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C3CB" w14:textId="77777777" w:rsidR="00551A8F" w:rsidRPr="00C2609A" w:rsidRDefault="0002526D" w:rsidP="00C2609A">
      <w:pPr>
        <w:tabs>
          <w:tab w:val="right" w:pos="9360"/>
        </w:tabs>
        <w:spacing w:after="0"/>
        <w:rPr>
          <w:rFonts w:ascii="Arial" w:eastAsia="MS Mincho" w:hAnsi="Arial" w:cs="Arial"/>
          <w:b/>
          <w:bCs/>
          <w:sz w:val="24"/>
          <w:szCs w:val="24"/>
          <w:lang w:eastAsia="ja-JP"/>
        </w:rPr>
      </w:pPr>
      <w:r w:rsidRPr="00C2609A">
        <w:rPr>
          <w:rFonts w:ascii="Arial" w:eastAsia="MS Mincho" w:hAnsi="Arial" w:cs="Arial"/>
          <w:b/>
          <w:bCs/>
          <w:sz w:val="24"/>
          <w:szCs w:val="24"/>
          <w:lang w:eastAsia="ja-JP"/>
        </w:rPr>
        <w:t>3GPP TSG RAN WG1 Meeting #109-e</w:t>
      </w:r>
      <w:r w:rsidRPr="00C2609A">
        <w:rPr>
          <w:rFonts w:ascii="Arial" w:eastAsia="MS Mincho" w:hAnsi="Arial" w:cs="Arial"/>
          <w:b/>
          <w:bCs/>
          <w:sz w:val="24"/>
          <w:szCs w:val="24"/>
          <w:lang w:eastAsia="ja-JP"/>
        </w:rP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Heading1"/>
      </w:pPr>
      <w:bookmarkStart w:id="2" w:name="_Hlk54799795"/>
      <w:r>
        <w:t>Introduction</w:t>
      </w:r>
    </w:p>
    <w:bookmarkEnd w:id="2"/>
    <w:p w14:paraId="2F1F73DD"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Emphasis"/>
                <w:b/>
                <w:bCs/>
                <w:i w:val="0"/>
                <w:iCs w:val="0"/>
              </w:rPr>
            </w:pPr>
            <w:r>
              <w:rPr>
                <w:rStyle w:val="Emphasis"/>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Emphasis"/>
                <w:b/>
                <w:bCs/>
                <w:i w:val="0"/>
                <w:iCs w:val="0"/>
              </w:rPr>
            </w:pPr>
            <w:r>
              <w:rPr>
                <w:rStyle w:val="Emphasis"/>
                <w:b/>
                <w:bCs/>
              </w:rPr>
              <w:t>Identify the maximum number of cells that can be scheduled simultaneously</w:t>
            </w:r>
          </w:p>
          <w:p w14:paraId="2FDB759B" w14:textId="77777777" w:rsidR="00551A8F" w:rsidRDefault="0002526D">
            <w:pPr>
              <w:numPr>
                <w:ilvl w:val="0"/>
                <w:numId w:val="15"/>
              </w:numPr>
              <w:kinsoku/>
              <w:spacing w:after="180"/>
              <w:rPr>
                <w:rStyle w:val="Emphasis"/>
                <w:b/>
                <w:bCs/>
                <w:i w:val="0"/>
                <w:iCs w:val="0"/>
              </w:rPr>
            </w:pPr>
            <w:r>
              <w:rPr>
                <w:rStyle w:val="Emphasis"/>
                <w:b/>
                <w:bCs/>
              </w:rPr>
              <w:t>Consider both intra-band and inter-band CA operation</w:t>
            </w:r>
          </w:p>
          <w:p w14:paraId="113B7CE0" w14:textId="77777777" w:rsidR="00551A8F" w:rsidRDefault="0002526D">
            <w:pPr>
              <w:numPr>
                <w:ilvl w:val="0"/>
                <w:numId w:val="15"/>
              </w:numPr>
              <w:kinsoku/>
              <w:spacing w:after="180"/>
              <w:rPr>
                <w:rStyle w:val="Emphasis"/>
                <w:b/>
                <w:bCs/>
                <w:i w:val="0"/>
                <w:iCs w:val="0"/>
              </w:rPr>
            </w:pPr>
            <w:r>
              <w:rPr>
                <w:rStyle w:val="Emphasis"/>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宋体"/>
                <w:szCs w:val="20"/>
                <w:lang w:eastAsia="en-US"/>
              </w:rPr>
            </w:pPr>
          </w:p>
        </w:tc>
      </w:tr>
    </w:tbl>
    <w:p w14:paraId="0F2AC92C" w14:textId="77777777" w:rsidR="00551A8F" w:rsidRDefault="00551A8F"/>
    <w:p w14:paraId="7774437F"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Heading1"/>
      </w:pPr>
      <w:r>
        <w:t xml:space="preserve">Scenarios and basic framework </w:t>
      </w:r>
    </w:p>
    <w:p w14:paraId="3603BF6F" w14:textId="77777777" w:rsidR="00551A8F" w:rsidRDefault="0002526D">
      <w:pPr>
        <w:pStyle w:val="Heading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0378731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3EE450B7"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7F943A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10A53DA8"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2E3AFD4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281406FB"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proofErr w:type="spellStart"/>
            <w:r>
              <w:rPr>
                <w:rFonts w:eastAsia="楷体"/>
                <w:i/>
                <w:szCs w:val="20"/>
                <w:lang w:val="en-AU" w:eastAsia="zh-CN"/>
              </w:rPr>
              <w:t>Opt</w:t>
            </w:r>
            <w:proofErr w:type="spellEnd"/>
            <w:r>
              <w:rPr>
                <w:rFonts w:eastAsia="楷体"/>
                <w:i/>
                <w:szCs w:val="20"/>
                <w:lang w:val="en-AU" w:eastAsia="zh-CN"/>
              </w:rPr>
              <w:t xml:space="preserve"> 4: Single PDCCH in SCell1 scheduling SCell1+SCell2 or SCell1 scheduling SCell2+SCell3</w:t>
            </w:r>
          </w:p>
          <w:p w14:paraId="235C91C5" w14:textId="77777777" w:rsidR="00551A8F" w:rsidRDefault="00551A8F">
            <w:pPr>
              <w:rPr>
                <w:rFonts w:eastAsia="楷体"/>
                <w:szCs w:val="20"/>
                <w:lang w:eastAsia="en-US"/>
              </w:rPr>
            </w:pPr>
          </w:p>
          <w:p w14:paraId="3150EA17"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ZTE</w:t>
            </w:r>
          </w:p>
          <w:p w14:paraId="08313EB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楷体"/>
                <w:i/>
                <w:iCs/>
                <w:szCs w:val="20"/>
                <w:lang w:val="en-US" w:eastAsia="zh-CN"/>
              </w:rPr>
            </w:pPr>
          </w:p>
          <w:p w14:paraId="51A43CC3"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24BBF89B"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75B9F7A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A5EEB27" w14:textId="77777777" w:rsidR="00551A8F" w:rsidRDefault="00551A8F">
            <w:pPr>
              <w:rPr>
                <w:rFonts w:eastAsia="楷体"/>
                <w:szCs w:val="20"/>
                <w:lang w:val="en-US" w:eastAsia="en-US"/>
              </w:rPr>
            </w:pPr>
          </w:p>
          <w:p w14:paraId="26703294" w14:textId="77777777"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9511189" w14:textId="77777777" w:rsidR="00551A8F" w:rsidRDefault="0002526D">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741FE55E"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06AF34EC"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0A8DF943"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03A0234F"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3177485F"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4820209B" w14:textId="77777777" w:rsidR="00551A8F" w:rsidRDefault="0002526D">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138FA7B6"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0921BCF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6E5A62DB"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1C8F6EB0" w14:textId="77777777" w:rsidR="00551A8F" w:rsidRDefault="00551A8F">
            <w:pPr>
              <w:rPr>
                <w:rFonts w:eastAsia="楷体"/>
                <w:b/>
                <w:i/>
                <w:szCs w:val="20"/>
                <w:lang w:eastAsia="zh-CN"/>
              </w:rPr>
            </w:pPr>
          </w:p>
          <w:p w14:paraId="4596049E" w14:textId="77777777" w:rsidR="00551A8F" w:rsidRDefault="0002526D">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14:paraId="273C0175"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xml:space="preserve">. For multi-cell scheduling, the following principles should be </w:t>
            </w:r>
            <w:proofErr w:type="gramStart"/>
            <w:r>
              <w:rPr>
                <w:rFonts w:eastAsia="楷体"/>
                <w:i/>
                <w:iCs/>
                <w:szCs w:val="20"/>
                <w:lang w:val="en-US" w:eastAsia="zh-CN"/>
              </w:rPr>
              <w:t>taken into account</w:t>
            </w:r>
            <w:proofErr w:type="gramEnd"/>
            <w:r>
              <w:rPr>
                <w:rFonts w:eastAsia="楷体"/>
                <w:i/>
                <w:iCs/>
                <w:szCs w:val="20"/>
                <w:lang w:val="en-US" w:eastAsia="zh-CN"/>
              </w:rPr>
              <w:t>:</w:t>
            </w:r>
          </w:p>
          <w:p w14:paraId="4410BA1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50C02DB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77A5CC9E"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2EA7CA2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760209DC"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47412DC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楷体"/>
                <w:szCs w:val="20"/>
                <w:lang w:eastAsia="en-US"/>
              </w:rPr>
            </w:pPr>
          </w:p>
          <w:p w14:paraId="4C050770"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CATT</w:t>
            </w:r>
          </w:p>
          <w:p w14:paraId="77FB3F95"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楷体"/>
                <w:szCs w:val="20"/>
                <w:lang w:eastAsia="en-US"/>
              </w:rPr>
            </w:pPr>
          </w:p>
          <w:p w14:paraId="65AAA698"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14:paraId="5EC5F80C"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6BC9D49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楷体"/>
                <w:szCs w:val="20"/>
                <w:lang w:eastAsia="zh-CN"/>
              </w:rPr>
            </w:pPr>
          </w:p>
          <w:p w14:paraId="1BF1374D"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Lenovo</w:t>
            </w:r>
          </w:p>
          <w:p w14:paraId="0FE35719"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1B34F37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596C50C7" w14:textId="77777777" w:rsidR="00551A8F" w:rsidRDefault="00551A8F">
            <w:pPr>
              <w:rPr>
                <w:rFonts w:eastAsia="楷体"/>
                <w:b/>
                <w:i/>
                <w:iCs/>
                <w:szCs w:val="20"/>
              </w:rPr>
            </w:pPr>
          </w:p>
          <w:p w14:paraId="2B63BF8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14:paraId="2CB6903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72C6FAA5" w14:textId="77777777" w:rsidR="00551A8F" w:rsidRDefault="00551A8F">
            <w:pPr>
              <w:rPr>
                <w:rFonts w:eastAsia="楷体"/>
                <w:b/>
                <w:i/>
                <w:iCs/>
                <w:szCs w:val="20"/>
                <w:lang w:val="en-US"/>
              </w:rPr>
            </w:pPr>
          </w:p>
          <w:p w14:paraId="568A9163"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Samsung</w:t>
            </w:r>
          </w:p>
          <w:p w14:paraId="1CF8702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楷体"/>
                <w:szCs w:val="20"/>
                <w:lang w:eastAsia="en-US"/>
              </w:rPr>
            </w:pPr>
          </w:p>
          <w:p w14:paraId="58023868" w14:textId="77777777"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683ACFF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楷体"/>
                <w:b/>
                <w:bCs/>
                <w:szCs w:val="20"/>
              </w:rPr>
            </w:pPr>
          </w:p>
          <w:p w14:paraId="6FF70DDF"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NTT DOCOMO</w:t>
            </w:r>
          </w:p>
          <w:p w14:paraId="73DC1CA5" w14:textId="77777777" w:rsidR="00551A8F" w:rsidRDefault="0002526D">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E43D0DD"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6AB08FEA" w14:textId="77777777" w:rsidR="00551A8F" w:rsidRDefault="0002526D">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128DF7DA"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6B6A12A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5F59795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068FCF3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560CA8E6"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42CB7809"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12C8BB8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39CEDDBF"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of multiple scheduled cells including P(S)Cell</w:t>
            </w:r>
          </w:p>
          <w:bookmarkEnd w:id="6"/>
          <w:p w14:paraId="501DA89A" w14:textId="77777777" w:rsidR="00551A8F" w:rsidRDefault="00551A8F">
            <w:pPr>
              <w:rPr>
                <w:rFonts w:eastAsia="楷体"/>
                <w:b/>
                <w:bCs/>
                <w:szCs w:val="20"/>
              </w:rPr>
            </w:pPr>
          </w:p>
          <w:p w14:paraId="1CD9E8F9"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Intel</w:t>
            </w:r>
          </w:p>
          <w:p w14:paraId="6ECB67C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0C5A3164"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7B257E00"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685FBA7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3B803F0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41FE5E9C" w14:textId="77777777" w:rsidR="00551A8F" w:rsidRDefault="00551A8F">
            <w:pPr>
              <w:rPr>
                <w:rFonts w:eastAsia="楷体"/>
                <w:szCs w:val="20"/>
                <w:lang w:val="en-AU" w:eastAsia="en-US"/>
              </w:rPr>
            </w:pPr>
          </w:p>
          <w:p w14:paraId="56805E9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15B896A1" w14:textId="77777777" w:rsidR="00551A8F" w:rsidRDefault="0002526D">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楷体"/>
                <w:szCs w:val="20"/>
                <w:lang w:eastAsia="en-US"/>
              </w:rPr>
            </w:pPr>
          </w:p>
          <w:p w14:paraId="2C4E50E3"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Qualcomm</w:t>
            </w:r>
          </w:p>
          <w:p w14:paraId="5381EF0D" w14:textId="77777777" w:rsidR="00551A8F" w:rsidRDefault="0002526D">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3ABCB6B7"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4BA610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2D28F527" w14:textId="77777777"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1751A838"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2AF3806" w14:textId="77777777"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705033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66582D70" w14:textId="77777777" w:rsidR="00551A8F" w:rsidRDefault="0002526D">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674A8354"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309D0D33"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141035A5"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4CE6C5CB"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14:paraId="4C3EE831" w14:textId="77777777" w:rsidR="00551A8F" w:rsidRDefault="0002526D">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245E8BC6"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5A24FAF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57BC3C2E"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14:paraId="6B5D8CDF"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7EF230E2"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2C4A414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7B6AE96" w14:textId="77777777" w:rsidR="00551A8F" w:rsidRDefault="0002526D">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6548502" w14:textId="77777777" w:rsidR="00551A8F" w:rsidRDefault="0002526D">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Heading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510435E" w14:textId="77777777"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1BF55095" w14:textId="77777777" w:rsidR="00551A8F" w:rsidRDefault="0002526D">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D211908" w14:textId="77777777" w:rsidR="00551A8F" w:rsidRDefault="0002526D">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9AEBD7C"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14:paraId="0FA7ED41"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99C7A8" w14:textId="77777777" w:rsidR="00551A8F" w:rsidRDefault="0002526D">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27B7546" w14:textId="77777777"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71A11BF" w14:textId="77777777" w:rsidR="00551A8F" w:rsidRDefault="0002526D">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ListParagraph"/>
        <w:numPr>
          <w:ilvl w:val="0"/>
          <w:numId w:val="0"/>
        </w:numPr>
        <w:ind w:left="360"/>
        <w:rPr>
          <w:lang w:eastAsia="en-US"/>
        </w:rPr>
      </w:pPr>
    </w:p>
    <w:p w14:paraId="32EE7A1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01CE08F1" w14:textId="77777777" w:rsidR="00551A8F" w:rsidRDefault="0002526D">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5C3365A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0858018"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C9015B2"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52B7F5C" w14:textId="77777777" w:rsidR="00551A8F" w:rsidRDefault="0002526D">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6E5C805"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83743FA" w14:textId="77777777" w:rsidR="00551A8F" w:rsidRDefault="0002526D">
      <w:pPr>
        <w:pStyle w:val="ListParagraph"/>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7B37B7B1" w14:textId="77777777" w:rsidR="00551A8F" w:rsidRDefault="00551A8F">
      <w:pPr>
        <w:pStyle w:val="ListParagraph"/>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55040AA7" w14:textId="77777777" w:rsidR="00551A8F" w:rsidRDefault="0002526D">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7BDBFDAE"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04CB1B08" w14:textId="77777777" w:rsidR="00551A8F" w:rsidRDefault="0002526D">
            <w:pPr>
              <w:pStyle w:val="ListParagraph"/>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ListParagraph"/>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1FDF892F"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5D9EA4E4"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宋体"/>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66A49C5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40FDAA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7F431E76" w14:textId="77777777" w:rsidR="00551A8F" w:rsidRDefault="0002526D">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458C11E7" w14:textId="77777777" w:rsidR="00551A8F" w:rsidRDefault="0002526D">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0FA929BB" w14:textId="77777777" w:rsidR="00551A8F" w:rsidRDefault="0002526D">
            <w:pPr>
              <w:pStyle w:val="ListParagraph"/>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楷体"/>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lastRenderedPageBreak/>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0C6322B" w14:textId="77777777" w:rsidR="00551A8F" w:rsidRDefault="0002526D">
            <w:pPr>
              <w:pStyle w:val="ListParagraph"/>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3E7F693F" w14:textId="77777777" w:rsidR="00551A8F" w:rsidRDefault="00551A8F">
            <w:pPr>
              <w:rPr>
                <w:rFonts w:eastAsia="楷体"/>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42EE29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3207BF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DD7CE28"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1B0CAEF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50A1432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3D9E35"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宋体"/>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@Spreadtrum @Qualcomm @Nokia @Fujitsu @NTT DOCOMO @Langbo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宋体"/>
          <w:snapToGrid/>
          <w:kern w:val="0"/>
          <w:szCs w:val="20"/>
          <w:lang w:val="en-US" w:eastAsia="zh-CN"/>
        </w:rPr>
      </w:pPr>
    </w:p>
    <w:p w14:paraId="338CCD2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A779C2" w14:textId="77777777"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22F6D57B" w14:textId="77777777" w:rsidR="00551A8F" w:rsidRDefault="0002526D">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72688687" w14:textId="77777777" w:rsidR="00551A8F" w:rsidRDefault="0002526D">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53E7CC65"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7E9927AA"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549390F4" w14:textId="77777777" w:rsidR="00551A8F" w:rsidRDefault="00551A8F">
      <w:pPr>
        <w:rPr>
          <w:lang w:eastAsia="en-US"/>
        </w:rPr>
      </w:pPr>
    </w:p>
    <w:p w14:paraId="3C2CC5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CA43F38" w14:textId="77777777" w:rsidR="00551A8F" w:rsidRDefault="0002526D">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29BC8CBB" w14:textId="77777777"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CB7671D"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ListParagraph"/>
        <w:numPr>
          <w:ilvl w:val="0"/>
          <w:numId w:val="0"/>
        </w:numPr>
        <w:ind w:left="360"/>
        <w:rPr>
          <w:lang w:eastAsia="en-US"/>
        </w:rPr>
      </w:pPr>
    </w:p>
    <w:p w14:paraId="4FB8DD1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0205A4FB" w14:textId="77777777" w:rsidR="00551A8F" w:rsidRDefault="0002526D">
      <w:pPr>
        <w:pStyle w:val="ListParagraph"/>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2D96CF75" w14:textId="77777777" w:rsidR="00551A8F" w:rsidRDefault="0002526D">
      <w:pPr>
        <w:pStyle w:val="ListParagraph"/>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DA17DAC" w14:textId="77777777" w:rsidR="00551A8F" w:rsidRDefault="00551A8F">
      <w:pPr>
        <w:rPr>
          <w:lang w:eastAsia="en-US"/>
        </w:rPr>
      </w:pPr>
    </w:p>
    <w:p w14:paraId="075EE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E2489D0"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ListParagraph"/>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14FF931"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4178753"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5B64A80C" w14:textId="77777777" w:rsidR="00551A8F" w:rsidRDefault="0002526D">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2B51B00"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23C4340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16D26E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137B51D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7CFFE66B" w14:textId="77777777" w:rsidR="00551A8F" w:rsidRDefault="0002526D">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003788FE"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6D8F1DF6"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302E9921"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06B55837" w14:textId="77777777" w:rsidR="00551A8F" w:rsidRDefault="0002526D">
            <w:pPr>
              <w:jc w:val="left"/>
              <w:rPr>
                <w:bCs/>
                <w:lang w:eastAsia="zh-CN"/>
              </w:rPr>
            </w:pPr>
            <w:r>
              <w:rPr>
                <w:rFonts w:eastAsia="宋体"/>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not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does it mean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 or multi-cell scheduling including the </w:t>
            </w:r>
            <w:proofErr w:type="spellStart"/>
            <w:r>
              <w:rPr>
                <w:rFonts w:eastAsia="宋体"/>
                <w:snapToGrid/>
                <w:kern w:val="0"/>
                <w:szCs w:val="20"/>
                <w:lang w:eastAsia="zh-CN"/>
              </w:rPr>
              <w:t>Pcell</w:t>
            </w:r>
            <w:proofErr w:type="spellEnd"/>
            <w:r>
              <w:rPr>
                <w:rFonts w:eastAsia="宋体"/>
                <w:snapToGrid/>
                <w:kern w:val="0"/>
                <w:szCs w:val="20"/>
                <w:lang w:eastAsia="zh-CN"/>
              </w:rPr>
              <w:t xml:space="preserve">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we understand it means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For Proposal 1-7, suggest to update this as follows:</w:t>
            </w:r>
          </w:p>
          <w:p w14:paraId="0D4320D9" w14:textId="77777777" w:rsidR="00551A8F" w:rsidRDefault="00551A8F">
            <w:pPr>
              <w:rPr>
                <w:rFonts w:eastAsia="MS Mincho"/>
                <w:bCs/>
                <w:lang w:eastAsia="ja-JP"/>
              </w:rPr>
            </w:pPr>
          </w:p>
          <w:p w14:paraId="634FD8F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943FF36"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ListParagraph"/>
              <w:numPr>
                <w:ilvl w:val="0"/>
                <w:numId w:val="18"/>
              </w:numPr>
              <w:rPr>
                <w:rFonts w:eastAsia="楷体"/>
                <w:bCs/>
                <w:strike/>
                <w:color w:val="FF0000"/>
                <w:szCs w:val="20"/>
              </w:rPr>
            </w:pPr>
            <w:del w:id="48" w:author="Haipeng HP1 Lei" w:date="2022-05-10T21:50:00Z">
              <w:r>
                <w:rPr>
                  <w:rFonts w:eastAsia="楷体" w:hint="eastAsia"/>
                  <w:bCs/>
                  <w:szCs w:val="20"/>
                </w:rPr>
                <w:lastRenderedPageBreak/>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4285FEF8"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29934284"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For Proposal 1-8, minor editorial update. Suggest to add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4CDA1B2F" w14:textId="77777777" w:rsidR="00551A8F" w:rsidRDefault="0002526D">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653C8307" w14:textId="77777777"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5D7B7F07" w14:textId="77777777" w:rsidR="00551A8F" w:rsidRDefault="0002526D">
            <w:pPr>
              <w:pStyle w:val="ListParagraph"/>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551A8F" w14:paraId="771B90D3" w14:textId="77777777">
        <w:tc>
          <w:tcPr>
            <w:tcW w:w="2009" w:type="dxa"/>
          </w:tcPr>
          <w:p w14:paraId="40AA9BD3" w14:textId="77777777" w:rsidR="00551A8F" w:rsidRDefault="0002526D">
            <w:pPr>
              <w:jc w:val="left"/>
              <w:rPr>
                <w:bCs/>
                <w:lang w:eastAsia="zh-CN"/>
              </w:rPr>
            </w:pPr>
            <w:proofErr w:type="spellStart"/>
            <w:r>
              <w:rPr>
                <w:rFonts w:eastAsia="MS Mincho"/>
                <w:bCs/>
                <w:lang w:eastAsia="ja-JP"/>
              </w:rPr>
              <w:t>InterDigital</w:t>
            </w:r>
            <w:proofErr w:type="spellEnd"/>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2B30A9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04EC9A0C" w14:textId="77777777" w:rsidR="00551A8F" w:rsidRDefault="0002526D">
            <w:pPr>
              <w:pStyle w:val="ListParagraph"/>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lastRenderedPageBreak/>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楷体"/>
                <w:bCs/>
                <w:szCs w:val="20"/>
              </w:rPr>
            </w:pPr>
          </w:p>
          <w:p w14:paraId="23E5145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649089F"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0-X.</w:t>
            </w:r>
          </w:p>
          <w:p w14:paraId="5ADC8125"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Pr>
                <w:rFonts w:eastAsia="楷体"/>
                <w:strike/>
                <w:color w:val="00B050"/>
                <w:szCs w:val="20"/>
                <w:lang w:eastAsia="zh-CN"/>
              </w:rPr>
              <w:t>carriers</w:t>
            </w:r>
            <w:proofErr w:type="gramEnd"/>
            <w:r>
              <w:rPr>
                <w:rFonts w:eastAsia="楷体"/>
                <w:color w:val="00B050"/>
                <w:szCs w:val="20"/>
                <w:lang w:eastAsia="zh-CN"/>
              </w:rPr>
              <w:t xml:space="preserve"> cells </w:t>
            </w:r>
            <w:r>
              <w:rPr>
                <w:rFonts w:eastAsia="楷体"/>
                <w:szCs w:val="20"/>
                <w:lang w:eastAsia="zh-CN"/>
              </w:rPr>
              <w:t>by DCI format 1-X.</w:t>
            </w:r>
          </w:p>
          <w:p w14:paraId="585349EC" w14:textId="77777777" w:rsidR="00551A8F" w:rsidRDefault="0002526D">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楷体"/>
                <w:bCs/>
                <w:szCs w:val="20"/>
              </w:rPr>
            </w:pPr>
          </w:p>
          <w:p w14:paraId="72E8F040" w14:textId="77777777" w:rsidR="00551A8F" w:rsidRDefault="0002526D">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楷体"/>
                <w:bCs/>
                <w:szCs w:val="20"/>
              </w:rPr>
            </w:pPr>
          </w:p>
          <w:p w14:paraId="0D0E334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74D199E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280B44AF"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5356C5EA" w14:textId="77777777" w:rsidR="00551A8F" w:rsidRDefault="0002526D">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505D74F0"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2C5BFB79"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6FCE6E2C" w14:textId="77777777" w:rsidR="00551A8F" w:rsidRDefault="0002526D">
            <w:pPr>
              <w:pStyle w:val="ListParagraph"/>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5D658425" w14:textId="77777777" w:rsidR="00551A8F" w:rsidRDefault="0002526D">
            <w:pPr>
              <w:pStyle w:val="ListParagraph"/>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2622F142"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ListParagraph"/>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5E888938" w14:textId="77777777" w:rsidR="00551A8F" w:rsidRDefault="0002526D">
            <w:pPr>
              <w:pStyle w:val="ListParagraph"/>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7050309" w14:textId="77777777" w:rsidR="00551A8F" w:rsidRDefault="00551A8F">
            <w:pPr>
              <w:pStyle w:val="ListParagraph"/>
              <w:numPr>
                <w:ilvl w:val="0"/>
                <w:numId w:val="18"/>
              </w:numPr>
              <w:rPr>
                <w:ins w:id="76" w:author="Haipeng HP1 Lei" w:date="2022-05-11T10:38:00Z"/>
                <w:rFonts w:eastAsia="楷体"/>
                <w:bCs/>
                <w:szCs w:val="20"/>
              </w:rPr>
            </w:pPr>
          </w:p>
          <w:p w14:paraId="56523401" w14:textId="77777777" w:rsidR="00551A8F" w:rsidRDefault="0002526D">
            <w:pPr>
              <w:pStyle w:val="ListParagraph"/>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2AA1EBFF"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3B0231C0" w14:textId="77777777" w:rsidR="00551A8F" w:rsidRDefault="0002526D">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14:paraId="33594B3B" w14:textId="77777777"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宋体"/>
          <w:snapToGrid/>
          <w:kern w:val="0"/>
          <w:szCs w:val="20"/>
          <w:lang w:val="en-US" w:eastAsia="zh-CN"/>
        </w:rPr>
      </w:pPr>
    </w:p>
    <w:p w14:paraId="189C27B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9336CBB"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ListParagraph"/>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5A3CDA83" w14:textId="77777777" w:rsidR="00551A8F" w:rsidRDefault="0002526D">
      <w:pPr>
        <w:pStyle w:val="ListParagraph"/>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B97B226" w14:textId="77777777" w:rsidR="00551A8F" w:rsidRDefault="0002526D">
      <w:pPr>
        <w:pStyle w:val="ListParagraph"/>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359A3E7C"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1-8:</w:t>
      </w:r>
    </w:p>
    <w:p w14:paraId="428B91A4" w14:textId="77777777" w:rsidR="00551A8F" w:rsidRDefault="0002526D">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9F5D3F8"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25B5E3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515F9C81"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ListParagraph"/>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1BB613E2" w14:textId="77777777" w:rsidR="00551A8F" w:rsidRDefault="0002526D">
            <w:pPr>
              <w:pStyle w:val="ListParagraph"/>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3258671" w14:textId="77777777" w:rsidR="00551A8F" w:rsidRDefault="0002526D">
            <w:pPr>
              <w:pStyle w:val="ListParagraph"/>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41A35F83"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proofErr w:type="spellStart"/>
            <w:r>
              <w:rPr>
                <w:rFonts w:hint="eastAsia"/>
              </w:rPr>
              <w:t>Spreadtrum</w:t>
            </w:r>
            <w:proofErr w:type="spellEnd"/>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lastRenderedPageBreak/>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lastRenderedPageBreak/>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5FA3E10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2CFC134C"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楷体" w:hint="eastAsia"/>
                  <w:bCs/>
                  <w:szCs w:val="20"/>
                </w:rPr>
                <w:t>different</w:t>
              </w:r>
              <w:proofErr w:type="spellEnd"/>
              <w:r>
                <w:rPr>
                  <w:rFonts w:eastAsia="楷体"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ListParagraph"/>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2200C313" w14:textId="77777777" w:rsidR="00551A8F" w:rsidRDefault="0002526D">
            <w:pPr>
              <w:pStyle w:val="ListParagraph"/>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2488699" w14:textId="77777777" w:rsidR="00551A8F" w:rsidRDefault="0002526D">
            <w:pPr>
              <w:pStyle w:val="ListParagraph"/>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03605522"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38D2BD39" w14:textId="77777777" w:rsidR="00551A8F" w:rsidRDefault="0002526D">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ListParagraph"/>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52ECDA7B" w14:textId="77777777" w:rsidR="00551A8F" w:rsidRDefault="00551A8F">
            <w:pPr>
              <w:pStyle w:val="CommentText"/>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0BFC16B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61009B89" w14:textId="77777777" w:rsidR="00551A8F" w:rsidRDefault="0002526D">
            <w:pPr>
              <w:pStyle w:val="ListParagraph"/>
              <w:numPr>
                <w:ilvl w:val="1"/>
                <w:numId w:val="17"/>
              </w:numPr>
              <w:rPr>
                <w:rFonts w:eastAsia="MS Mincho"/>
                <w:bCs/>
                <w:lang w:eastAsia="ja-JP"/>
              </w:rPr>
            </w:pPr>
            <w:r>
              <w:rPr>
                <w:rFonts w:eastAsia="MS Mincho"/>
                <w:bCs/>
                <w:lang w:eastAsia="ja-JP"/>
              </w:rPr>
              <w:lastRenderedPageBreak/>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14:paraId="56363B45" w14:textId="77777777" w:rsidR="00551A8F" w:rsidRDefault="00551A8F">
            <w:pPr>
              <w:rPr>
                <w:rFonts w:eastAsia="MS Mincho"/>
                <w:bCs/>
                <w:lang w:eastAsia="ja-JP"/>
              </w:rPr>
            </w:pPr>
          </w:p>
          <w:p w14:paraId="798C9CE8" w14:textId="77777777" w:rsidR="00551A8F" w:rsidRDefault="0002526D">
            <w:pPr>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CommentText"/>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3716B77" w14:textId="77777777" w:rsidR="00551A8F" w:rsidRDefault="0002526D">
            <w:pPr>
              <w:pStyle w:val="CommentText"/>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lastRenderedPageBreak/>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7D789F9A" w14:textId="77777777" w:rsidR="00551A8F" w:rsidRDefault="0002526D">
            <w:pPr>
              <w:pStyle w:val="ListParagraph"/>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P1-8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068378AD"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ListParagraph"/>
              <w:numPr>
                <w:ilvl w:val="0"/>
                <w:numId w:val="18"/>
              </w:numPr>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8D51845" w14:textId="77777777" w:rsidR="00551A8F" w:rsidRDefault="0002526D">
            <w:pPr>
              <w:pStyle w:val="ListParagraph"/>
              <w:numPr>
                <w:ilvl w:val="0"/>
                <w:numId w:val="17"/>
              </w:numPr>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521103E1"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ListParagraph"/>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楷体"/>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xml:space="preserve">, </w:t>
            </w:r>
            <w:proofErr w:type="spellStart"/>
            <w:r>
              <w:rPr>
                <w:bCs/>
              </w:rPr>
              <w:t>HiSilicon</w:t>
            </w:r>
            <w:proofErr w:type="spellEnd"/>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41098C76"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DCDED5"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14:paraId="2914414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ListParagraph"/>
              <w:numPr>
                <w:ilvl w:val="0"/>
                <w:numId w:val="17"/>
              </w:numPr>
              <w:rPr>
                <w:ins w:id="166" w:author="Haipeng HP1 Lei" w:date="2022-05-10T21:58:00Z"/>
                <w:lang w:eastAsia="en-US"/>
              </w:rPr>
            </w:pPr>
            <w:ins w:id="167" w:author="Haipeng HP1 Lei" w:date="2022-05-10T21:58:00Z">
              <w:r>
                <w:rPr>
                  <w:rFonts w:hint="eastAsia"/>
                  <w:lang w:eastAsia="en-US"/>
                </w:rPr>
                <w:lastRenderedPageBreak/>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00EF58B"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03683A5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14:paraId="5093640A"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4074F400"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 xml:space="preserve">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i/>
                <w:lang w:eastAsia="ja-JP"/>
              </w:rPr>
              <w:t>a</w:t>
            </w:r>
            <w:proofErr w:type="gramEnd"/>
            <w:r>
              <w:rPr>
                <w:rFonts w:eastAsia="MS Mincho"/>
                <w:bCs/>
                <w:i/>
                <w:lang w:eastAsia="ja-JP"/>
              </w:rPr>
              <w:t xml:space="preserve">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2530995F" w14:textId="77777777"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F6EFBB6"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ListParagraph"/>
              <w:numPr>
                <w:ilvl w:val="0"/>
                <w:numId w:val="18"/>
              </w:numPr>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C728579" w14:textId="77777777" w:rsidR="00551A8F" w:rsidRDefault="0002526D">
            <w:pPr>
              <w:pStyle w:val="ListParagraph"/>
              <w:numPr>
                <w:ilvl w:val="0"/>
                <w:numId w:val="17"/>
              </w:numPr>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14:paraId="0077550B"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 xml:space="preserve">@Huawei: regarding SUL/NUL, I think it is included in multi-cell PUSCH scheduling. With one-bit NUL/SUL indicator, gNB can schedule NUL or SUL for a serving cell. </w:t>
            </w:r>
            <w:proofErr w:type="gramStart"/>
            <w:r>
              <w:rPr>
                <w:bCs/>
              </w:rPr>
              <w:t>So</w:t>
            </w:r>
            <w:proofErr w:type="gramEnd"/>
            <w:r>
              <w:rPr>
                <w:bCs/>
              </w:rPr>
              <w:t xml:space="preserve"> the legacy </w:t>
            </w:r>
            <w:proofErr w:type="spellStart"/>
            <w:r>
              <w:rPr>
                <w:bCs/>
              </w:rPr>
              <w:t>behavior</w:t>
            </w:r>
            <w:proofErr w:type="spellEnd"/>
            <w:r>
              <w:rPr>
                <w:bCs/>
              </w:rPr>
              <w:t xml:space="preserve">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5FCC07F9" w14:textId="77777777" w:rsidR="00551A8F" w:rsidRDefault="00551A8F">
            <w:pPr>
              <w:jc w:val="left"/>
              <w:rPr>
                <w:rFonts w:eastAsia="PMingLiU"/>
                <w:bCs/>
                <w:lang w:eastAsia="zh-TW"/>
              </w:rPr>
            </w:pPr>
          </w:p>
        </w:tc>
      </w:tr>
      <w:tr w:rsidR="00551A8F" w14:paraId="53D2E296" w14:textId="77777777">
        <w:tc>
          <w:tcPr>
            <w:tcW w:w="2009" w:type="dxa"/>
          </w:tcPr>
          <w:p w14:paraId="024B5ADE" w14:textId="77777777" w:rsidR="00551A8F" w:rsidRDefault="0002526D">
            <w:pPr>
              <w:jc w:val="left"/>
              <w:rPr>
                <w:bCs/>
                <w:lang w:eastAsia="zh-CN"/>
              </w:rPr>
            </w:pPr>
            <w:r>
              <w:rPr>
                <w:rFonts w:hint="eastAsia"/>
                <w:bCs/>
              </w:rPr>
              <w:lastRenderedPageBreak/>
              <w:t>L</w:t>
            </w:r>
            <w:r>
              <w:rPr>
                <w:bCs/>
              </w:rPr>
              <w:t>G</w:t>
            </w:r>
          </w:p>
        </w:tc>
        <w:tc>
          <w:tcPr>
            <w:tcW w:w="7353" w:type="dxa"/>
          </w:tcPr>
          <w:p w14:paraId="1FE9B25E" w14:textId="77777777" w:rsidR="00551A8F" w:rsidRDefault="0002526D">
            <w:pPr>
              <w:jc w:val="left"/>
              <w:rPr>
                <w:rFonts w:eastAsia="楷体"/>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楷体" w:hint="eastAsia"/>
                <w:bCs/>
                <w:szCs w:val="20"/>
              </w:rPr>
              <w:t>different SCS between co-scheduled cells and the scheduling cell in case of same SCS for co-scheduled cells</w:t>
            </w:r>
            <w:r>
              <w:rPr>
                <w:rFonts w:eastAsia="楷体"/>
                <w:bCs/>
                <w:szCs w:val="20"/>
              </w:rPr>
              <w:t>” since the scheduling cell can be co-scheduled cell as you mentioned.</w:t>
            </w:r>
            <w:r>
              <w:rPr>
                <w:rFonts w:eastAsia="Malgun Gothic" w:hint="eastAsia"/>
                <w:bCs/>
                <w:szCs w:val="20"/>
              </w:rPr>
              <w:t xml:space="preserve"> </w:t>
            </w:r>
            <w:r>
              <w:rPr>
                <w:rFonts w:eastAsia="楷体"/>
                <w:bCs/>
                <w:szCs w:val="20"/>
              </w:rPr>
              <w:t>According to the part, co-scheduled cells have same SCS while scheduling cell have different SCS, but the scheduling cell can also be co-scheduled cell.</w:t>
            </w:r>
          </w:p>
          <w:p w14:paraId="636C9112" w14:textId="77777777" w:rsidR="00551A8F" w:rsidRDefault="0002526D">
            <w:pPr>
              <w:jc w:val="left"/>
              <w:rPr>
                <w:bCs/>
              </w:rPr>
            </w:pPr>
            <w:r>
              <w:rPr>
                <w:bCs/>
              </w:rPr>
              <w:t xml:space="preserve">Are you considering that the scheduling cell is not co-scheduled with </w:t>
            </w:r>
            <w:proofErr w:type="gramStart"/>
            <w:r>
              <w:rPr>
                <w:bCs/>
              </w:rPr>
              <w:t>other</w:t>
            </w:r>
            <w:proofErr w:type="gramEnd"/>
            <w:r>
              <w:rPr>
                <w:bCs/>
              </w:rPr>
              <w:t xml:space="preserve"> scheduled cell? </w:t>
            </w:r>
          </w:p>
          <w:p w14:paraId="570656F9" w14:textId="77777777" w:rsidR="00551A8F" w:rsidRDefault="00551A8F">
            <w:pPr>
              <w:jc w:val="left"/>
              <w:rPr>
                <w:bCs/>
              </w:rPr>
            </w:pPr>
          </w:p>
          <w:p w14:paraId="29437CD4" w14:textId="77777777" w:rsidR="00551A8F" w:rsidRDefault="0002526D">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57EB4D79" w14:textId="77777777" w:rsidR="00551A8F" w:rsidRDefault="0002526D">
            <w:pPr>
              <w:pStyle w:val="ListParagraph"/>
              <w:numPr>
                <w:ilvl w:val="0"/>
                <w:numId w:val="17"/>
              </w:numPr>
              <w:rPr>
                <w:lang w:eastAsia="en-US"/>
              </w:rPr>
            </w:pPr>
            <w:r>
              <w:rPr>
                <w:lang w:eastAsia="en-US"/>
              </w:rPr>
              <w:t>At least below cases on SCS are supported:</w:t>
            </w:r>
          </w:p>
          <w:p w14:paraId="7907F3AB" w14:textId="77777777" w:rsidR="00551A8F" w:rsidRDefault="0002526D">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ListParagraph"/>
              <w:numPr>
                <w:ilvl w:val="0"/>
                <w:numId w:val="17"/>
              </w:numPr>
              <w:rPr>
                <w:lang w:eastAsia="en-US"/>
              </w:rPr>
            </w:pPr>
            <w:r>
              <w:rPr>
                <w:lang w:eastAsia="en-US"/>
              </w:rPr>
              <w:t>FFS:</w:t>
            </w:r>
          </w:p>
          <w:p w14:paraId="0D42906B" w14:textId="77777777" w:rsidR="00551A8F" w:rsidRDefault="0002526D">
            <w:pPr>
              <w:pStyle w:val="ListParagraph"/>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ListParagraph"/>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ListParagraph"/>
              <w:numPr>
                <w:ilvl w:val="0"/>
                <w:numId w:val="17"/>
              </w:numPr>
              <w:rPr>
                <w:lang w:eastAsia="en-US"/>
              </w:rPr>
            </w:pPr>
            <w:r>
              <w:rPr>
                <w:lang w:eastAsia="en-US"/>
              </w:rPr>
              <w:t>At least below cases on carrier type are supported:</w:t>
            </w:r>
          </w:p>
          <w:p w14:paraId="02E54539" w14:textId="77777777" w:rsidR="00551A8F" w:rsidRDefault="0002526D">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309D5734"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1F2721EA"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0B317D84" w14:textId="77777777" w:rsidR="00551A8F" w:rsidRDefault="0002526D">
            <w:pPr>
              <w:pStyle w:val="ListParagraph"/>
              <w:numPr>
                <w:ilvl w:val="0"/>
                <w:numId w:val="18"/>
              </w:numPr>
              <w:rPr>
                <w:rFonts w:eastAsia="楷体"/>
                <w:bCs/>
                <w:szCs w:val="20"/>
              </w:rPr>
            </w:pPr>
            <w:r>
              <w:rPr>
                <w:rFonts w:eastAsia="楷体"/>
                <w:bCs/>
                <w:color w:val="000000" w:themeColor="text1"/>
                <w:szCs w:val="20"/>
              </w:rPr>
              <w:lastRenderedPageBreak/>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2ED05F4C" w14:textId="77777777" w:rsidR="00551A8F" w:rsidRDefault="0002526D">
      <w:pPr>
        <w:pStyle w:val="ListParagraph"/>
        <w:numPr>
          <w:ilvl w:val="0"/>
          <w:numId w:val="17"/>
        </w:numPr>
        <w:rPr>
          <w:lang w:eastAsia="en-US"/>
        </w:rPr>
      </w:pPr>
      <w:r>
        <w:rPr>
          <w:lang w:eastAsia="en-US"/>
        </w:rPr>
        <w:t>At least below cases on SCS are supported:</w:t>
      </w:r>
    </w:p>
    <w:p w14:paraId="0AE4B9DC" w14:textId="77777777" w:rsidR="00551A8F" w:rsidRDefault="0002526D">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ListParagraph"/>
        <w:numPr>
          <w:ilvl w:val="0"/>
          <w:numId w:val="17"/>
        </w:numPr>
        <w:wordWrap w:val="0"/>
        <w:rPr>
          <w:lang w:eastAsia="en-US"/>
        </w:rPr>
      </w:pPr>
      <w:r>
        <w:rPr>
          <w:lang w:eastAsia="en-US"/>
        </w:rPr>
        <w:t>FFS:</w:t>
      </w:r>
    </w:p>
    <w:p w14:paraId="238C4401" w14:textId="77777777" w:rsidR="00551A8F" w:rsidRDefault="0002526D">
      <w:pPr>
        <w:pStyle w:val="ListParagraph"/>
        <w:numPr>
          <w:ilvl w:val="0"/>
          <w:numId w:val="18"/>
        </w:numPr>
        <w:wordWrap w:val="0"/>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ListParagraph"/>
        <w:numPr>
          <w:ilvl w:val="0"/>
          <w:numId w:val="18"/>
        </w:numPr>
        <w:wordWrap w:val="0"/>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ListParagraph"/>
        <w:numPr>
          <w:ilvl w:val="0"/>
          <w:numId w:val="0"/>
        </w:numPr>
        <w:ind w:left="360"/>
        <w:rPr>
          <w:lang w:eastAsia="en-US"/>
        </w:rPr>
      </w:pPr>
    </w:p>
    <w:p w14:paraId="692435E2" w14:textId="77777777" w:rsidR="00551A8F" w:rsidRDefault="0002526D">
      <w:pPr>
        <w:pStyle w:val="ListParagraph"/>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3F54D68A"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34B74AFE"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7698090D" w14:textId="77777777" w:rsidR="00551A8F" w:rsidRDefault="0002526D">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5A4E1CE"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19DCB9B8"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ListParagraph"/>
              <w:numPr>
                <w:ilvl w:val="0"/>
                <w:numId w:val="17"/>
              </w:numPr>
              <w:rPr>
                <w:lang w:eastAsia="en-US"/>
              </w:rPr>
            </w:pPr>
            <w:r>
              <w:rPr>
                <w:lang w:eastAsia="en-US"/>
              </w:rPr>
              <w:t>FFS:</w:t>
            </w:r>
          </w:p>
          <w:p w14:paraId="485C1E80" w14:textId="77777777" w:rsidR="00551A8F" w:rsidRDefault="0002526D">
            <w:pPr>
              <w:pStyle w:val="ListParagraph"/>
              <w:numPr>
                <w:ilvl w:val="0"/>
                <w:numId w:val="18"/>
              </w:numPr>
              <w:rPr>
                <w:rFonts w:eastAsia="楷体"/>
                <w:bCs/>
                <w:szCs w:val="20"/>
              </w:rPr>
            </w:pPr>
            <w:r>
              <w:rPr>
                <w:rFonts w:eastAsia="楷体"/>
                <w:bCs/>
                <w:szCs w:val="20"/>
              </w:rPr>
              <w:t xml:space="preserve">Case 1-3: A DCI format 0-X/1-X on a scheduling cell schedules multiple cells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 including the scheduling cell.</w:t>
            </w:r>
          </w:p>
          <w:p w14:paraId="110AF982" w14:textId="77777777" w:rsidR="00551A8F" w:rsidRDefault="0002526D">
            <w:pPr>
              <w:pStyle w:val="ListParagraph"/>
              <w:numPr>
                <w:ilvl w:val="0"/>
                <w:numId w:val="18"/>
              </w:numPr>
              <w:rPr>
                <w:rFonts w:eastAsia="楷体"/>
                <w:bCs/>
                <w:szCs w:val="20"/>
              </w:rPr>
            </w:pPr>
            <w:r>
              <w:rPr>
                <w:rFonts w:eastAsia="楷体"/>
                <w:bCs/>
                <w:szCs w:val="20"/>
              </w:rPr>
              <w:t xml:space="preserve">Case 1-4: A DCI format 0-X/1-X on a scheduling cell schedules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 xml:space="preserve">hanks for FL clarification however, since NUL/SUL as carrier type is also captured in 306, we’d like to make sure this proposal does not preclude these carrier types. Can we add a note </w:t>
            </w:r>
            <w:proofErr w:type="gramStart"/>
            <w:r>
              <w:rPr>
                <w:rFonts w:eastAsiaTheme="minorEastAsia"/>
                <w:bCs/>
                <w:lang w:eastAsia="zh-CN"/>
              </w:rPr>
              <w:t>that:</w:t>
            </w:r>
            <w:proofErr w:type="gramEnd"/>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0EB0620F"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ListParagraph"/>
              <w:numPr>
                <w:ilvl w:val="0"/>
                <w:numId w:val="17"/>
              </w:numPr>
              <w:rPr>
                <w:rFonts w:eastAsia="楷体"/>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r>
              <w:rPr>
                <w:rFonts w:eastAsiaTheme="minorEastAsia"/>
                <w:bCs/>
                <w:lang w:eastAsia="zh-CN"/>
              </w:rPr>
              <w:t>Pcell</w:t>
            </w:r>
            <w:proofErr w:type="spell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r>
              <w:rPr>
                <w:bCs/>
              </w:rPr>
              <w:t>sScell</w:t>
            </w:r>
            <w:proofErr w:type="spellEnd"/>
            <w:r>
              <w:rPr>
                <w:bCs/>
              </w:rPr>
              <w:t xml:space="preserve"> scheduling </w:t>
            </w:r>
            <w:proofErr w:type="spellStart"/>
            <w:r>
              <w:rPr>
                <w:bCs/>
              </w:rPr>
              <w:t>Pcell</w:t>
            </w:r>
            <w:proofErr w:type="spellEnd"/>
            <w:r>
              <w:rPr>
                <w:bCs/>
              </w:rPr>
              <w:t xml:space="preserve"> is a very special case allowing two scheduling </w:t>
            </w:r>
            <w:proofErr w:type="gramStart"/>
            <w:r>
              <w:rPr>
                <w:bCs/>
              </w:rPr>
              <w:t>cell</w:t>
            </w:r>
            <w:proofErr w:type="gramEnd"/>
            <w:r>
              <w:rPr>
                <w:bCs/>
              </w:rPr>
              <w:t xml:space="preserve">, while what is proposed in P2-5 is more high level. We would prefer to discuss such a specific case after </w:t>
            </w:r>
            <w:r>
              <w:rPr>
                <w:bCs/>
              </w:rPr>
              <w:lastRenderedPageBreak/>
              <w:t>progress has been made in the more general part in P2-5. If most companies prefer the wording in the latest P1-</w:t>
            </w:r>
            <w:proofErr w:type="gramStart"/>
            <w:r>
              <w:rPr>
                <w:bCs/>
              </w:rPr>
              <w:t>9,  we</w:t>
            </w:r>
            <w:proofErr w:type="gramEnd"/>
            <w:r>
              <w:rPr>
                <w:bCs/>
              </w:rPr>
              <w:t xml:space="preserve"> can live with it and add a sub-bullet to clarify that SSP is for further discussion.</w:t>
            </w:r>
          </w:p>
          <w:p w14:paraId="120E5AF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4BC3C051" w14:textId="77777777" w:rsidR="00551A8F" w:rsidRDefault="0002526D">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ListParagraph"/>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C49F2EE" w14:textId="77777777" w:rsidR="00551A8F" w:rsidRDefault="0002526D">
            <w:pPr>
              <w:pStyle w:val="ListParagraph"/>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w:t>
            </w:r>
            <w:proofErr w:type="spellStart"/>
            <w:r>
              <w:rPr>
                <w:rFonts w:eastAsiaTheme="minorEastAsia"/>
                <w:highlight w:val="yellow"/>
                <w:lang w:eastAsia="zh-CN"/>
              </w:rPr>
              <w:t>Pcell</w:t>
            </w:r>
            <w:proofErr w:type="spellEnd"/>
            <w:r>
              <w:rPr>
                <w:rFonts w:eastAsiaTheme="minorEastAsia"/>
                <w:highlight w:val="yellow"/>
                <w:lang w:eastAsia="zh-CN"/>
              </w:rPr>
              <w:t xml:space="preserve"> by DCI format(s) other than DCI format 0-X/1-X </w:t>
            </w:r>
          </w:p>
          <w:p w14:paraId="6BF98899" w14:textId="77777777" w:rsidR="00551A8F" w:rsidRDefault="0002526D">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color w:val="FF0000"/>
                <w:szCs w:val="20"/>
                <w:u w:val="single"/>
                <w:lang w:eastAsia="zh-CN"/>
              </w:rPr>
              <w:t>carrier type</w:t>
            </w:r>
            <w:r>
              <w:rPr>
                <w:rFonts w:eastAsia="楷体"/>
                <w:color w:val="FF0000"/>
                <w:szCs w:val="20"/>
                <w:lang w:eastAsia="zh-CN"/>
              </w:rPr>
              <w:t xml:space="preserv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CommentText"/>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PMingLiU"/>
                <w:bCs/>
                <w:lang w:eastAsia="zh-TW"/>
              </w:rPr>
            </w:pPr>
            <w:r>
              <w:rPr>
                <w:bCs/>
                <w:lang w:eastAsia="zh-CN"/>
              </w:rPr>
              <w:t>Nokia/NSB</w:t>
            </w:r>
          </w:p>
        </w:tc>
        <w:tc>
          <w:tcPr>
            <w:tcW w:w="7353" w:type="dxa"/>
          </w:tcPr>
          <w:p w14:paraId="15458EA4" w14:textId="77777777" w:rsidR="00551A8F" w:rsidRDefault="0002526D">
            <w:pPr>
              <w:jc w:val="left"/>
              <w:rPr>
                <w:rFonts w:eastAsia="PMingLiU"/>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PMingLiU"/>
                <w:bCs/>
                <w:lang w:eastAsia="zh-TW"/>
              </w:rPr>
            </w:pPr>
            <w:r>
              <w:rPr>
                <w:rFonts w:hint="eastAsia"/>
                <w:bCs/>
                <w:lang w:val="en-US"/>
              </w:rPr>
              <w:t>LG</w:t>
            </w:r>
          </w:p>
        </w:tc>
        <w:tc>
          <w:tcPr>
            <w:tcW w:w="7353" w:type="dxa"/>
          </w:tcPr>
          <w:p w14:paraId="69B2857D" w14:textId="77777777" w:rsidR="00551A8F" w:rsidRDefault="0002526D">
            <w:pPr>
              <w:pStyle w:val="CommentText"/>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CommentText"/>
              <w:rPr>
                <w:rFonts w:eastAsia="Malgun Gothic"/>
                <w:bCs/>
                <w:lang w:val="en-US"/>
              </w:rPr>
            </w:pPr>
          </w:p>
          <w:p w14:paraId="2CB5182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14:paraId="3A6C071A" w14:textId="77777777" w:rsidR="00551A8F" w:rsidRDefault="0002526D">
            <w:pPr>
              <w:pStyle w:val="ListParagraph"/>
              <w:numPr>
                <w:ilvl w:val="0"/>
                <w:numId w:val="17"/>
              </w:numPr>
              <w:rPr>
                <w:lang w:eastAsia="en-US"/>
              </w:rPr>
            </w:pPr>
            <w:r>
              <w:rPr>
                <w:lang w:eastAsia="en-US"/>
              </w:rPr>
              <w:t>At least below cases on SCS are supported:</w:t>
            </w:r>
          </w:p>
          <w:p w14:paraId="5D59569C" w14:textId="77777777" w:rsidR="00551A8F" w:rsidRDefault="0002526D">
            <w:pPr>
              <w:pStyle w:val="ListParagraph"/>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475C7EE1" w14:textId="77777777" w:rsidR="00551A8F" w:rsidRDefault="0002526D">
            <w:pPr>
              <w:pStyle w:val="ListParagraph"/>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ListParagraph"/>
              <w:numPr>
                <w:ilvl w:val="0"/>
                <w:numId w:val="17"/>
              </w:numPr>
              <w:rPr>
                <w:lang w:eastAsia="en-US"/>
              </w:rPr>
            </w:pPr>
            <w:r>
              <w:rPr>
                <w:lang w:eastAsia="en-US"/>
              </w:rPr>
              <w:t>FFS:</w:t>
            </w:r>
          </w:p>
          <w:p w14:paraId="38860B70" w14:textId="77777777" w:rsidR="00551A8F" w:rsidRDefault="0002526D">
            <w:pPr>
              <w:pStyle w:val="ListParagraph"/>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09718F66" w14:textId="77777777" w:rsidR="00551A8F" w:rsidRDefault="0002526D">
            <w:pPr>
              <w:pStyle w:val="ListParagraph"/>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6496E902" w14:textId="77777777" w:rsidR="00551A8F" w:rsidRDefault="00551A8F">
            <w:pPr>
              <w:pStyle w:val="ListParagraph"/>
              <w:numPr>
                <w:ilvl w:val="0"/>
                <w:numId w:val="0"/>
              </w:numPr>
              <w:ind w:left="360"/>
              <w:rPr>
                <w:lang w:eastAsia="en-US"/>
              </w:rPr>
            </w:pPr>
          </w:p>
          <w:p w14:paraId="0C75F155" w14:textId="77777777" w:rsidR="00551A8F" w:rsidRDefault="0002526D">
            <w:pPr>
              <w:pStyle w:val="ListParagraph"/>
              <w:numPr>
                <w:ilvl w:val="0"/>
                <w:numId w:val="17"/>
              </w:numPr>
              <w:rPr>
                <w:lang w:eastAsia="en-US"/>
              </w:rPr>
            </w:pPr>
            <w:r>
              <w:rPr>
                <w:lang w:eastAsia="en-US"/>
              </w:rPr>
              <w:t>At least below cases on carrier type are supported:</w:t>
            </w:r>
          </w:p>
          <w:p w14:paraId="23B80A2B" w14:textId="77777777" w:rsidR="00551A8F" w:rsidRDefault="0002526D">
            <w:pPr>
              <w:pStyle w:val="ListParagraph"/>
              <w:numPr>
                <w:ilvl w:val="0"/>
                <w:numId w:val="18"/>
              </w:numPr>
              <w:rPr>
                <w:rFonts w:eastAsia="楷体"/>
                <w:bCs/>
                <w:color w:val="000000" w:themeColor="text1"/>
                <w:szCs w:val="20"/>
              </w:rPr>
            </w:pPr>
            <w:r>
              <w:rPr>
                <w:rFonts w:eastAsia="楷体"/>
                <w:bCs/>
                <w:szCs w:val="20"/>
              </w:rPr>
              <w:lastRenderedPageBreak/>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666AE79D"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2E4463A1" w14:textId="77777777" w:rsidR="00551A8F" w:rsidRDefault="0002526D">
            <w:pPr>
              <w:pStyle w:val="ListParagraph"/>
              <w:numPr>
                <w:ilvl w:val="0"/>
                <w:numId w:val="17"/>
              </w:numPr>
              <w:rPr>
                <w:color w:val="000000" w:themeColor="text1"/>
                <w:lang w:eastAsia="en-US"/>
              </w:rPr>
            </w:pPr>
            <w:r>
              <w:rPr>
                <w:color w:val="000000" w:themeColor="text1"/>
                <w:lang w:eastAsia="en-US"/>
              </w:rPr>
              <w:t>FFS:</w:t>
            </w:r>
          </w:p>
          <w:p w14:paraId="10AED90E" w14:textId="77777777" w:rsidR="00551A8F" w:rsidRDefault="0002526D">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1EC99F17" w14:textId="77777777" w:rsidR="00551A8F" w:rsidRDefault="0002526D">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37E90741" w14:textId="77777777" w:rsidR="00551A8F" w:rsidRDefault="00551A8F">
            <w:pPr>
              <w:pStyle w:val="CommentText"/>
              <w:rPr>
                <w:rFonts w:eastAsia="Malgun Gothic"/>
                <w:bCs/>
                <w:lang w:val="en-US"/>
              </w:rPr>
            </w:pPr>
          </w:p>
          <w:p w14:paraId="01C8108C" w14:textId="77777777" w:rsidR="00551A8F" w:rsidRDefault="0002526D">
            <w:pPr>
              <w:jc w:val="left"/>
              <w:rPr>
                <w:rFonts w:eastAsia="PMingLiU"/>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CommentText"/>
              <w:rPr>
                <w:bCs/>
                <w:lang w:val="en-US" w:eastAsia="zh-CN"/>
              </w:rPr>
            </w:pPr>
            <w:r>
              <w:rPr>
                <w:rFonts w:hint="eastAsia"/>
                <w:bCs/>
                <w:lang w:val="en-US" w:eastAsia="zh-CN"/>
              </w:rPr>
              <w:t>We are fine with this proposal.</w:t>
            </w:r>
          </w:p>
          <w:p w14:paraId="33AA6420" w14:textId="77777777" w:rsidR="00551A8F" w:rsidRDefault="0002526D">
            <w:pPr>
              <w:pStyle w:val="CommentText"/>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CommentText"/>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proofErr w:type="spellStart"/>
            <w:r>
              <w:rPr>
                <w:bCs/>
                <w:lang w:val="en-US" w:eastAsia="zh-CN"/>
              </w:rPr>
              <w:t>InterDigital</w:t>
            </w:r>
            <w:proofErr w:type="spellEnd"/>
          </w:p>
        </w:tc>
        <w:tc>
          <w:tcPr>
            <w:tcW w:w="7353" w:type="dxa"/>
          </w:tcPr>
          <w:p w14:paraId="4FDF4B41" w14:textId="155246E0" w:rsidR="002A63C2" w:rsidRDefault="002A63C2">
            <w:pPr>
              <w:pStyle w:val="CommentText"/>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60C53FE" w14:textId="489A3B49" w:rsidR="00461633" w:rsidRPr="00461633" w:rsidRDefault="00461633">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B96B36" w14:paraId="337A0369" w14:textId="77777777">
        <w:tc>
          <w:tcPr>
            <w:tcW w:w="2009" w:type="dxa"/>
          </w:tcPr>
          <w:p w14:paraId="10F41178" w14:textId="53D680CE" w:rsidR="00B96B36" w:rsidRDefault="00B96B36" w:rsidP="00B96B36">
            <w:pPr>
              <w:rPr>
                <w:rFonts w:eastAsiaTheme="minorEastAsia"/>
                <w:bCs/>
                <w:lang w:val="en-US" w:eastAsia="zh-CN"/>
              </w:rPr>
            </w:pPr>
            <w:r>
              <w:rPr>
                <w:bCs/>
                <w:lang w:val="en-US" w:eastAsia="zh-CN"/>
              </w:rPr>
              <w:t>Samsung4</w:t>
            </w:r>
          </w:p>
        </w:tc>
        <w:tc>
          <w:tcPr>
            <w:tcW w:w="7353" w:type="dxa"/>
          </w:tcPr>
          <w:p w14:paraId="67184DBA" w14:textId="77777777" w:rsidR="00B96B36" w:rsidRDefault="00B96B36" w:rsidP="00B96B36">
            <w:pPr>
              <w:pStyle w:val="CommentText"/>
              <w:rPr>
                <w:bCs/>
                <w:lang w:val="en-US" w:eastAsia="zh-CN"/>
              </w:rPr>
            </w:pPr>
            <w:r>
              <w:rPr>
                <w:bCs/>
                <w:lang w:val="en-US" w:eastAsia="zh-CN"/>
              </w:rPr>
              <w:t xml:space="preserve">We </w:t>
            </w:r>
            <w:r w:rsidRPr="00B96B36">
              <w:rPr>
                <w:b/>
                <w:bCs/>
                <w:lang w:val="en-US" w:eastAsia="zh-CN"/>
              </w:rPr>
              <w:t>cannot</w:t>
            </w:r>
            <w:r>
              <w:rPr>
                <w:bCs/>
                <w:lang w:val="en-US" w:eastAsia="zh-CN"/>
              </w:rPr>
              <w:t xml:space="preserve"> agree to Proposal 1-7. </w:t>
            </w:r>
          </w:p>
          <w:p w14:paraId="2A6AD22E" w14:textId="77777777" w:rsidR="00B96B36" w:rsidRDefault="00B96B36" w:rsidP="00B96B36">
            <w:pPr>
              <w:pStyle w:val="CommentText"/>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5F0E00FB" w14:textId="70FC9104" w:rsidR="00B96B36" w:rsidRDefault="00B96B36" w:rsidP="00B96B36">
            <w:pPr>
              <w:pStyle w:val="CommentText"/>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374887F5" w14:textId="77777777" w:rsidR="00B96B36" w:rsidRDefault="00B96B36" w:rsidP="00B96B36">
            <w:pPr>
              <w:pStyle w:val="CommentText"/>
              <w:rPr>
                <w:bCs/>
                <w:lang w:val="en-US" w:eastAsia="zh-CN"/>
              </w:rPr>
            </w:pPr>
          </w:p>
          <w:p w14:paraId="7494959F" w14:textId="77777777" w:rsidR="00B96B36" w:rsidRDefault="00B96B36" w:rsidP="00B96B36">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033CE9E1" w14:textId="77777777" w:rsidR="00B96B36" w:rsidRDefault="00B96B36" w:rsidP="00B96B36">
            <w:pPr>
              <w:pStyle w:val="ListParagraph"/>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SCS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w:t>
            </w:r>
          </w:p>
          <w:p w14:paraId="52E50C9E" w14:textId="77777777" w:rsidR="00B96B36" w:rsidRDefault="00B96B36" w:rsidP="00B96B36">
            <w:pPr>
              <w:pStyle w:val="ListParagraph"/>
              <w:numPr>
                <w:ilvl w:val="0"/>
                <w:numId w:val="18"/>
              </w:numPr>
              <w:rPr>
                <w:rFonts w:eastAsia="楷体"/>
                <w:bCs/>
                <w:szCs w:val="20"/>
              </w:rPr>
            </w:pPr>
            <w:r>
              <w:rPr>
                <w:rFonts w:eastAsia="楷体"/>
                <w:bCs/>
                <w:szCs w:val="20"/>
              </w:rPr>
              <w:t>Case 1-1: A DCI format 0-X/1-X on a scheduling cell schedules multiple cells including the scheduling cell and same SCS is used among all the co-scheduled cells including the scheduling cell.</w:t>
            </w:r>
          </w:p>
          <w:p w14:paraId="3821E5DD" w14:textId="77777777" w:rsidR="00B96B36" w:rsidRDefault="00B96B36" w:rsidP="00B96B36">
            <w:pPr>
              <w:pStyle w:val="ListParagraph"/>
              <w:numPr>
                <w:ilvl w:val="0"/>
                <w:numId w:val="18"/>
              </w:numPr>
              <w:rPr>
                <w:rFonts w:eastAsia="楷体"/>
                <w:bCs/>
                <w:szCs w:val="20"/>
              </w:rPr>
            </w:pPr>
            <w:r>
              <w:rPr>
                <w:rFonts w:eastAsia="楷体"/>
                <w:bCs/>
                <w:szCs w:val="20"/>
              </w:rPr>
              <w:t>Case 1-2: A DCI format 0-X/1-X on a scheduling cell schedules multiple cells not including the scheduling cell and same SCS is used among all the co-scheduled cells which may be same or different to the SCS of the scheduling cell.</w:t>
            </w:r>
          </w:p>
          <w:p w14:paraId="077C1F50" w14:textId="77777777" w:rsidR="00B96B36" w:rsidRPr="00666437" w:rsidRDefault="00B96B36" w:rsidP="00B96B36">
            <w:pPr>
              <w:pStyle w:val="ListParagraph"/>
              <w:numPr>
                <w:ilvl w:val="0"/>
                <w:numId w:val="17"/>
              </w:numPr>
              <w:rPr>
                <w:strike/>
                <w:color w:val="00B050"/>
                <w:lang w:eastAsia="en-US"/>
              </w:rPr>
            </w:pPr>
            <w:r w:rsidRPr="00666437">
              <w:rPr>
                <w:strike/>
                <w:color w:val="00B050"/>
                <w:lang w:eastAsia="en-US"/>
              </w:rPr>
              <w:t>FFS:</w:t>
            </w:r>
          </w:p>
          <w:p w14:paraId="3FC9F33D" w14:textId="77777777" w:rsidR="00B96B36" w:rsidRDefault="00B96B36" w:rsidP="00B96B36">
            <w:pPr>
              <w:pStyle w:val="ListParagraph"/>
              <w:numPr>
                <w:ilvl w:val="0"/>
                <w:numId w:val="18"/>
              </w:numPr>
              <w:rPr>
                <w:rFonts w:eastAsia="楷体"/>
                <w:bCs/>
                <w:szCs w:val="20"/>
              </w:rPr>
            </w:pPr>
            <w:r>
              <w:rPr>
                <w:rFonts w:eastAsia="楷体"/>
                <w:bCs/>
                <w:szCs w:val="20"/>
              </w:rPr>
              <w:t>Case 1-3: A DCI format 0-X/1-X on a scheduling cell schedules multiple cells including the scheduling cell and different SCS is used among all the co-scheduled cells including the scheduling cell.</w:t>
            </w:r>
          </w:p>
          <w:p w14:paraId="41854752" w14:textId="77777777" w:rsidR="00B96B36" w:rsidRDefault="00B96B36" w:rsidP="00B96B36">
            <w:pPr>
              <w:pStyle w:val="ListParagraph"/>
              <w:numPr>
                <w:ilvl w:val="0"/>
                <w:numId w:val="18"/>
              </w:numPr>
              <w:rPr>
                <w:rFonts w:eastAsia="楷体"/>
                <w:bCs/>
                <w:szCs w:val="20"/>
              </w:rPr>
            </w:pPr>
            <w:r>
              <w:rPr>
                <w:rFonts w:eastAsia="楷体"/>
                <w:bCs/>
                <w:szCs w:val="20"/>
              </w:rPr>
              <w:t>Case 1-4: A DCI format 0-X/1-X on a scheduling cell schedules multiple cells not including the scheduling cell and different SCS is used among all the co-scheduled cells.</w:t>
            </w:r>
          </w:p>
          <w:p w14:paraId="310DFEAA" w14:textId="77777777" w:rsidR="00B96B36" w:rsidRDefault="00B96B36" w:rsidP="00B96B36">
            <w:pPr>
              <w:pStyle w:val="ListParagraph"/>
              <w:numPr>
                <w:ilvl w:val="0"/>
                <w:numId w:val="0"/>
              </w:numPr>
              <w:ind w:left="360"/>
              <w:rPr>
                <w:lang w:eastAsia="en-US"/>
              </w:rPr>
            </w:pPr>
          </w:p>
          <w:p w14:paraId="00EF8C7D" w14:textId="77777777" w:rsidR="00B96B36" w:rsidRDefault="00B96B36" w:rsidP="00B96B36">
            <w:pPr>
              <w:pStyle w:val="ListParagraph"/>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carrier type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 xml:space="preserve">: </w:t>
            </w:r>
          </w:p>
          <w:p w14:paraId="00ED4AE4" w14:textId="77777777" w:rsidR="00B96B36" w:rsidRDefault="00B96B36" w:rsidP="00B96B36">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schedules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2A5EB824" w14:textId="77777777" w:rsidR="00B96B36" w:rsidRDefault="00B96B36" w:rsidP="00B96B36">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schedules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to the SCS of the scheduling cell.</w:t>
            </w:r>
          </w:p>
          <w:p w14:paraId="0ECAFB9B" w14:textId="77777777" w:rsidR="00B96B36" w:rsidRPr="00666437" w:rsidRDefault="00B96B36" w:rsidP="00B96B36">
            <w:pPr>
              <w:pStyle w:val="ListParagraph"/>
              <w:numPr>
                <w:ilvl w:val="0"/>
                <w:numId w:val="17"/>
              </w:numPr>
              <w:rPr>
                <w:strike/>
                <w:color w:val="00B050"/>
                <w:lang w:eastAsia="en-US"/>
              </w:rPr>
            </w:pPr>
            <w:r w:rsidRPr="00666437">
              <w:rPr>
                <w:strike/>
                <w:color w:val="00B050"/>
                <w:lang w:eastAsia="en-US"/>
              </w:rPr>
              <w:t>FFS:</w:t>
            </w:r>
          </w:p>
          <w:p w14:paraId="1C232F2F" w14:textId="77777777" w:rsidR="00B96B36" w:rsidRDefault="00B96B36" w:rsidP="00B96B36">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schedules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all the co-scheduled cells including the scheduling cell.</w:t>
            </w:r>
          </w:p>
          <w:p w14:paraId="0CD5CCF2" w14:textId="77777777" w:rsidR="00B96B36" w:rsidRDefault="00B96B36" w:rsidP="00B96B36">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schedules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used among all the co-scheduled cells</w:t>
            </w:r>
          </w:p>
          <w:p w14:paraId="012417DA" w14:textId="77777777" w:rsidR="00B96B36" w:rsidRDefault="00B96B36" w:rsidP="00B96B36">
            <w:pPr>
              <w:rPr>
                <w:lang w:eastAsia="en-US"/>
              </w:rPr>
            </w:pPr>
          </w:p>
          <w:p w14:paraId="7E4EE37C" w14:textId="77777777" w:rsidR="00B96B36" w:rsidRDefault="00B96B36" w:rsidP="00B96B36">
            <w:pPr>
              <w:pStyle w:val="CommentText"/>
              <w:rPr>
                <w:rFonts w:eastAsiaTheme="minorEastAsia"/>
                <w:bCs/>
                <w:lang w:val="en-US" w:eastAsia="zh-CN"/>
              </w:rPr>
            </w:pPr>
          </w:p>
        </w:tc>
      </w:tr>
      <w:tr w:rsidR="00C2609A" w14:paraId="7EEAFCAB" w14:textId="77777777">
        <w:tc>
          <w:tcPr>
            <w:tcW w:w="2009" w:type="dxa"/>
          </w:tcPr>
          <w:p w14:paraId="2E0D88F7" w14:textId="0735B96E" w:rsidR="00C2609A" w:rsidRDefault="00C2609A" w:rsidP="00B96B36">
            <w:pPr>
              <w:rPr>
                <w:bCs/>
                <w:lang w:val="en-US" w:eastAsia="zh-CN"/>
              </w:rPr>
            </w:pPr>
            <w:r>
              <w:rPr>
                <w:bCs/>
                <w:lang w:val="en-US" w:eastAsia="zh-CN"/>
              </w:rPr>
              <w:lastRenderedPageBreak/>
              <w:t>Moderator</w:t>
            </w:r>
          </w:p>
        </w:tc>
        <w:tc>
          <w:tcPr>
            <w:tcW w:w="7353" w:type="dxa"/>
          </w:tcPr>
          <w:p w14:paraId="7B4333D9" w14:textId="77777777" w:rsidR="00C2609A" w:rsidRDefault="00C2609A" w:rsidP="00C2609A">
            <w:pPr>
              <w:pStyle w:val="CommentText"/>
              <w:rPr>
                <w:bCs/>
                <w:lang w:val="en-US" w:eastAsia="zh-CN"/>
              </w:rPr>
            </w:pPr>
            <w:r>
              <w:rPr>
                <w:bCs/>
                <w:lang w:val="en-US" w:eastAsia="zh-CN"/>
              </w:rPr>
              <w:t>@LG @Intel: Thanks for the good revision. It is fine with me.</w:t>
            </w:r>
          </w:p>
          <w:p w14:paraId="5C28F57B" w14:textId="77777777" w:rsidR="00C2609A" w:rsidRDefault="00C2609A" w:rsidP="00C2609A">
            <w:pPr>
              <w:pStyle w:val="CommentText"/>
              <w:rPr>
                <w:bCs/>
                <w:lang w:val="en-US" w:eastAsia="zh-CN"/>
              </w:rPr>
            </w:pPr>
          </w:p>
          <w:p w14:paraId="2A5E4E05" w14:textId="77777777" w:rsidR="00C2609A" w:rsidRDefault="00C2609A" w:rsidP="00C2609A">
            <w:pPr>
              <w:pStyle w:val="CommentText"/>
              <w:rPr>
                <w:bCs/>
              </w:rPr>
            </w:pPr>
            <w:r>
              <w:rPr>
                <w:bCs/>
                <w:lang w:val="en-US" w:eastAsia="zh-CN"/>
              </w:rPr>
              <w:t xml:space="preserve">@Huawei @ZTE: </w:t>
            </w:r>
            <w:r>
              <w:rPr>
                <w:bCs/>
              </w:rPr>
              <w:t xml:space="preserve">regarding SUL/NUL, I don’t think it is an issue needs to be addressed separately for multi-cell PUSCH scheduling. It can be studied when we discuss how to indicate NUL/SUL indicator in DCI 0-X. At least for multi-cell scheduling, the legacy </w:t>
            </w:r>
            <w:proofErr w:type="spellStart"/>
            <w:r>
              <w:rPr>
                <w:bCs/>
              </w:rPr>
              <w:t>behavior</w:t>
            </w:r>
            <w:proofErr w:type="spellEnd"/>
            <w:r>
              <w:rPr>
                <w:bCs/>
              </w:rPr>
              <w:t xml:space="preserve"> may not be changed.</w:t>
            </w:r>
          </w:p>
          <w:p w14:paraId="7EE3E397" w14:textId="77777777" w:rsidR="00C2609A" w:rsidRDefault="00C2609A" w:rsidP="00C2609A">
            <w:pPr>
              <w:pStyle w:val="CommentText"/>
              <w:rPr>
                <w:bCs/>
                <w:lang w:val="en-US" w:eastAsia="zh-CN"/>
              </w:rPr>
            </w:pPr>
          </w:p>
          <w:p w14:paraId="079F0687" w14:textId="77777777" w:rsidR="00C2609A" w:rsidRDefault="00C2609A" w:rsidP="00C2609A">
            <w:pPr>
              <w:pStyle w:val="CommentText"/>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 xml:space="preserve">UE can be configured to monitor both multi-cell scheduling DCI and legacy single cell scheduling DCI for a scheduled cell. Taking </w:t>
            </w:r>
            <w:proofErr w:type="spellStart"/>
            <w:r>
              <w:rPr>
                <w:lang w:eastAsia="en-US"/>
              </w:rPr>
              <w:t>PCell</w:t>
            </w:r>
            <w:proofErr w:type="spellEnd"/>
            <w:r>
              <w:rPr>
                <w:lang w:eastAsia="en-US"/>
              </w:rPr>
              <w:t xml:space="preserve"> as one scheduled cell now, when a </w:t>
            </w:r>
            <w:proofErr w:type="spellStart"/>
            <w:r>
              <w:rPr>
                <w:lang w:eastAsia="en-US"/>
              </w:rPr>
              <w:t>SCell</w:t>
            </w:r>
            <w:proofErr w:type="spellEnd"/>
            <w:r>
              <w:rPr>
                <w:lang w:eastAsia="en-US"/>
              </w:rPr>
              <w:t xml:space="preserve"> can schedule </w:t>
            </w:r>
            <w:proofErr w:type="spellStart"/>
            <w:r>
              <w:rPr>
                <w:lang w:eastAsia="en-US"/>
              </w:rPr>
              <w:t>PCell</w:t>
            </w:r>
            <w:proofErr w:type="spellEnd"/>
            <w:r>
              <w:rPr>
                <w:lang w:eastAsia="en-US"/>
              </w:rPr>
              <w:t xml:space="preserve"> by Rel-17 DCI format (it should be single-cell scheduling DCI), whether UE can monitor DCI 0-X/1-X or Rel-17 DCI on the </w:t>
            </w:r>
            <w:proofErr w:type="spellStart"/>
            <w:r>
              <w:rPr>
                <w:lang w:eastAsia="en-US"/>
              </w:rPr>
              <w:t>SCell</w:t>
            </w:r>
            <w:proofErr w:type="spellEnd"/>
            <w:r>
              <w:rPr>
                <w:lang w:eastAsia="en-US"/>
              </w:rPr>
              <w:t xml:space="preserve"> for scheduling </w:t>
            </w:r>
            <w:proofErr w:type="spellStart"/>
            <w:r>
              <w:rPr>
                <w:lang w:eastAsia="en-US"/>
              </w:rPr>
              <w:t>PCell</w:t>
            </w:r>
            <w:proofErr w:type="spellEnd"/>
            <w:r>
              <w:rPr>
                <w:lang w:eastAsia="en-US"/>
              </w:rPr>
              <w:t xml:space="preserve"> is FFS.</w:t>
            </w:r>
          </w:p>
          <w:p w14:paraId="7ACA2774" w14:textId="1AE93FA3" w:rsidR="00C2609A" w:rsidRDefault="00C2609A" w:rsidP="00C2609A">
            <w:pPr>
              <w:pStyle w:val="CommentText"/>
              <w:rPr>
                <w:bCs/>
                <w:lang w:eastAsia="zh-CN"/>
              </w:rPr>
            </w:pPr>
          </w:p>
          <w:p w14:paraId="3DACF2F3" w14:textId="3DE2BCE3" w:rsidR="00C2609A" w:rsidRDefault="00C2609A" w:rsidP="00C2609A">
            <w:pPr>
              <w:pStyle w:val="CommentText"/>
              <w:rPr>
                <w:bCs/>
                <w:lang w:eastAsia="zh-CN"/>
              </w:rPr>
            </w:pPr>
            <w:r>
              <w:rPr>
                <w:bCs/>
                <w:lang w:eastAsia="zh-CN"/>
              </w:rPr>
              <w:lastRenderedPageBreak/>
              <w:t xml:space="preserve">@Samsung: </w:t>
            </w:r>
            <w:bookmarkStart w:id="222" w:name="_Hlk103762308"/>
            <w:r>
              <w:rPr>
                <w:bCs/>
                <w:lang w:eastAsia="zh-CN"/>
              </w:rPr>
              <w:t xml:space="preserve">TU is limited and </w:t>
            </w:r>
            <w:bookmarkStart w:id="223" w:name="_Hlk103762289"/>
            <w:r>
              <w:rPr>
                <w:bCs/>
                <w:lang w:eastAsia="zh-CN"/>
              </w:rPr>
              <w:t>we have to prioritize some simple cases/scenarios to ensure the completion of Rel-18 CA by this November. When we design detailed DCI format, the different SCS cases can be also considered</w:t>
            </w:r>
            <w:bookmarkEnd w:id="223"/>
            <w:r>
              <w:rPr>
                <w:bCs/>
                <w:lang w:eastAsia="zh-CN"/>
              </w:rPr>
              <w:t xml:space="preserve">. </w:t>
            </w:r>
            <w:bookmarkStart w:id="224" w:name="_Hlk103762138"/>
            <w:r>
              <w:rPr>
                <w:bCs/>
                <w:lang w:eastAsia="zh-CN"/>
              </w:rPr>
              <w:t>Based on your proposals, it seems we waste one week time without any progress</w:t>
            </w:r>
            <w:bookmarkEnd w:id="222"/>
            <w:r>
              <w:rPr>
                <w:bCs/>
                <w:lang w:eastAsia="zh-CN"/>
              </w:rPr>
              <w:t>.</w:t>
            </w:r>
            <w:bookmarkEnd w:id="224"/>
          </w:p>
          <w:p w14:paraId="013B1DC5" w14:textId="5C838C5F" w:rsidR="00C2609A" w:rsidRDefault="00C2609A" w:rsidP="00C2609A">
            <w:pPr>
              <w:pStyle w:val="CommentText"/>
              <w:rPr>
                <w:bCs/>
                <w:lang w:eastAsia="zh-CN"/>
              </w:rPr>
            </w:pPr>
            <w:r>
              <w:rPr>
                <w:bCs/>
                <w:lang w:eastAsia="zh-CN"/>
              </w:rPr>
              <w:t>Since almost all the companies support P1-7, can you live with it?</w:t>
            </w:r>
          </w:p>
          <w:p w14:paraId="1B580D55" w14:textId="1C044741" w:rsidR="00C2609A" w:rsidRDefault="00C2609A" w:rsidP="00C2609A">
            <w:pPr>
              <w:pStyle w:val="CommentText"/>
              <w:rPr>
                <w:bCs/>
                <w:lang w:eastAsia="zh-CN"/>
              </w:rPr>
            </w:pPr>
          </w:p>
          <w:p w14:paraId="3858991C" w14:textId="77777777" w:rsidR="00C2609A" w:rsidRDefault="00C2609A" w:rsidP="00C2609A">
            <w:pPr>
              <w:pStyle w:val="CommentText"/>
              <w:rPr>
                <w:bCs/>
                <w:lang w:eastAsia="zh-CN"/>
              </w:rPr>
            </w:pPr>
            <w:r>
              <w:rPr>
                <w:bCs/>
                <w:lang w:eastAsia="zh-CN"/>
              </w:rPr>
              <w:t xml:space="preserve">@All: based on current comments, minor update is provided as LG’s suggestions: </w:t>
            </w:r>
          </w:p>
          <w:p w14:paraId="39F68656" w14:textId="77777777" w:rsidR="00C2609A" w:rsidRDefault="00C2609A" w:rsidP="00C2609A">
            <w:pPr>
              <w:pStyle w:val="Heading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sidRPr="002116F3">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418C6FCD" w14:textId="77777777" w:rsidR="00C2609A" w:rsidRDefault="00C2609A" w:rsidP="00C2609A">
            <w:pPr>
              <w:pStyle w:val="ListParagraph"/>
              <w:numPr>
                <w:ilvl w:val="0"/>
                <w:numId w:val="17"/>
              </w:numPr>
              <w:rPr>
                <w:lang w:eastAsia="en-US"/>
              </w:rPr>
            </w:pPr>
            <w:r>
              <w:rPr>
                <w:lang w:eastAsia="en-US"/>
              </w:rPr>
              <w:t>At least below cases on SCS are supported:</w:t>
            </w:r>
          </w:p>
          <w:p w14:paraId="43A9EE27" w14:textId="77777777" w:rsidR="00C2609A" w:rsidRDefault="00C2609A" w:rsidP="00C2609A">
            <w:pPr>
              <w:pStyle w:val="ListParagraph"/>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69223079" w14:textId="77777777" w:rsidR="00C2609A" w:rsidRDefault="00C2609A" w:rsidP="00C2609A">
            <w:pPr>
              <w:pStyle w:val="ListParagraph"/>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5FAA77C8" w14:textId="77777777" w:rsidR="00C2609A" w:rsidRDefault="00C2609A" w:rsidP="00C2609A">
            <w:pPr>
              <w:pStyle w:val="ListParagraph"/>
              <w:numPr>
                <w:ilvl w:val="0"/>
                <w:numId w:val="17"/>
              </w:numPr>
              <w:rPr>
                <w:lang w:eastAsia="en-US"/>
              </w:rPr>
            </w:pPr>
            <w:r>
              <w:rPr>
                <w:lang w:eastAsia="en-US"/>
              </w:rPr>
              <w:t>FFS:</w:t>
            </w:r>
          </w:p>
          <w:p w14:paraId="29C22E17" w14:textId="77777777" w:rsidR="00C2609A" w:rsidRDefault="00C2609A" w:rsidP="00C2609A">
            <w:pPr>
              <w:pStyle w:val="ListParagraph"/>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196EFA8E" w14:textId="77777777" w:rsidR="00C2609A" w:rsidRDefault="00C2609A" w:rsidP="00C2609A">
            <w:pPr>
              <w:pStyle w:val="ListParagraph"/>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18ED707" w14:textId="77777777" w:rsidR="00C2609A" w:rsidRDefault="00C2609A" w:rsidP="00C2609A">
            <w:pPr>
              <w:pStyle w:val="ListParagraph"/>
              <w:numPr>
                <w:ilvl w:val="0"/>
                <w:numId w:val="0"/>
              </w:numPr>
              <w:ind w:left="360"/>
              <w:rPr>
                <w:lang w:eastAsia="en-US"/>
              </w:rPr>
            </w:pPr>
          </w:p>
          <w:p w14:paraId="6FDBFF48" w14:textId="77777777" w:rsidR="00C2609A" w:rsidRDefault="00C2609A" w:rsidP="00C2609A">
            <w:pPr>
              <w:pStyle w:val="ListParagraph"/>
              <w:numPr>
                <w:ilvl w:val="0"/>
                <w:numId w:val="17"/>
              </w:numPr>
              <w:rPr>
                <w:lang w:eastAsia="en-US"/>
              </w:rPr>
            </w:pPr>
            <w:r>
              <w:rPr>
                <w:lang w:eastAsia="en-US"/>
              </w:rPr>
              <w:t>At least below cases on carrier type are supported:</w:t>
            </w:r>
          </w:p>
          <w:p w14:paraId="65DD61E4" w14:textId="77777777" w:rsidR="00C2609A" w:rsidRDefault="00C2609A" w:rsidP="00C2609A">
            <w:pPr>
              <w:pStyle w:val="ListParagraph"/>
              <w:numPr>
                <w:ilvl w:val="0"/>
                <w:numId w:val="18"/>
              </w:numPr>
              <w:rPr>
                <w:rFonts w:eastAsia="楷体"/>
                <w:bCs/>
                <w:color w:val="000000" w:themeColor="text1"/>
                <w:szCs w:val="20"/>
              </w:rPr>
            </w:pPr>
            <w:r>
              <w:rPr>
                <w:rFonts w:eastAsia="楷体"/>
                <w:bCs/>
                <w:szCs w:val="20"/>
              </w:rPr>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79016807" w14:textId="77777777" w:rsidR="00C2609A" w:rsidRDefault="00C2609A" w:rsidP="00C2609A">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4600CC94" w14:textId="77777777" w:rsidR="00C2609A" w:rsidRDefault="00C2609A" w:rsidP="00C2609A">
            <w:pPr>
              <w:pStyle w:val="ListParagraph"/>
              <w:numPr>
                <w:ilvl w:val="0"/>
                <w:numId w:val="17"/>
              </w:numPr>
              <w:rPr>
                <w:color w:val="000000" w:themeColor="text1"/>
                <w:lang w:eastAsia="en-US"/>
              </w:rPr>
            </w:pPr>
            <w:r>
              <w:rPr>
                <w:color w:val="000000" w:themeColor="text1"/>
                <w:lang w:eastAsia="en-US"/>
              </w:rPr>
              <w:t>FFS:</w:t>
            </w:r>
          </w:p>
          <w:p w14:paraId="27B5234F" w14:textId="77777777" w:rsidR="00C2609A" w:rsidRDefault="00C2609A" w:rsidP="00C2609A">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6B18437F" w14:textId="77777777" w:rsidR="00C2609A" w:rsidRDefault="00C2609A" w:rsidP="00C2609A">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84C371B" w14:textId="77777777" w:rsidR="00C2609A" w:rsidRPr="00C2609A" w:rsidRDefault="00C2609A" w:rsidP="00B96B36">
            <w:pPr>
              <w:pStyle w:val="CommentText"/>
              <w:rPr>
                <w:bCs/>
                <w:lang w:eastAsia="zh-CN"/>
              </w:rPr>
            </w:pPr>
          </w:p>
        </w:tc>
      </w:tr>
      <w:tr w:rsidR="00E064F8" w:rsidRPr="00E4682E" w14:paraId="78775EA6" w14:textId="77777777" w:rsidTr="00E064F8">
        <w:tc>
          <w:tcPr>
            <w:tcW w:w="2009" w:type="dxa"/>
          </w:tcPr>
          <w:p w14:paraId="4FBA8740" w14:textId="77777777" w:rsidR="00E064F8" w:rsidRPr="00E4682E" w:rsidRDefault="00E064F8" w:rsidP="00E064F8">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41E37E56" w14:textId="77777777" w:rsidR="00E064F8" w:rsidRDefault="00E064F8" w:rsidP="00E064F8">
            <w:pPr>
              <w:pStyle w:val="CommentText"/>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4F728C26" w14:textId="77777777" w:rsidR="00E064F8" w:rsidRPr="00E4682E" w:rsidRDefault="00E064F8" w:rsidP="00E064F8">
            <w:pPr>
              <w:pStyle w:val="CommentText"/>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F2A17" w:rsidRPr="00E4682E" w14:paraId="31045464" w14:textId="77777777" w:rsidTr="00E064F8">
        <w:tc>
          <w:tcPr>
            <w:tcW w:w="2009" w:type="dxa"/>
          </w:tcPr>
          <w:p w14:paraId="49B17413" w14:textId="2060390E" w:rsidR="00DF2A17" w:rsidRDefault="00DF2A17" w:rsidP="00E064F8">
            <w:pPr>
              <w:ind w:left="400" w:hanging="400"/>
              <w:rPr>
                <w:rFonts w:eastAsiaTheme="minorEastAsia"/>
                <w:bCs/>
                <w:lang w:val="en-US" w:eastAsia="zh-CN"/>
              </w:rPr>
            </w:pPr>
            <w:r>
              <w:rPr>
                <w:rFonts w:eastAsiaTheme="minorEastAsia"/>
                <w:bCs/>
                <w:lang w:val="en-US" w:eastAsia="zh-CN"/>
              </w:rPr>
              <w:t>Apple</w:t>
            </w:r>
          </w:p>
        </w:tc>
        <w:tc>
          <w:tcPr>
            <w:tcW w:w="7353" w:type="dxa"/>
          </w:tcPr>
          <w:p w14:paraId="0D2BBA57" w14:textId="77777777" w:rsidR="00DF2A17" w:rsidRDefault="00DF2A17" w:rsidP="00E064F8">
            <w:pPr>
              <w:pStyle w:val="CommentText"/>
              <w:ind w:left="400" w:hanging="400"/>
              <w:rPr>
                <w:rFonts w:eastAsiaTheme="minorEastAsia"/>
                <w:bCs/>
                <w:lang w:val="en-US" w:eastAsia="zh-CN"/>
              </w:rPr>
            </w:pPr>
            <w:r>
              <w:rPr>
                <w:rFonts w:eastAsiaTheme="minorEastAsia"/>
                <w:bCs/>
                <w:lang w:val="en-US" w:eastAsia="zh-CN"/>
              </w:rPr>
              <w:t>OK with the updated P1-7 from the moderator.</w:t>
            </w:r>
          </w:p>
          <w:p w14:paraId="37BEE282" w14:textId="47F1951D" w:rsidR="00DF2A17" w:rsidRDefault="00DF2A17" w:rsidP="00E064F8">
            <w:pPr>
              <w:pStyle w:val="CommentText"/>
              <w:ind w:left="400" w:hanging="400"/>
              <w:rPr>
                <w:rFonts w:eastAsiaTheme="minorEastAsia"/>
                <w:bCs/>
                <w:lang w:val="en-US" w:eastAsia="zh-CN"/>
              </w:rPr>
            </w:pPr>
            <w:r>
              <w:rPr>
                <w:rFonts w:eastAsiaTheme="minorEastAsia"/>
                <w:bCs/>
                <w:lang w:val="en-US" w:eastAsia="zh-CN"/>
              </w:rPr>
              <w:t>OK with P1-9.</w:t>
            </w:r>
          </w:p>
        </w:tc>
      </w:tr>
      <w:tr w:rsidR="000956EF" w14:paraId="0AF1C1BC" w14:textId="77777777" w:rsidTr="000956EF">
        <w:tc>
          <w:tcPr>
            <w:tcW w:w="2009" w:type="dxa"/>
          </w:tcPr>
          <w:p w14:paraId="567139D4" w14:textId="77777777" w:rsidR="000956EF" w:rsidRDefault="000956EF" w:rsidP="002C4892">
            <w:pPr>
              <w:rPr>
                <w:bCs/>
                <w:lang w:val="en-US" w:eastAsia="zh-CN"/>
              </w:rPr>
            </w:pPr>
            <w:r>
              <w:rPr>
                <w:bCs/>
                <w:lang w:val="en-US" w:eastAsia="zh-CN"/>
              </w:rPr>
              <w:t>Ericsson4</w:t>
            </w:r>
          </w:p>
        </w:tc>
        <w:tc>
          <w:tcPr>
            <w:tcW w:w="7353" w:type="dxa"/>
          </w:tcPr>
          <w:p w14:paraId="50C4605E" w14:textId="07197F66" w:rsidR="000956EF" w:rsidRDefault="000956EF" w:rsidP="002C4892">
            <w:pPr>
              <w:rPr>
                <w:lang w:eastAsia="en-US"/>
              </w:rPr>
            </w:pPr>
            <w:r>
              <w:rPr>
                <w:rFonts w:eastAsia="MS Mincho"/>
                <w:bCs/>
                <w:lang w:eastAsia="ja-JP"/>
              </w:rPr>
              <w:t xml:space="preserve">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w:t>
            </w:r>
            <w:r w:rsidR="00345C13">
              <w:rPr>
                <w:rFonts w:eastAsia="MS Mincho"/>
                <w:bCs/>
                <w:lang w:eastAsia="ja-JP"/>
              </w:rPr>
              <w:t xml:space="preserve">suggest </w:t>
            </w:r>
            <w:r>
              <w:rPr>
                <w:rFonts w:eastAsia="MS Mincho"/>
                <w:bCs/>
                <w:lang w:eastAsia="ja-JP"/>
              </w:rPr>
              <w:t>below formulation.</w:t>
            </w:r>
          </w:p>
          <w:p w14:paraId="18B1D4A3" w14:textId="77777777" w:rsidR="000956EF" w:rsidRDefault="000956EF" w:rsidP="002C4892">
            <w:pPr>
              <w:rPr>
                <w:rFonts w:eastAsia="MS Mincho"/>
                <w:bCs/>
                <w:lang w:eastAsia="ja-JP"/>
              </w:rPr>
            </w:pPr>
          </w:p>
          <w:p w14:paraId="79372690" w14:textId="77777777" w:rsidR="000956EF" w:rsidRDefault="000956EF" w:rsidP="002C4892">
            <w:pPr>
              <w:pStyle w:val="Heading4"/>
              <w:widowControl/>
              <w:kinsoku/>
              <w:overflowPunct/>
              <w:autoSpaceDE/>
              <w:adjustRightInd/>
              <w:spacing w:before="120" w:line="256" w:lineRule="auto"/>
              <w:ind w:left="720" w:hanging="720"/>
              <w:jc w:val="both"/>
              <w:outlineLvl w:val="3"/>
              <w:rPr>
                <w:rFonts w:eastAsia="宋体"/>
                <w:snapToGrid/>
                <w:kern w:val="0"/>
                <w:szCs w:val="20"/>
                <w:lang w:eastAsia="zh-CN"/>
              </w:rPr>
            </w:pPr>
            <w:r>
              <w:rPr>
                <w:rFonts w:eastAsia="宋体"/>
                <w:kern w:val="0"/>
                <w:szCs w:val="20"/>
                <w:lang w:eastAsia="zh-CN"/>
              </w:rPr>
              <w:t>Proposal 1-9rev2:</w:t>
            </w:r>
          </w:p>
          <w:p w14:paraId="53CF48BD" w14:textId="77777777" w:rsidR="000956EF" w:rsidRDefault="000956EF" w:rsidP="002C4892">
            <w:pPr>
              <w:pStyle w:val="ListParagraph"/>
              <w:numPr>
                <w:ilvl w:val="0"/>
                <w:numId w:val="17"/>
              </w:numPr>
              <w:snapToGrid w:val="0"/>
              <w:ind w:left="400" w:hanging="400"/>
              <w:textAlignment w:val="auto"/>
              <w:rPr>
                <w:lang w:eastAsia="en-US"/>
              </w:rPr>
            </w:pPr>
            <w:r>
              <w:rPr>
                <w:lang w:eastAsia="en-US"/>
              </w:rPr>
              <w:t xml:space="preserve">DCI format 0-X/1-X can be transmitted on </w:t>
            </w:r>
            <w:proofErr w:type="spellStart"/>
            <w:r>
              <w:rPr>
                <w:lang w:eastAsia="en-US"/>
              </w:rPr>
              <w:t>PCell</w:t>
            </w:r>
            <w:proofErr w:type="spellEnd"/>
            <w:r>
              <w:rPr>
                <w:lang w:eastAsia="en-US"/>
              </w:rPr>
              <w:t>.</w:t>
            </w:r>
          </w:p>
          <w:p w14:paraId="52266030" w14:textId="77777777" w:rsidR="000956EF" w:rsidRDefault="000956EF" w:rsidP="002C4892">
            <w:pPr>
              <w:pStyle w:val="ListParagraph"/>
              <w:numPr>
                <w:ilvl w:val="0"/>
                <w:numId w:val="17"/>
              </w:numPr>
              <w:snapToGrid w:val="0"/>
              <w:ind w:left="400" w:hanging="400"/>
              <w:textAlignment w:val="auto"/>
              <w:rPr>
                <w:lang w:eastAsia="en-US"/>
              </w:rPr>
            </w:pPr>
            <w:r>
              <w:rPr>
                <w:lang w:eastAsia="en-US"/>
              </w:rPr>
              <w:t xml:space="preserve">DCI format 0-X/1-X can be transmitted on a </w:t>
            </w:r>
            <w:proofErr w:type="spellStart"/>
            <w:r>
              <w:rPr>
                <w:lang w:eastAsia="en-US"/>
              </w:rPr>
              <w:t>SCell</w:t>
            </w:r>
            <w:proofErr w:type="spellEnd"/>
            <w:r>
              <w:rPr>
                <w:color w:val="FF0000"/>
                <w:u w:val="single"/>
                <w:lang w:val="en-US" w:eastAsia="en-US"/>
              </w:rPr>
              <w:t xml:space="preserve"> </w:t>
            </w:r>
            <w:r w:rsidRPr="000F35E0">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lang w:eastAsia="en-US"/>
              </w:rPr>
              <w:t>.</w:t>
            </w:r>
          </w:p>
          <w:p w14:paraId="2544F000" w14:textId="77777777" w:rsidR="000956EF" w:rsidRDefault="000956EF" w:rsidP="002C4892">
            <w:pPr>
              <w:pStyle w:val="ListParagraph"/>
              <w:numPr>
                <w:ilvl w:val="0"/>
                <w:numId w:val="17"/>
              </w:numPr>
              <w:snapToGrid w:val="0"/>
              <w:ind w:left="400" w:hanging="400"/>
              <w:textAlignment w:val="auto"/>
              <w:rPr>
                <w:lang w:eastAsia="en-US"/>
              </w:rPr>
            </w:pPr>
            <w:r>
              <w:rPr>
                <w:lang w:eastAsia="en-US"/>
              </w:rPr>
              <w:t xml:space="preserve">FFS whether a DCI format 0-X/1-X can be transmitted on an </w:t>
            </w:r>
            <w:proofErr w:type="spellStart"/>
            <w:r>
              <w:rPr>
                <w:lang w:eastAsia="en-US"/>
              </w:rPr>
              <w:t>SCell</w:t>
            </w:r>
            <w:proofErr w:type="spellEnd"/>
            <w:r>
              <w:rPr>
                <w:lang w:eastAsia="en-US"/>
              </w:rPr>
              <w:t xml:space="preserve"> if the </w:t>
            </w:r>
            <w:r>
              <w:rPr>
                <w:color w:val="00B050"/>
                <w:u w:val="single"/>
                <w:lang w:val="en-US" w:eastAsia="en-US"/>
              </w:rPr>
              <w:t xml:space="preserve">DCI format 0-X/1-X </w:t>
            </w:r>
            <w:r>
              <w:rPr>
                <w:lang w:eastAsia="en-US"/>
              </w:rPr>
              <w:t xml:space="preserve">schedules PUSCH/PDSCH on </w:t>
            </w:r>
            <w:proofErr w:type="spellStart"/>
            <w:r>
              <w:rPr>
                <w:lang w:eastAsia="en-US"/>
              </w:rPr>
              <w:t>PCell</w:t>
            </w:r>
            <w:proofErr w:type="spellEnd"/>
            <w:r>
              <w:rPr>
                <w:lang w:eastAsia="en-US"/>
              </w:rPr>
              <w:t xml:space="preserve">. </w:t>
            </w:r>
          </w:p>
          <w:p w14:paraId="60B7EC51" w14:textId="77777777" w:rsidR="000956EF" w:rsidRDefault="000956EF" w:rsidP="002C4892">
            <w:pPr>
              <w:pStyle w:val="CommentText"/>
              <w:rPr>
                <w:bCs/>
                <w:lang w:val="en-US" w:eastAsia="zh-CN"/>
              </w:rPr>
            </w:pPr>
          </w:p>
        </w:tc>
      </w:tr>
      <w:tr w:rsidR="00EF2DE9" w:rsidRPr="00E4682E" w14:paraId="36DA27D8" w14:textId="77777777" w:rsidTr="00EF2DE9">
        <w:tc>
          <w:tcPr>
            <w:tcW w:w="2009" w:type="dxa"/>
          </w:tcPr>
          <w:p w14:paraId="0DB21F9C" w14:textId="77777777" w:rsidR="00EF2DE9" w:rsidRDefault="00EF2DE9" w:rsidP="002C4892">
            <w:pPr>
              <w:ind w:left="400" w:hanging="400"/>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05736444" w14:textId="77777777" w:rsidR="00EF2DE9" w:rsidRDefault="00EF2DE9" w:rsidP="002C4892">
            <w:pPr>
              <w:pStyle w:val="CommentText"/>
              <w:ind w:left="400" w:hanging="400"/>
              <w:rPr>
                <w:rFonts w:eastAsiaTheme="minorEastAsia"/>
                <w:bCs/>
                <w:lang w:val="en-US" w:eastAsia="zh-CN"/>
              </w:rPr>
            </w:pPr>
            <w:r>
              <w:rPr>
                <w:rFonts w:eastAsiaTheme="minorEastAsia"/>
                <w:bCs/>
                <w:lang w:val="en-US" w:eastAsia="zh-CN"/>
              </w:rPr>
              <w:t>We support the proposals.</w:t>
            </w:r>
          </w:p>
        </w:tc>
      </w:tr>
      <w:tr w:rsidR="00F86871" w:rsidRPr="00E4682E" w14:paraId="5FB1ADF9" w14:textId="77777777" w:rsidTr="00EF2DE9">
        <w:tc>
          <w:tcPr>
            <w:tcW w:w="2009" w:type="dxa"/>
          </w:tcPr>
          <w:p w14:paraId="0A3AEE83" w14:textId="7B3BD30E" w:rsidR="00F86871" w:rsidRDefault="00F86871" w:rsidP="00F86871">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1DCD3AF" w14:textId="411CB2CD" w:rsidR="00F86871" w:rsidRDefault="00F86871" w:rsidP="00F86871">
            <w:pPr>
              <w:pStyle w:val="CommentText"/>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BC4656" w:rsidRPr="00E4682E" w14:paraId="06C57D1E" w14:textId="77777777" w:rsidTr="00EF2DE9">
        <w:tc>
          <w:tcPr>
            <w:tcW w:w="2009" w:type="dxa"/>
          </w:tcPr>
          <w:p w14:paraId="2AC3FBFC" w14:textId="7A530083" w:rsidR="00BC4656" w:rsidRDefault="00BC4656" w:rsidP="00F86871">
            <w:pPr>
              <w:ind w:left="400" w:hanging="400"/>
              <w:rPr>
                <w:rFonts w:eastAsiaTheme="minorEastAsia"/>
                <w:bCs/>
                <w:lang w:val="en-US" w:eastAsia="zh-CN"/>
              </w:rPr>
            </w:pPr>
            <w:r>
              <w:rPr>
                <w:rFonts w:eastAsiaTheme="minorEastAsia"/>
                <w:bCs/>
                <w:lang w:val="en-US" w:eastAsia="zh-CN"/>
              </w:rPr>
              <w:t>New H3C</w:t>
            </w:r>
          </w:p>
        </w:tc>
        <w:tc>
          <w:tcPr>
            <w:tcW w:w="7353" w:type="dxa"/>
          </w:tcPr>
          <w:p w14:paraId="3BA6BDA0" w14:textId="035E60C0" w:rsidR="00BC4656" w:rsidRDefault="00BC4656" w:rsidP="00F86871">
            <w:pPr>
              <w:pStyle w:val="CommentText"/>
              <w:ind w:left="400" w:hanging="400"/>
              <w:rPr>
                <w:rFonts w:eastAsiaTheme="minorEastAsia"/>
                <w:bCs/>
                <w:lang w:val="en-US" w:eastAsia="zh-CN"/>
              </w:rPr>
            </w:pPr>
            <w:r>
              <w:rPr>
                <w:rFonts w:eastAsiaTheme="minorEastAsia"/>
                <w:bCs/>
                <w:lang w:val="en-US" w:eastAsia="zh-CN"/>
              </w:rPr>
              <w:t>Fine with the updated proposals</w:t>
            </w:r>
          </w:p>
        </w:tc>
      </w:tr>
      <w:tr w:rsidR="006F06D2" w:rsidRPr="00E4682E" w14:paraId="7B93B231" w14:textId="77777777" w:rsidTr="00EF2DE9">
        <w:tc>
          <w:tcPr>
            <w:tcW w:w="2009" w:type="dxa"/>
          </w:tcPr>
          <w:p w14:paraId="36057634" w14:textId="27453A11" w:rsidR="006F06D2" w:rsidRPr="006F06D2" w:rsidRDefault="006F06D2" w:rsidP="00F86871">
            <w:pPr>
              <w:ind w:left="400" w:hanging="400"/>
              <w:rPr>
                <w:rFonts w:eastAsiaTheme="minorEastAsia"/>
                <w:bCs/>
                <w:lang w:eastAsia="zh-CN"/>
              </w:rPr>
            </w:pPr>
            <w:r>
              <w:rPr>
                <w:rFonts w:eastAsiaTheme="minorEastAsia"/>
                <w:bCs/>
                <w:lang w:eastAsia="zh-CN"/>
              </w:rPr>
              <w:t>Moderator</w:t>
            </w:r>
          </w:p>
        </w:tc>
        <w:tc>
          <w:tcPr>
            <w:tcW w:w="7353" w:type="dxa"/>
          </w:tcPr>
          <w:p w14:paraId="0A946FDA" w14:textId="1C1DB17C" w:rsidR="006F06D2" w:rsidRDefault="006F06D2" w:rsidP="006F06D2">
            <w:pPr>
              <w:pStyle w:val="CommentText"/>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E68EE" w14:paraId="68DA1B3E" w14:textId="77777777" w:rsidTr="00DE68EE">
        <w:tc>
          <w:tcPr>
            <w:tcW w:w="2009" w:type="dxa"/>
          </w:tcPr>
          <w:p w14:paraId="15E987BD" w14:textId="77777777" w:rsidR="00DE68EE" w:rsidRDefault="00DE68EE" w:rsidP="00342A77">
            <w:pPr>
              <w:ind w:left="400" w:hanging="400"/>
              <w:rPr>
                <w:rFonts w:eastAsiaTheme="minorEastAsia"/>
                <w:bCs/>
                <w:lang w:val="en-US" w:eastAsia="zh-CN"/>
              </w:rPr>
            </w:pPr>
            <w:r>
              <w:rPr>
                <w:rFonts w:eastAsiaTheme="minorEastAsia"/>
                <w:bCs/>
                <w:lang w:val="en-US" w:eastAsia="zh-CN"/>
              </w:rPr>
              <w:t>LG</w:t>
            </w:r>
          </w:p>
        </w:tc>
        <w:tc>
          <w:tcPr>
            <w:tcW w:w="7353" w:type="dxa"/>
          </w:tcPr>
          <w:p w14:paraId="3B0924EB" w14:textId="77777777" w:rsidR="00DE68EE" w:rsidRDefault="00DE68EE" w:rsidP="00342A77">
            <w:pPr>
              <w:pStyle w:val="CommentText"/>
              <w:ind w:left="400" w:hanging="400"/>
              <w:rPr>
                <w:rFonts w:eastAsiaTheme="minorEastAsia"/>
                <w:bCs/>
                <w:lang w:val="en-US" w:eastAsia="zh-CN"/>
              </w:rPr>
            </w:pPr>
            <w:r>
              <w:rPr>
                <w:rFonts w:eastAsiaTheme="minorEastAsia"/>
                <w:bCs/>
                <w:lang w:val="en-US" w:eastAsia="zh-CN"/>
              </w:rPr>
              <w:t>Fine with the updated proposals</w:t>
            </w:r>
          </w:p>
        </w:tc>
      </w:tr>
      <w:tr w:rsidR="00C76B5E" w14:paraId="0761DE7B" w14:textId="77777777" w:rsidTr="00DE68EE">
        <w:tc>
          <w:tcPr>
            <w:tcW w:w="2009" w:type="dxa"/>
          </w:tcPr>
          <w:p w14:paraId="69FEB17F" w14:textId="7ED53BD5" w:rsidR="00C76B5E" w:rsidRDefault="00C76B5E" w:rsidP="00342A77">
            <w:pPr>
              <w:ind w:left="400" w:hanging="400"/>
              <w:rPr>
                <w:rFonts w:eastAsiaTheme="minorEastAsia"/>
                <w:bCs/>
                <w:lang w:val="en-US" w:eastAsia="zh-CN"/>
              </w:rPr>
            </w:pPr>
            <w:r>
              <w:rPr>
                <w:rFonts w:eastAsiaTheme="minorEastAsia"/>
                <w:bCs/>
                <w:lang w:val="en-US" w:eastAsia="zh-CN"/>
              </w:rPr>
              <w:t>Moderator2</w:t>
            </w:r>
          </w:p>
        </w:tc>
        <w:tc>
          <w:tcPr>
            <w:tcW w:w="7353" w:type="dxa"/>
          </w:tcPr>
          <w:p w14:paraId="6AEC5410" w14:textId="0B6481C4" w:rsidR="00C76B5E" w:rsidRDefault="00C76B5E" w:rsidP="00342A77">
            <w:pPr>
              <w:pStyle w:val="CommentText"/>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A647F5" w14:paraId="346E5497" w14:textId="77777777" w:rsidTr="00DE68EE">
        <w:tc>
          <w:tcPr>
            <w:tcW w:w="2009" w:type="dxa"/>
          </w:tcPr>
          <w:p w14:paraId="22D3E3A6" w14:textId="511F2C04" w:rsidR="00A647F5" w:rsidRPr="00A647F5" w:rsidRDefault="00A647F5" w:rsidP="00342A77">
            <w:pPr>
              <w:ind w:left="400" w:hanging="400"/>
              <w:rPr>
                <w:rFonts w:eastAsiaTheme="minorEastAsia"/>
                <w:bCs/>
                <w:lang w:eastAsia="zh-CN"/>
              </w:rPr>
            </w:pPr>
            <w:r>
              <w:rPr>
                <w:rFonts w:eastAsiaTheme="minorEastAsia"/>
                <w:bCs/>
                <w:lang w:eastAsia="zh-CN"/>
              </w:rPr>
              <w:t>MTK</w:t>
            </w:r>
          </w:p>
        </w:tc>
        <w:tc>
          <w:tcPr>
            <w:tcW w:w="7353" w:type="dxa"/>
          </w:tcPr>
          <w:p w14:paraId="35D12B13" w14:textId="2915D268" w:rsidR="00A647F5" w:rsidRDefault="00A647F5" w:rsidP="00342A77">
            <w:pPr>
              <w:pStyle w:val="CommentText"/>
              <w:ind w:left="400" w:hanging="400"/>
              <w:rPr>
                <w:rFonts w:eastAsiaTheme="minorEastAsia"/>
                <w:bCs/>
                <w:lang w:val="en-US" w:eastAsia="zh-CN"/>
              </w:rPr>
            </w:pPr>
            <w:r>
              <w:rPr>
                <w:rFonts w:eastAsiaTheme="minorEastAsia"/>
                <w:bCs/>
                <w:lang w:val="en-US" w:eastAsia="zh-CN"/>
              </w:rPr>
              <w:t>Fine with the updated P1-7 and P1-9</w:t>
            </w:r>
          </w:p>
        </w:tc>
      </w:tr>
      <w:tr w:rsidR="00342A77" w14:paraId="18D8295B" w14:textId="77777777" w:rsidTr="00DE68EE">
        <w:tc>
          <w:tcPr>
            <w:tcW w:w="2009" w:type="dxa"/>
          </w:tcPr>
          <w:p w14:paraId="56E67668" w14:textId="3A5A989B" w:rsidR="00342A77" w:rsidRDefault="00342A77" w:rsidP="00342A77">
            <w:pPr>
              <w:ind w:left="400" w:hanging="400"/>
              <w:rPr>
                <w:rFonts w:eastAsiaTheme="minorEastAsia"/>
                <w:bCs/>
                <w:lang w:eastAsia="zh-CN"/>
              </w:rPr>
            </w:pPr>
            <w:r>
              <w:rPr>
                <w:rFonts w:eastAsiaTheme="minorEastAsia"/>
                <w:bCs/>
                <w:lang w:eastAsia="zh-CN"/>
              </w:rPr>
              <w:t>Samsung</w:t>
            </w:r>
            <w:r w:rsidR="00946EFF">
              <w:rPr>
                <w:rFonts w:eastAsiaTheme="minorEastAsia"/>
                <w:bCs/>
                <w:lang w:eastAsia="zh-CN"/>
              </w:rPr>
              <w:t>6</w:t>
            </w:r>
          </w:p>
        </w:tc>
        <w:tc>
          <w:tcPr>
            <w:tcW w:w="7353" w:type="dxa"/>
          </w:tcPr>
          <w:p w14:paraId="5C5FF87A" w14:textId="5B2A5DA1" w:rsidR="00374291" w:rsidRDefault="00342A77" w:rsidP="00C610D2">
            <w:pPr>
              <w:pStyle w:val="CommentText"/>
              <w:ind w:left="36"/>
              <w:rPr>
                <w:rFonts w:eastAsiaTheme="minorEastAsia"/>
                <w:bCs/>
                <w:lang w:val="en-US" w:eastAsia="zh-CN"/>
              </w:rPr>
            </w:pPr>
            <w:r>
              <w:rPr>
                <w:rFonts w:eastAsiaTheme="minorEastAsia"/>
                <w:bCs/>
                <w:lang w:val="en-US" w:eastAsia="zh-CN"/>
              </w:rPr>
              <w:t>For proposal 1-7,</w:t>
            </w:r>
            <w:r w:rsidR="00360790">
              <w:rPr>
                <w:rFonts w:eastAsiaTheme="minorEastAsia"/>
                <w:bCs/>
                <w:lang w:val="en-US" w:eastAsia="zh-CN"/>
              </w:rPr>
              <w:t xml:space="preserve"> </w:t>
            </w:r>
            <w:r>
              <w:rPr>
                <w:rFonts w:eastAsiaTheme="minorEastAsia"/>
                <w:bCs/>
                <w:lang w:val="en-US" w:eastAsia="zh-CN"/>
              </w:rPr>
              <w:t xml:space="preserve">we have not </w:t>
            </w:r>
            <w:r w:rsidR="00C610D2">
              <w:rPr>
                <w:rFonts w:eastAsiaTheme="minorEastAsia"/>
                <w:bCs/>
                <w:lang w:val="en-US" w:eastAsia="zh-CN"/>
              </w:rPr>
              <w:t xml:space="preserve">yet </w:t>
            </w:r>
            <w:r>
              <w:rPr>
                <w:rFonts w:eastAsiaTheme="minorEastAsia"/>
                <w:bCs/>
                <w:lang w:val="en-US" w:eastAsia="zh-CN"/>
              </w:rPr>
              <w:t xml:space="preserve">seen any technical discussion </w:t>
            </w:r>
            <w:r w:rsidR="00360790">
              <w:rPr>
                <w:rFonts w:eastAsiaTheme="minorEastAsia"/>
                <w:bCs/>
                <w:lang w:val="en-US" w:eastAsia="zh-CN"/>
              </w:rPr>
              <w:t xml:space="preserve">why certain cases have </w:t>
            </w:r>
            <w:r w:rsidR="00360790" w:rsidRPr="00977C61">
              <w:rPr>
                <w:rFonts w:eastAsiaTheme="minorEastAsia"/>
                <w:bCs/>
                <w:lang w:val="en-US" w:eastAsia="zh-CN"/>
              </w:rPr>
              <w:t xml:space="preserve">advantages over other cases. </w:t>
            </w:r>
            <w:r w:rsidR="00374291" w:rsidRPr="00977C61">
              <w:rPr>
                <w:rFonts w:eastAsiaTheme="minorEastAsia"/>
                <w:bCs/>
                <w:lang w:val="en-US" w:eastAsia="zh-CN"/>
              </w:rPr>
              <w:t xml:space="preserve">We sympathize with the FL about the urgency of making progress. </w:t>
            </w:r>
            <w:r w:rsidR="00626EFE" w:rsidRPr="00977C61">
              <w:rPr>
                <w:rFonts w:eastAsiaTheme="minorEastAsia"/>
                <w:bCs/>
                <w:lang w:val="en-US" w:eastAsia="zh-CN"/>
              </w:rPr>
              <w:t xml:space="preserve">That’s why it’s </w:t>
            </w:r>
            <w:r w:rsidR="00C610D2">
              <w:rPr>
                <w:rFonts w:eastAsiaTheme="minorEastAsia"/>
                <w:bCs/>
                <w:lang w:val="en-US" w:eastAsia="zh-CN"/>
              </w:rPr>
              <w:t xml:space="preserve">somewhat </w:t>
            </w:r>
            <w:r w:rsidR="00626EFE" w:rsidRPr="00977C61">
              <w:rPr>
                <w:rFonts w:eastAsiaTheme="minorEastAsia"/>
                <w:bCs/>
                <w:lang w:val="en-US" w:eastAsia="zh-CN"/>
              </w:rPr>
              <w:t>surprising</w:t>
            </w:r>
            <w:r w:rsidR="00CA7F1E">
              <w:rPr>
                <w:rFonts w:eastAsiaTheme="minorEastAsia"/>
                <w:bCs/>
                <w:lang w:val="en-US" w:eastAsia="zh-CN"/>
              </w:rPr>
              <w:t xml:space="preserve"> to us</w:t>
            </w:r>
            <w:r w:rsidR="00626EFE" w:rsidRPr="00977C61">
              <w:rPr>
                <w:rFonts w:eastAsiaTheme="minorEastAsia"/>
                <w:bCs/>
                <w:lang w:val="en-US" w:eastAsia="zh-CN"/>
              </w:rPr>
              <w:t xml:space="preserve"> </w:t>
            </w:r>
            <w:r w:rsidR="00C610D2">
              <w:rPr>
                <w:rFonts w:eastAsiaTheme="minorEastAsia"/>
                <w:bCs/>
                <w:lang w:val="en-US" w:eastAsia="zh-CN"/>
              </w:rPr>
              <w:t xml:space="preserve">that </w:t>
            </w:r>
            <w:r w:rsidR="00CA7F1E">
              <w:rPr>
                <w:rFonts w:eastAsiaTheme="minorEastAsia"/>
                <w:bCs/>
                <w:lang w:val="en-US" w:eastAsia="zh-CN"/>
              </w:rPr>
              <w:t xml:space="preserve">RAN1 is </w:t>
            </w:r>
            <w:r w:rsidR="00626EFE" w:rsidRPr="00977C61">
              <w:rPr>
                <w:rFonts w:eastAsiaTheme="minorEastAsia"/>
                <w:bCs/>
                <w:lang w:val="en-US" w:eastAsia="zh-CN"/>
              </w:rPr>
              <w:t xml:space="preserve">spending time on proposals such as 2-4 to enable features </w:t>
            </w:r>
            <w:r w:rsidR="00C610D2">
              <w:rPr>
                <w:rFonts w:eastAsiaTheme="minorEastAsia"/>
                <w:bCs/>
                <w:lang w:val="en-US" w:eastAsia="zh-CN"/>
              </w:rPr>
              <w:t xml:space="preserve">that require long discussions and huge spec impact and are quite far </w:t>
            </w:r>
            <w:r w:rsidR="00CA7F1E">
              <w:rPr>
                <w:rFonts w:eastAsiaTheme="minorEastAsia"/>
                <w:bCs/>
                <w:lang w:val="en-US" w:eastAsia="zh-CN"/>
              </w:rPr>
              <w:t>from</w:t>
            </w:r>
            <w:r w:rsidR="00C610D2">
              <w:rPr>
                <w:rFonts w:eastAsiaTheme="minorEastAsia"/>
                <w:bCs/>
                <w:lang w:val="en-US" w:eastAsia="zh-CN"/>
              </w:rPr>
              <w:t xml:space="preserve"> the WID (if not totally outside scope), while debating in this proposal to down-scope essential elements such as SCS configuration and carrier types that are directly relevant to the utility of the multi-cell scheduling feature. </w:t>
            </w:r>
            <w:r w:rsidR="00E27942">
              <w:rPr>
                <w:rFonts w:eastAsiaTheme="minorEastAsia"/>
                <w:bCs/>
                <w:lang w:val="en-US" w:eastAsia="zh-CN"/>
              </w:rPr>
              <w:t xml:space="preserve">Proposal 1-7, as is, </w:t>
            </w:r>
            <w:r w:rsidR="00E27942" w:rsidRPr="00E27942">
              <w:rPr>
                <w:rFonts w:eastAsiaTheme="minorEastAsia"/>
                <w:bCs/>
                <w:lang w:val="en-US" w:eastAsia="zh-CN"/>
              </w:rPr>
              <w:t>plac</w:t>
            </w:r>
            <w:r w:rsidR="00E27942">
              <w:rPr>
                <w:rFonts w:eastAsiaTheme="minorEastAsia"/>
                <w:bCs/>
                <w:lang w:val="en-US" w:eastAsia="zh-CN"/>
              </w:rPr>
              <w:t>es</w:t>
            </w:r>
            <w:r w:rsidR="00E27942" w:rsidRPr="00E27942">
              <w:rPr>
                <w:rFonts w:eastAsiaTheme="minorEastAsia"/>
                <w:bCs/>
                <w:lang w:val="en-US" w:eastAsia="zh-CN"/>
              </w:rPr>
              <w:t xml:space="preserve"> restriction</w:t>
            </w:r>
            <w:r w:rsidR="00E27942">
              <w:rPr>
                <w:rFonts w:eastAsiaTheme="minorEastAsia"/>
                <w:bCs/>
                <w:lang w:val="en-US" w:eastAsia="zh-CN"/>
              </w:rPr>
              <w:t>s</w:t>
            </w:r>
            <w:r w:rsidR="00E27942" w:rsidRPr="00E27942">
              <w:rPr>
                <w:rFonts w:eastAsiaTheme="minorEastAsia"/>
                <w:bCs/>
                <w:lang w:val="en-US" w:eastAsia="zh-CN"/>
              </w:rPr>
              <w:t xml:space="preserve"> </w:t>
            </w:r>
            <w:r w:rsidR="00E27942">
              <w:rPr>
                <w:rFonts w:eastAsiaTheme="minorEastAsia"/>
                <w:bCs/>
                <w:lang w:val="en-US" w:eastAsia="zh-CN"/>
              </w:rPr>
              <w:t xml:space="preserve">on the feature </w:t>
            </w:r>
            <w:r w:rsidR="00E27942" w:rsidRPr="00E27942">
              <w:rPr>
                <w:rFonts w:eastAsiaTheme="minorEastAsia"/>
                <w:bCs/>
                <w:lang w:val="en-US" w:eastAsia="zh-CN"/>
              </w:rPr>
              <w:t>without even knowing first whether they are needed</w:t>
            </w:r>
            <w:r w:rsidR="00E27942">
              <w:rPr>
                <w:rFonts w:eastAsiaTheme="minorEastAsia"/>
                <w:bCs/>
                <w:lang w:val="en-US" w:eastAsia="zh-CN"/>
              </w:rPr>
              <w:t>.</w:t>
            </w:r>
          </w:p>
          <w:p w14:paraId="414D1BFB" w14:textId="77777777" w:rsidR="00C610D2" w:rsidRDefault="00C610D2" w:rsidP="00C610D2">
            <w:pPr>
              <w:pStyle w:val="CommentText"/>
              <w:ind w:left="36"/>
              <w:rPr>
                <w:rFonts w:eastAsiaTheme="minorEastAsia"/>
                <w:bCs/>
                <w:lang w:val="en-US" w:eastAsia="zh-CN"/>
              </w:rPr>
            </w:pPr>
          </w:p>
          <w:p w14:paraId="4215D2FC" w14:textId="1E7B1BF8" w:rsidR="00342A77" w:rsidRDefault="00360790" w:rsidP="00360790">
            <w:pPr>
              <w:pStyle w:val="CommentText"/>
              <w:ind w:left="36"/>
              <w:rPr>
                <w:rFonts w:eastAsiaTheme="minorEastAsia"/>
                <w:bCs/>
                <w:lang w:val="en-US" w:eastAsia="zh-CN"/>
              </w:rPr>
            </w:pPr>
            <w:r>
              <w:rPr>
                <w:rFonts w:eastAsiaTheme="minorEastAsia"/>
                <w:bCs/>
                <w:lang w:val="en-US" w:eastAsia="zh-CN"/>
              </w:rPr>
              <w:t xml:space="preserve">However, for </w:t>
            </w:r>
            <w:r w:rsidR="00C610D2">
              <w:rPr>
                <w:rFonts w:eastAsiaTheme="minorEastAsia"/>
                <w:bCs/>
                <w:lang w:val="en-US" w:eastAsia="zh-CN"/>
              </w:rPr>
              <w:t xml:space="preserve">the sake of </w:t>
            </w:r>
            <w:r>
              <w:rPr>
                <w:rFonts w:eastAsiaTheme="minorEastAsia"/>
                <w:bCs/>
                <w:lang w:val="en-US" w:eastAsia="zh-CN"/>
              </w:rPr>
              <w:t>progress, we are OK to proceed based on the FL comment: “</w:t>
            </w:r>
            <w:r w:rsidRPr="00360790">
              <w:rPr>
                <w:bCs/>
                <w:i/>
                <w:lang w:eastAsia="zh-CN"/>
              </w:rPr>
              <w:t>we have to prioritize some simple cases/scenarios to ensure the completion of Rel-18 CA by this November. When we design detailed DCI format, the different SCS cases can be also considered</w:t>
            </w:r>
            <w:r>
              <w:rPr>
                <w:rFonts w:eastAsiaTheme="minorEastAsia"/>
                <w:bCs/>
                <w:lang w:val="en-US" w:eastAsia="zh-CN"/>
              </w:rPr>
              <w:t xml:space="preserve">”. Therefore, we </w:t>
            </w:r>
            <w:r w:rsidRPr="00C610D2">
              <w:rPr>
                <w:rFonts w:eastAsiaTheme="minorEastAsia"/>
                <w:bCs/>
                <w:color w:val="00B050"/>
                <w:lang w:val="en-US" w:eastAsia="zh-CN"/>
              </w:rPr>
              <w:t xml:space="preserve">suggest </w:t>
            </w:r>
            <w:r>
              <w:rPr>
                <w:rFonts w:eastAsiaTheme="minorEastAsia"/>
                <w:bCs/>
                <w:lang w:val="en-US" w:eastAsia="zh-CN"/>
              </w:rPr>
              <w:t xml:space="preserve">to take the exact same understanding of the FL as the proposal, rather than ruling out certain cases as FFS in this early stage – If RAN1 identifies any major technical issues </w:t>
            </w:r>
            <w:r w:rsidR="00C610D2">
              <w:rPr>
                <w:rFonts w:eastAsiaTheme="minorEastAsia"/>
                <w:bCs/>
                <w:lang w:val="en-US" w:eastAsia="zh-CN"/>
              </w:rPr>
              <w:t>with certain cases later (e.g., high specification complexity</w:t>
            </w:r>
            <w:r w:rsidR="00E27942">
              <w:rPr>
                <w:rFonts w:eastAsiaTheme="minorEastAsia"/>
                <w:bCs/>
                <w:lang w:val="en-US" w:eastAsia="zh-CN"/>
              </w:rPr>
              <w:t xml:space="preserve">, </w:t>
            </w:r>
            <w:r w:rsidR="00C610D2">
              <w:rPr>
                <w:rFonts w:eastAsiaTheme="minorEastAsia"/>
                <w:bCs/>
                <w:lang w:val="en-US" w:eastAsia="zh-CN"/>
              </w:rPr>
              <w:t>UE/gNB complexity, etc.)</w:t>
            </w:r>
            <w:r>
              <w:rPr>
                <w:rFonts w:eastAsiaTheme="minorEastAsia"/>
                <w:bCs/>
                <w:lang w:val="en-US" w:eastAsia="zh-CN"/>
              </w:rPr>
              <w:t>, RAN1 can agree to down-scope as needed.</w:t>
            </w:r>
            <w:r w:rsidR="00C610D2">
              <w:rPr>
                <w:rFonts w:eastAsiaTheme="minorEastAsia"/>
                <w:bCs/>
                <w:lang w:val="en-US" w:eastAsia="zh-CN"/>
              </w:rPr>
              <w:t xml:space="preserve"> </w:t>
            </w:r>
          </w:p>
          <w:p w14:paraId="37C2F743" w14:textId="4D94840E" w:rsidR="00360790" w:rsidRDefault="00360790" w:rsidP="00360790">
            <w:pPr>
              <w:pStyle w:val="CommentText"/>
              <w:ind w:left="36"/>
              <w:rPr>
                <w:rFonts w:eastAsiaTheme="minorEastAsia"/>
                <w:bCs/>
                <w:lang w:val="en-US" w:eastAsia="zh-CN"/>
              </w:rPr>
            </w:pPr>
          </w:p>
          <w:p w14:paraId="3493468F" w14:textId="77777777" w:rsidR="00360790" w:rsidRDefault="00360790" w:rsidP="00360790">
            <w:pPr>
              <w:pStyle w:val="Heading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sidRPr="002116F3">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1106BBC9" w14:textId="6DBF4203" w:rsidR="00360790" w:rsidRDefault="00360790" w:rsidP="00360790">
            <w:pPr>
              <w:pStyle w:val="ListParagraph"/>
              <w:numPr>
                <w:ilvl w:val="0"/>
                <w:numId w:val="17"/>
              </w:numPr>
              <w:rPr>
                <w:lang w:eastAsia="en-US"/>
              </w:rPr>
            </w:pPr>
            <w:r>
              <w:rPr>
                <w:lang w:eastAsia="en-US"/>
              </w:rPr>
              <w:t xml:space="preserve">At least below cases </w:t>
            </w:r>
            <w:r w:rsidRPr="00360790">
              <w:rPr>
                <w:color w:val="00B050"/>
                <w:lang w:eastAsia="en-US"/>
              </w:rPr>
              <w:t xml:space="preserve">1-1 and 1-2 </w:t>
            </w:r>
            <w:r>
              <w:rPr>
                <w:lang w:eastAsia="en-US"/>
              </w:rPr>
              <w:t xml:space="preserve">on SCS are </w:t>
            </w:r>
            <w:r w:rsidRPr="00360790">
              <w:rPr>
                <w:strike/>
                <w:color w:val="00B050"/>
                <w:lang w:eastAsia="en-US"/>
              </w:rPr>
              <w:t>supported</w:t>
            </w:r>
            <w:r w:rsidRPr="00360790">
              <w:rPr>
                <w:color w:val="00B050"/>
                <w:lang w:eastAsia="en-US"/>
              </w:rPr>
              <w:t xml:space="preserve"> prioritized, and Cases 1-3 an</w:t>
            </w:r>
            <w:r>
              <w:rPr>
                <w:color w:val="00B050"/>
                <w:lang w:eastAsia="en-US"/>
              </w:rPr>
              <w:t xml:space="preserve">d </w:t>
            </w:r>
            <w:r w:rsidRPr="00360790">
              <w:rPr>
                <w:color w:val="00B050"/>
                <w:lang w:eastAsia="en-US"/>
              </w:rPr>
              <w:t>1-4 can be also considered</w:t>
            </w:r>
            <w:r>
              <w:rPr>
                <w:lang w:eastAsia="en-US"/>
              </w:rPr>
              <w:t>:</w:t>
            </w:r>
          </w:p>
          <w:p w14:paraId="4A5ECDB5" w14:textId="77777777" w:rsidR="00360790" w:rsidRDefault="00360790" w:rsidP="00360790">
            <w:pPr>
              <w:pStyle w:val="ListParagraph"/>
              <w:numPr>
                <w:ilvl w:val="0"/>
                <w:numId w:val="18"/>
              </w:numPr>
              <w:rPr>
                <w:rFonts w:eastAsia="楷体"/>
                <w:bCs/>
                <w:szCs w:val="20"/>
              </w:rPr>
            </w:pPr>
            <w:r>
              <w:rPr>
                <w:rFonts w:eastAsia="楷体"/>
                <w:bCs/>
                <w:szCs w:val="20"/>
              </w:rPr>
              <w:t xml:space="preserve">Case 1-1: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SCS is used among all the co-scheduled cells including the scheduling cell.</w:t>
            </w:r>
          </w:p>
          <w:p w14:paraId="320681BB" w14:textId="77777777" w:rsidR="00360790" w:rsidRDefault="00360790" w:rsidP="00360790">
            <w:pPr>
              <w:pStyle w:val="ListParagraph"/>
              <w:numPr>
                <w:ilvl w:val="0"/>
                <w:numId w:val="18"/>
              </w:numPr>
              <w:rPr>
                <w:rFonts w:eastAsia="楷体"/>
                <w:bCs/>
                <w:szCs w:val="20"/>
              </w:rPr>
            </w:pPr>
            <w:r>
              <w:rPr>
                <w:rFonts w:eastAsia="楷体"/>
                <w:bCs/>
                <w:szCs w:val="20"/>
              </w:rPr>
              <w:t xml:space="preserve">Case 1-2: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same SCS is used among all the co-scheduled cells which may be same or different to the SCS of the scheduling cell.</w:t>
            </w:r>
          </w:p>
          <w:p w14:paraId="3EABA8C4" w14:textId="77777777" w:rsidR="00360790" w:rsidRPr="00360790" w:rsidRDefault="00360790" w:rsidP="00360790">
            <w:pPr>
              <w:pStyle w:val="ListParagraph"/>
              <w:numPr>
                <w:ilvl w:val="0"/>
                <w:numId w:val="17"/>
              </w:numPr>
              <w:rPr>
                <w:strike/>
                <w:color w:val="00B050"/>
                <w:lang w:eastAsia="en-US"/>
              </w:rPr>
            </w:pPr>
            <w:r w:rsidRPr="00360790">
              <w:rPr>
                <w:strike/>
                <w:color w:val="00B050"/>
                <w:lang w:eastAsia="en-US"/>
              </w:rPr>
              <w:t>FFS:</w:t>
            </w:r>
          </w:p>
          <w:p w14:paraId="5A764C21" w14:textId="77777777" w:rsidR="00360790" w:rsidRDefault="00360790" w:rsidP="00360790">
            <w:pPr>
              <w:pStyle w:val="ListParagraph"/>
              <w:numPr>
                <w:ilvl w:val="0"/>
                <w:numId w:val="18"/>
              </w:numPr>
              <w:rPr>
                <w:rFonts w:eastAsia="楷体"/>
                <w:bCs/>
                <w:szCs w:val="20"/>
              </w:rPr>
            </w:pPr>
            <w:r>
              <w:rPr>
                <w:rFonts w:eastAsia="楷体"/>
                <w:bCs/>
                <w:szCs w:val="20"/>
              </w:rPr>
              <w:t xml:space="preserve">Case 1-3: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different SCS is used among </w:t>
            </w:r>
            <w:r>
              <w:rPr>
                <w:rFonts w:eastAsia="楷体"/>
                <w:bCs/>
                <w:strike/>
                <w:color w:val="FF0000"/>
                <w:szCs w:val="20"/>
              </w:rPr>
              <w:t>all</w:t>
            </w:r>
            <w:r>
              <w:rPr>
                <w:rFonts w:eastAsia="楷体"/>
                <w:bCs/>
                <w:szCs w:val="20"/>
              </w:rPr>
              <w:t xml:space="preserve"> the co-scheduled cells including the scheduling cell.</w:t>
            </w:r>
          </w:p>
          <w:p w14:paraId="07538188" w14:textId="77777777" w:rsidR="00360790" w:rsidRDefault="00360790" w:rsidP="00360790">
            <w:pPr>
              <w:pStyle w:val="ListParagraph"/>
              <w:numPr>
                <w:ilvl w:val="0"/>
                <w:numId w:val="18"/>
              </w:numPr>
              <w:rPr>
                <w:rFonts w:eastAsia="楷体"/>
                <w:bCs/>
                <w:szCs w:val="20"/>
              </w:rPr>
            </w:pPr>
            <w:r>
              <w:rPr>
                <w:rFonts w:eastAsia="楷体"/>
                <w:bCs/>
                <w:szCs w:val="20"/>
              </w:rPr>
              <w:t xml:space="preserve">Case 1-4: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not including the scheduling cell and different SCS is 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299CF555" w14:textId="77777777" w:rsidR="00360790" w:rsidRDefault="00360790" w:rsidP="00360790">
            <w:pPr>
              <w:pStyle w:val="ListParagraph"/>
              <w:numPr>
                <w:ilvl w:val="0"/>
                <w:numId w:val="0"/>
              </w:numPr>
              <w:ind w:left="360"/>
              <w:rPr>
                <w:lang w:eastAsia="en-US"/>
              </w:rPr>
            </w:pPr>
          </w:p>
          <w:p w14:paraId="057C76D4" w14:textId="681586C8" w:rsidR="00360790" w:rsidRDefault="00360790" w:rsidP="00360790">
            <w:pPr>
              <w:pStyle w:val="ListParagraph"/>
              <w:numPr>
                <w:ilvl w:val="0"/>
                <w:numId w:val="17"/>
              </w:numPr>
              <w:rPr>
                <w:lang w:eastAsia="en-US"/>
              </w:rPr>
            </w:pPr>
            <w:r>
              <w:rPr>
                <w:lang w:eastAsia="en-US"/>
              </w:rPr>
              <w:t xml:space="preserve">At least below cases </w:t>
            </w:r>
            <w:r w:rsidRPr="00360790">
              <w:rPr>
                <w:color w:val="00B050"/>
                <w:lang w:eastAsia="en-US"/>
              </w:rPr>
              <w:t xml:space="preserve">2-1 and 2-2 </w:t>
            </w:r>
            <w:r>
              <w:rPr>
                <w:lang w:eastAsia="en-US"/>
              </w:rPr>
              <w:t xml:space="preserve">on carrier type are </w:t>
            </w:r>
            <w:r w:rsidRPr="00360790">
              <w:rPr>
                <w:strike/>
                <w:color w:val="00B050"/>
                <w:lang w:eastAsia="en-US"/>
              </w:rPr>
              <w:t>supported</w:t>
            </w:r>
            <w:r w:rsidRPr="00360790">
              <w:rPr>
                <w:color w:val="00B050"/>
                <w:lang w:eastAsia="en-US"/>
              </w:rPr>
              <w:t xml:space="preserve"> prioritized, and Cases </w:t>
            </w:r>
            <w:r>
              <w:rPr>
                <w:color w:val="00B050"/>
                <w:lang w:eastAsia="en-US"/>
              </w:rPr>
              <w:t>2</w:t>
            </w:r>
            <w:r w:rsidRPr="00360790">
              <w:rPr>
                <w:color w:val="00B050"/>
                <w:lang w:eastAsia="en-US"/>
              </w:rPr>
              <w:t>-3 an</w:t>
            </w:r>
            <w:r>
              <w:rPr>
                <w:color w:val="00B050"/>
                <w:lang w:eastAsia="en-US"/>
              </w:rPr>
              <w:t>d 2</w:t>
            </w:r>
            <w:r w:rsidRPr="00360790">
              <w:rPr>
                <w:color w:val="00B050"/>
                <w:lang w:eastAsia="en-US"/>
              </w:rPr>
              <w:t>-4 can be also considered</w:t>
            </w:r>
            <w:r>
              <w:rPr>
                <w:lang w:eastAsia="en-US"/>
              </w:rPr>
              <w:t>:</w:t>
            </w:r>
          </w:p>
          <w:p w14:paraId="12E7584B" w14:textId="77777777" w:rsidR="00360790" w:rsidRDefault="00360790" w:rsidP="00360790">
            <w:pPr>
              <w:pStyle w:val="ListParagraph"/>
              <w:numPr>
                <w:ilvl w:val="0"/>
                <w:numId w:val="18"/>
              </w:numPr>
              <w:rPr>
                <w:rFonts w:eastAsia="楷体"/>
                <w:bCs/>
                <w:color w:val="000000" w:themeColor="text1"/>
                <w:szCs w:val="20"/>
              </w:rPr>
            </w:pPr>
            <w:r>
              <w:rPr>
                <w:rFonts w:eastAsia="楷体"/>
                <w:bCs/>
                <w:szCs w:val="20"/>
              </w:rPr>
              <w:lastRenderedPageBreak/>
              <w:t xml:space="preserve">Case 2-1: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szCs w:val="20"/>
              </w:rPr>
              <w:t xml:space="preserve"> multiple cells including the scheduling cell and same </w:t>
            </w:r>
            <w:r>
              <w:rPr>
                <w:rFonts w:eastAsia="楷体"/>
                <w:szCs w:val="20"/>
                <w:lang w:eastAsia="zh-CN"/>
              </w:rPr>
              <w:t xml:space="preserve">carrier type (FDD or TDD, licensed or </w:t>
            </w:r>
            <w:r>
              <w:rPr>
                <w:rFonts w:eastAsia="楷体"/>
                <w:color w:val="000000" w:themeColor="text1"/>
                <w:szCs w:val="20"/>
                <w:lang w:eastAsia="zh-CN"/>
              </w:rPr>
              <w:t>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including the scheduling cell.</w:t>
            </w:r>
          </w:p>
          <w:p w14:paraId="5032EE57" w14:textId="77777777" w:rsidR="00360790" w:rsidRDefault="00360790" w:rsidP="00360790">
            <w:pPr>
              <w:pStyle w:val="ListParagraph"/>
              <w:numPr>
                <w:ilvl w:val="0"/>
                <w:numId w:val="18"/>
              </w:numPr>
              <w:rPr>
                <w:rFonts w:eastAsia="楷体"/>
                <w:bCs/>
                <w:color w:val="000000" w:themeColor="text1"/>
                <w:szCs w:val="20"/>
              </w:rPr>
            </w:pPr>
            <w:r>
              <w:rPr>
                <w:rFonts w:eastAsia="楷体"/>
                <w:bCs/>
                <w:color w:val="000000" w:themeColor="text1"/>
                <w:szCs w:val="20"/>
              </w:rPr>
              <w:t xml:space="preserve">Case 2-2: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same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w:t>
            </w:r>
            <w:r>
              <w:rPr>
                <w:rFonts w:eastAsia="楷体"/>
                <w:bCs/>
                <w:szCs w:val="20"/>
              </w:rPr>
              <w:t>among</w:t>
            </w:r>
            <w:r>
              <w:rPr>
                <w:rFonts w:eastAsia="楷体"/>
                <w:bCs/>
                <w:color w:val="000000" w:themeColor="text1"/>
                <w:szCs w:val="20"/>
              </w:rPr>
              <w:t xml:space="preserve"> all the co-scheduled cells which may be same or different </w:t>
            </w:r>
            <w:r>
              <w:rPr>
                <w:rFonts w:eastAsia="楷体"/>
                <w:bCs/>
                <w:color w:val="FF0000"/>
                <w:szCs w:val="20"/>
              </w:rPr>
              <w:t xml:space="preserve">carrier type </w:t>
            </w:r>
            <w:r>
              <w:rPr>
                <w:rFonts w:eastAsia="楷体"/>
                <w:bCs/>
                <w:strike/>
                <w:color w:val="FF0000"/>
                <w:szCs w:val="20"/>
              </w:rPr>
              <w:t>to the SCS</w:t>
            </w:r>
            <w:r>
              <w:rPr>
                <w:rFonts w:eastAsia="楷体"/>
                <w:bCs/>
                <w:color w:val="FF0000"/>
                <w:szCs w:val="20"/>
              </w:rPr>
              <w:t xml:space="preserve"> </w:t>
            </w:r>
            <w:r>
              <w:rPr>
                <w:rFonts w:eastAsia="楷体"/>
                <w:bCs/>
                <w:color w:val="000000" w:themeColor="text1"/>
                <w:szCs w:val="20"/>
              </w:rPr>
              <w:t>of the scheduling cell.</w:t>
            </w:r>
          </w:p>
          <w:p w14:paraId="4CEE692E" w14:textId="77777777" w:rsidR="00360790" w:rsidRPr="00360790" w:rsidRDefault="00360790" w:rsidP="00360790">
            <w:pPr>
              <w:pStyle w:val="ListParagraph"/>
              <w:numPr>
                <w:ilvl w:val="0"/>
                <w:numId w:val="17"/>
              </w:numPr>
              <w:rPr>
                <w:strike/>
                <w:color w:val="00B050"/>
                <w:lang w:eastAsia="en-US"/>
              </w:rPr>
            </w:pPr>
            <w:r w:rsidRPr="00360790">
              <w:rPr>
                <w:strike/>
                <w:color w:val="00B050"/>
                <w:lang w:eastAsia="en-US"/>
              </w:rPr>
              <w:t>FFS:</w:t>
            </w:r>
          </w:p>
          <w:p w14:paraId="7145E0ED" w14:textId="77777777" w:rsidR="00360790" w:rsidRDefault="00360790" w:rsidP="00360790">
            <w:pPr>
              <w:pStyle w:val="ListParagraph"/>
              <w:numPr>
                <w:ilvl w:val="0"/>
                <w:numId w:val="18"/>
              </w:numPr>
              <w:rPr>
                <w:rFonts w:eastAsia="楷体"/>
                <w:bCs/>
                <w:color w:val="000000" w:themeColor="text1"/>
                <w:szCs w:val="20"/>
              </w:rPr>
            </w:pPr>
            <w:r>
              <w:rPr>
                <w:rFonts w:eastAsia="楷体"/>
                <w:bCs/>
                <w:color w:val="000000" w:themeColor="text1"/>
                <w:szCs w:val="20"/>
              </w:rPr>
              <w:t xml:space="preserve">Case 2-3: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used among </w:t>
            </w:r>
            <w:r>
              <w:rPr>
                <w:rFonts w:eastAsia="楷体"/>
                <w:bCs/>
                <w:strike/>
                <w:color w:val="FF0000"/>
                <w:szCs w:val="20"/>
              </w:rPr>
              <w:t>all</w:t>
            </w:r>
            <w:r>
              <w:rPr>
                <w:rFonts w:eastAsia="楷体"/>
                <w:bCs/>
                <w:color w:val="FF0000"/>
                <w:szCs w:val="20"/>
              </w:rPr>
              <w:t xml:space="preserve"> </w:t>
            </w:r>
            <w:r>
              <w:rPr>
                <w:rFonts w:eastAsia="楷体"/>
                <w:bCs/>
                <w:color w:val="000000" w:themeColor="text1"/>
                <w:szCs w:val="20"/>
              </w:rPr>
              <w:t>the co-scheduled cells including the scheduling cell.</w:t>
            </w:r>
          </w:p>
          <w:p w14:paraId="20D2CE6C" w14:textId="77777777" w:rsidR="00360790" w:rsidRDefault="00360790" w:rsidP="00360790">
            <w:pPr>
              <w:pStyle w:val="ListParagraph"/>
              <w:numPr>
                <w:ilvl w:val="0"/>
                <w:numId w:val="18"/>
              </w:numPr>
              <w:rPr>
                <w:rFonts w:eastAsia="楷体"/>
                <w:bCs/>
                <w:szCs w:val="20"/>
              </w:rPr>
            </w:pPr>
            <w:r>
              <w:rPr>
                <w:rFonts w:eastAsia="楷体"/>
                <w:bCs/>
                <w:color w:val="000000" w:themeColor="text1"/>
                <w:szCs w:val="20"/>
              </w:rPr>
              <w:t xml:space="preserve">Case 2-4: A DCI format 0-X/1-X on a scheduling cell </w:t>
            </w:r>
            <w:r>
              <w:rPr>
                <w:rFonts w:eastAsia="楷体"/>
                <w:bCs/>
                <w:color w:val="FF0000"/>
                <w:szCs w:val="20"/>
              </w:rPr>
              <w:t>can</w:t>
            </w:r>
            <w:r>
              <w:rPr>
                <w:rFonts w:eastAsia="楷体"/>
                <w:bCs/>
                <w:szCs w:val="20"/>
              </w:rPr>
              <w:t xml:space="preserve"> schedule</w:t>
            </w:r>
            <w:r>
              <w:rPr>
                <w:rFonts w:eastAsia="楷体"/>
                <w:bCs/>
                <w:strike/>
                <w:color w:val="FF0000"/>
                <w:szCs w:val="20"/>
              </w:rPr>
              <w:t>s</w:t>
            </w:r>
            <w:r>
              <w:rPr>
                <w:rFonts w:eastAsia="楷体"/>
                <w:bCs/>
                <w:color w:val="000000" w:themeColor="text1"/>
                <w:szCs w:val="20"/>
              </w:rPr>
              <w:t xml:space="preserve"> multiple cells not including the scheduling cell and different </w:t>
            </w:r>
            <w:r>
              <w:rPr>
                <w:rFonts w:eastAsia="楷体"/>
                <w:color w:val="000000" w:themeColor="text1"/>
                <w:szCs w:val="20"/>
                <w:lang w:eastAsia="zh-CN"/>
              </w:rPr>
              <w:t>carrier type (FDD or TDD, licensed or unlicensed, FR1 or FR2-1 or FR2-2)</w:t>
            </w:r>
            <w:r>
              <w:rPr>
                <w:rFonts w:eastAsia="楷体"/>
                <w:bCs/>
                <w:color w:val="000000" w:themeColor="text1"/>
                <w:szCs w:val="20"/>
              </w:rPr>
              <w:t xml:space="preserve"> is </w:t>
            </w:r>
            <w:r>
              <w:rPr>
                <w:rFonts w:eastAsia="楷体"/>
                <w:bCs/>
                <w:szCs w:val="20"/>
              </w:rPr>
              <w:t xml:space="preserve">used among </w:t>
            </w:r>
            <w:r>
              <w:rPr>
                <w:rFonts w:eastAsia="楷体"/>
                <w:bCs/>
                <w:strike/>
                <w:color w:val="FF0000"/>
                <w:szCs w:val="20"/>
              </w:rPr>
              <w:t>all</w:t>
            </w:r>
            <w:r>
              <w:rPr>
                <w:rFonts w:eastAsia="楷体"/>
                <w:bCs/>
                <w:color w:val="FF0000"/>
                <w:szCs w:val="20"/>
              </w:rPr>
              <w:t xml:space="preserve"> </w:t>
            </w:r>
            <w:r>
              <w:rPr>
                <w:rFonts w:eastAsia="楷体"/>
                <w:bCs/>
                <w:szCs w:val="20"/>
              </w:rPr>
              <w:t>the co-scheduled cells</w:t>
            </w:r>
          </w:p>
          <w:p w14:paraId="559AE833" w14:textId="77777777" w:rsidR="00360790" w:rsidRDefault="00360790" w:rsidP="00360790">
            <w:pPr>
              <w:pStyle w:val="CommentText"/>
              <w:ind w:left="36"/>
              <w:rPr>
                <w:rFonts w:eastAsiaTheme="minorEastAsia"/>
                <w:bCs/>
                <w:lang w:val="en-US" w:eastAsia="zh-CN"/>
              </w:rPr>
            </w:pPr>
          </w:p>
          <w:p w14:paraId="2BB3C141" w14:textId="77777777" w:rsidR="00342A77" w:rsidRDefault="00342A77" w:rsidP="00342A77">
            <w:pPr>
              <w:pStyle w:val="CommentText"/>
              <w:ind w:left="400" w:hanging="400"/>
              <w:rPr>
                <w:rFonts w:eastAsiaTheme="minorEastAsia"/>
                <w:bCs/>
                <w:lang w:val="en-US" w:eastAsia="zh-CN"/>
              </w:rPr>
            </w:pPr>
          </w:p>
          <w:p w14:paraId="625959D5" w14:textId="2DA3D27D" w:rsidR="00342A77" w:rsidRDefault="00342A77" w:rsidP="00342A77">
            <w:pPr>
              <w:pStyle w:val="CommentText"/>
              <w:rPr>
                <w:rFonts w:eastAsiaTheme="minorEastAsia"/>
                <w:bCs/>
                <w:lang w:val="en-US" w:eastAsia="zh-CN"/>
              </w:rPr>
            </w:pPr>
            <w:r>
              <w:rPr>
                <w:rFonts w:eastAsiaTheme="minorEastAsia"/>
                <w:bCs/>
                <w:lang w:val="en-US" w:eastAsia="zh-CN"/>
              </w:rPr>
              <w:t xml:space="preserve">For proposal 1-9, “at least” is not needed in view of the next FFS, but we are OK to proceed with </w:t>
            </w:r>
            <w:r w:rsidR="00360790">
              <w:rPr>
                <w:rFonts w:eastAsiaTheme="minorEastAsia"/>
                <w:bCs/>
                <w:lang w:val="en-US" w:eastAsia="zh-CN"/>
              </w:rPr>
              <w:t xml:space="preserve">that update. </w:t>
            </w:r>
          </w:p>
        </w:tc>
      </w:tr>
      <w:tr w:rsidR="008B1195" w14:paraId="409E5DA9" w14:textId="77777777" w:rsidTr="00DE68EE">
        <w:tc>
          <w:tcPr>
            <w:tcW w:w="2009" w:type="dxa"/>
          </w:tcPr>
          <w:p w14:paraId="1A0D3AF2" w14:textId="49560427" w:rsidR="008B1195" w:rsidRDefault="008B1195" w:rsidP="00342A77">
            <w:pPr>
              <w:ind w:left="400" w:hanging="400"/>
              <w:rPr>
                <w:rFonts w:eastAsiaTheme="minorEastAsia"/>
                <w:bCs/>
                <w:lang w:eastAsia="zh-CN"/>
              </w:rPr>
            </w:pPr>
            <w:r>
              <w:rPr>
                <w:rFonts w:eastAsiaTheme="minorEastAsia"/>
                <w:bCs/>
                <w:lang w:eastAsia="zh-CN"/>
              </w:rPr>
              <w:lastRenderedPageBreak/>
              <w:t>Moderator3</w:t>
            </w:r>
          </w:p>
        </w:tc>
        <w:tc>
          <w:tcPr>
            <w:tcW w:w="7353" w:type="dxa"/>
          </w:tcPr>
          <w:p w14:paraId="042EF370" w14:textId="49D5B3DB" w:rsidR="008B1195" w:rsidRDefault="008B1195" w:rsidP="00C610D2">
            <w:pPr>
              <w:pStyle w:val="CommentText"/>
              <w:ind w:left="36"/>
              <w:rPr>
                <w:rFonts w:eastAsiaTheme="minorEastAsia"/>
                <w:bCs/>
                <w:lang w:val="en-US" w:eastAsia="zh-CN"/>
              </w:rPr>
            </w:pPr>
            <w:r>
              <w:rPr>
                <w:rFonts w:eastAsiaTheme="minorEastAsia"/>
                <w:bCs/>
                <w:lang w:val="en-US" w:eastAsia="zh-CN"/>
              </w:rPr>
              <w:t>@Samsung: Thanks. With “At least” at the beginning of each bullet, can we make minor update on the two main bullets?</w:t>
            </w:r>
          </w:p>
          <w:p w14:paraId="183DC4F7" w14:textId="02D4CEE9" w:rsidR="008B1195" w:rsidRDefault="008B1195" w:rsidP="008B1195">
            <w:pPr>
              <w:pStyle w:val="ListParagraph"/>
              <w:numPr>
                <w:ilvl w:val="0"/>
                <w:numId w:val="17"/>
              </w:numPr>
              <w:rPr>
                <w:lang w:eastAsia="en-US"/>
              </w:rPr>
            </w:pPr>
            <w:r>
              <w:rPr>
                <w:lang w:eastAsia="en-US"/>
              </w:rPr>
              <w:t xml:space="preserve">At least below cases </w:t>
            </w:r>
            <w:r w:rsidRPr="00360790">
              <w:rPr>
                <w:color w:val="00B050"/>
                <w:lang w:eastAsia="en-US"/>
              </w:rPr>
              <w:t xml:space="preserve">1-1 and 1-2 </w:t>
            </w:r>
            <w:r>
              <w:rPr>
                <w:lang w:eastAsia="en-US"/>
              </w:rPr>
              <w:t xml:space="preserve">on SCS are </w:t>
            </w:r>
            <w:r w:rsidRPr="00360790">
              <w:rPr>
                <w:strike/>
                <w:color w:val="00B050"/>
                <w:lang w:eastAsia="en-US"/>
              </w:rPr>
              <w:t>supported</w:t>
            </w:r>
            <w:r w:rsidRPr="00360790">
              <w:rPr>
                <w:color w:val="00B050"/>
                <w:lang w:eastAsia="en-US"/>
              </w:rPr>
              <w:t xml:space="preserve"> prioritized</w:t>
            </w:r>
            <w:del w:id="225" w:author="Haipeng HP1 Lei" w:date="2022-05-19T08:20:00Z">
              <w:r w:rsidRPr="00360790" w:rsidDel="008B1195">
                <w:rPr>
                  <w:color w:val="00B050"/>
                  <w:lang w:eastAsia="en-US"/>
                </w:rPr>
                <w:delText>, and Cases 1-3 an</w:delText>
              </w:r>
              <w:r w:rsidDel="008B1195">
                <w:rPr>
                  <w:color w:val="00B050"/>
                  <w:lang w:eastAsia="en-US"/>
                </w:rPr>
                <w:delText xml:space="preserve">d </w:delText>
              </w:r>
              <w:r w:rsidRPr="00360790" w:rsidDel="008B1195">
                <w:rPr>
                  <w:color w:val="00B050"/>
                  <w:lang w:eastAsia="en-US"/>
                </w:rPr>
                <w:delText>1-4 can be also considered</w:delText>
              </w:r>
            </w:del>
            <w:r>
              <w:rPr>
                <w:lang w:eastAsia="en-US"/>
              </w:rPr>
              <w:t>:</w:t>
            </w:r>
          </w:p>
          <w:p w14:paraId="3C58B83A" w14:textId="6A910797" w:rsidR="008B1195" w:rsidRDefault="008B1195" w:rsidP="008B1195">
            <w:pPr>
              <w:pStyle w:val="ListParagraph"/>
              <w:numPr>
                <w:ilvl w:val="0"/>
                <w:numId w:val="17"/>
              </w:numPr>
              <w:rPr>
                <w:lang w:eastAsia="en-US"/>
              </w:rPr>
            </w:pPr>
            <w:r>
              <w:rPr>
                <w:lang w:eastAsia="en-US"/>
              </w:rPr>
              <w:t xml:space="preserve">At least below cases </w:t>
            </w:r>
            <w:r w:rsidRPr="00360790">
              <w:rPr>
                <w:color w:val="00B050"/>
                <w:lang w:eastAsia="en-US"/>
              </w:rPr>
              <w:t xml:space="preserve">2-1 and 2-2 </w:t>
            </w:r>
            <w:r>
              <w:rPr>
                <w:lang w:eastAsia="en-US"/>
              </w:rPr>
              <w:t xml:space="preserve">on carrier type are </w:t>
            </w:r>
            <w:r w:rsidRPr="00360790">
              <w:rPr>
                <w:strike/>
                <w:color w:val="00B050"/>
                <w:lang w:eastAsia="en-US"/>
              </w:rPr>
              <w:t>supported</w:t>
            </w:r>
            <w:r w:rsidRPr="00360790">
              <w:rPr>
                <w:color w:val="00B050"/>
                <w:lang w:eastAsia="en-US"/>
              </w:rPr>
              <w:t xml:space="preserve"> prioritized</w:t>
            </w:r>
            <w:del w:id="226" w:author="Haipeng HP1 Lei" w:date="2022-05-19T08:20:00Z">
              <w:r w:rsidRPr="00360790" w:rsidDel="008B1195">
                <w:rPr>
                  <w:color w:val="00B050"/>
                  <w:lang w:eastAsia="en-US"/>
                </w:rPr>
                <w:delText xml:space="preserve">, and Cases </w:delText>
              </w:r>
              <w:r w:rsidDel="008B1195">
                <w:rPr>
                  <w:color w:val="00B050"/>
                  <w:lang w:eastAsia="en-US"/>
                </w:rPr>
                <w:delText>2</w:delText>
              </w:r>
              <w:r w:rsidRPr="00360790" w:rsidDel="008B1195">
                <w:rPr>
                  <w:color w:val="00B050"/>
                  <w:lang w:eastAsia="en-US"/>
                </w:rPr>
                <w:delText>-3 an</w:delText>
              </w:r>
              <w:r w:rsidDel="008B1195">
                <w:rPr>
                  <w:color w:val="00B050"/>
                  <w:lang w:eastAsia="en-US"/>
                </w:rPr>
                <w:delText>d 2</w:delText>
              </w:r>
              <w:r w:rsidRPr="00360790" w:rsidDel="008B1195">
                <w:rPr>
                  <w:color w:val="00B050"/>
                  <w:lang w:eastAsia="en-US"/>
                </w:rPr>
                <w:delText>-4 can be also considered</w:delText>
              </w:r>
            </w:del>
            <w:r>
              <w:rPr>
                <w:lang w:eastAsia="en-US"/>
              </w:rPr>
              <w:t>:</w:t>
            </w:r>
          </w:p>
          <w:p w14:paraId="089B15C2" w14:textId="191CE2A1" w:rsidR="008B1195" w:rsidRPr="008B1195" w:rsidRDefault="008B1195" w:rsidP="00C610D2">
            <w:pPr>
              <w:pStyle w:val="CommentText"/>
              <w:ind w:left="36"/>
              <w:rPr>
                <w:rFonts w:eastAsiaTheme="minorEastAsia"/>
                <w:bCs/>
                <w:lang w:eastAsia="zh-CN"/>
              </w:rPr>
            </w:pPr>
          </w:p>
        </w:tc>
      </w:tr>
      <w:tr w:rsidR="00A42075" w14:paraId="4C9132D0" w14:textId="77777777" w:rsidTr="00DE68EE">
        <w:tc>
          <w:tcPr>
            <w:tcW w:w="2009" w:type="dxa"/>
          </w:tcPr>
          <w:p w14:paraId="35CAB4D5" w14:textId="7CE5ECCC" w:rsidR="00A42075" w:rsidRDefault="00A42075" w:rsidP="00342A77">
            <w:pPr>
              <w:ind w:left="400" w:hanging="400"/>
              <w:rPr>
                <w:rFonts w:eastAsiaTheme="minorEastAsia"/>
                <w:bCs/>
                <w:lang w:eastAsia="zh-CN"/>
              </w:rPr>
            </w:pPr>
            <w:r>
              <w:rPr>
                <w:rFonts w:eastAsiaTheme="minorEastAsia"/>
                <w:bCs/>
                <w:lang w:eastAsia="zh-CN"/>
              </w:rPr>
              <w:t>Qualcomm</w:t>
            </w:r>
          </w:p>
        </w:tc>
        <w:tc>
          <w:tcPr>
            <w:tcW w:w="7353" w:type="dxa"/>
          </w:tcPr>
          <w:p w14:paraId="0FE82643" w14:textId="77777777" w:rsidR="00A42075" w:rsidRDefault="00A42075" w:rsidP="00C610D2">
            <w:pPr>
              <w:pStyle w:val="CommentText"/>
              <w:ind w:left="36"/>
              <w:rPr>
                <w:rFonts w:eastAsia="MS Mincho"/>
                <w:bCs/>
                <w:lang w:val="en-US" w:eastAsia="ja-JP"/>
              </w:rPr>
            </w:pPr>
            <w:r>
              <w:rPr>
                <w:rFonts w:eastAsia="MS Mincho" w:hint="eastAsia"/>
                <w:bCs/>
                <w:lang w:val="en-US" w:eastAsia="ja-JP"/>
              </w:rPr>
              <w:t>W</w:t>
            </w:r>
            <w:r>
              <w:rPr>
                <w:rFonts w:eastAsia="MS Mincho"/>
                <w:bCs/>
                <w:lang w:val="en-US" w:eastAsia="ja-JP"/>
              </w:rPr>
              <w:t xml:space="preserve">e are OK with Moderator3. </w:t>
            </w:r>
          </w:p>
          <w:p w14:paraId="3C881B6F" w14:textId="37B79071" w:rsidR="00A42075" w:rsidRPr="00A42075" w:rsidRDefault="00A42075" w:rsidP="00C610D2">
            <w:pPr>
              <w:pStyle w:val="CommentText"/>
              <w:ind w:left="36"/>
              <w:rPr>
                <w:rFonts w:eastAsia="MS Mincho"/>
                <w:bCs/>
                <w:lang w:val="en-US" w:eastAsia="ja-JP"/>
              </w:rPr>
            </w:pPr>
            <w:r>
              <w:rPr>
                <w:rFonts w:eastAsia="MS Mincho" w:hint="eastAsia"/>
                <w:bCs/>
                <w:lang w:val="en-US" w:eastAsia="ja-JP"/>
              </w:rPr>
              <w:t>@</w:t>
            </w:r>
            <w:r>
              <w:rPr>
                <w:rFonts w:eastAsia="MS Mincho"/>
                <w:bCs/>
                <w:lang w:val="en-US" w:eastAsia="ja-JP"/>
              </w:rPr>
              <w:t xml:space="preserve"> Samsung, Moderator quite fairly handles (non-majority) proposals such as Case 1-3/1-4/2-3/2-4 and P2-4/P2-5 – basically all these are not precluded for </w:t>
            </w:r>
            <w:proofErr w:type="gramStart"/>
            <w:r>
              <w:rPr>
                <w:rFonts w:eastAsia="MS Mincho"/>
                <w:bCs/>
                <w:lang w:val="en-US" w:eastAsia="ja-JP"/>
              </w:rPr>
              <w:t>now</w:t>
            </w:r>
            <w:proofErr w:type="gramEnd"/>
            <w:r>
              <w:rPr>
                <w:rFonts w:eastAsia="MS Mincho"/>
                <w:bCs/>
                <w:lang w:val="en-US" w:eastAsia="ja-JP"/>
              </w:rPr>
              <w:t xml:space="preserve"> but it is suggests to agree simple cases first. We think the way how Moderator handles these is reasonable. </w:t>
            </w:r>
            <w:r w:rsidR="008E26AE">
              <w:rPr>
                <w:rFonts w:eastAsia="MS Mincho"/>
                <w:bCs/>
                <w:lang w:val="en-US" w:eastAsia="ja-JP"/>
              </w:rPr>
              <w:t xml:space="preserve">From this </w:t>
            </w:r>
            <w:proofErr w:type="spellStart"/>
            <w:r w:rsidR="008E26AE">
              <w:rPr>
                <w:rFonts w:eastAsia="MS Mincho"/>
                <w:bCs/>
                <w:lang w:val="en-US" w:eastAsia="ja-JP"/>
              </w:rPr>
              <w:t>pov</w:t>
            </w:r>
            <w:proofErr w:type="spellEnd"/>
            <w:r w:rsidR="008E26AE">
              <w:rPr>
                <w:rFonts w:eastAsia="MS Mincho"/>
                <w:bCs/>
                <w:lang w:val="en-US" w:eastAsia="ja-JP"/>
              </w:rPr>
              <w:t>, w</w:t>
            </w:r>
            <w:r>
              <w:rPr>
                <w:rFonts w:eastAsia="MS Mincho"/>
                <w:bCs/>
                <w:lang w:val="en-US" w:eastAsia="ja-JP"/>
              </w:rPr>
              <w:t>e think the updated proposal 1-7 by Moderator was the best. However</w:t>
            </w:r>
            <w:r w:rsidR="008E26AE">
              <w:rPr>
                <w:rFonts w:eastAsia="MS Mincho"/>
                <w:bCs/>
                <w:lang w:val="en-US" w:eastAsia="ja-JP"/>
              </w:rPr>
              <w:t>,</w:t>
            </w:r>
            <w:r>
              <w:rPr>
                <w:rFonts w:eastAsia="MS Mincho"/>
                <w:bCs/>
                <w:lang w:val="en-US" w:eastAsia="ja-JP"/>
              </w:rPr>
              <w:t xml:space="preserve"> we can live with the latest update by Moderator3 as well.</w:t>
            </w: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Heading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Heading2"/>
        <w:ind w:left="540"/>
      </w:pPr>
      <w:r>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TableGrid"/>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lastRenderedPageBreak/>
              <w:t xml:space="preserve">Huawei, </w:t>
            </w:r>
            <w:proofErr w:type="spellStart"/>
            <w:r>
              <w:rPr>
                <w:rFonts w:eastAsia="楷体"/>
                <w:b/>
                <w:bCs/>
                <w:sz w:val="22"/>
                <w:lang w:eastAsia="zh-CN"/>
              </w:rPr>
              <w:t>HiSilicon</w:t>
            </w:r>
            <w:proofErr w:type="spellEnd"/>
          </w:p>
          <w:p w14:paraId="6F4FFD4A"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6AB4FB5D"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楷体"/>
                <w:b/>
                <w:bCs/>
                <w:sz w:val="22"/>
                <w:lang w:eastAsia="zh-CN"/>
              </w:rPr>
            </w:pPr>
          </w:p>
          <w:p w14:paraId="1A17CD0A"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ZTE</w:t>
            </w:r>
          </w:p>
          <w:p w14:paraId="1E21AF42"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0D4D3A6A" w14:textId="77777777" w:rsidR="00551A8F" w:rsidRDefault="00551A8F">
            <w:pPr>
              <w:rPr>
                <w:rFonts w:eastAsia="楷体"/>
                <w:b/>
                <w:bCs/>
                <w:sz w:val="22"/>
                <w:lang w:eastAsia="zh-CN"/>
              </w:rPr>
            </w:pPr>
          </w:p>
          <w:p w14:paraId="66C6BA44"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70E4A0A9"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0DF46B0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74BBD512"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64E9FD56" w14:textId="77777777" w:rsidR="00551A8F" w:rsidRDefault="00551A8F">
            <w:pPr>
              <w:rPr>
                <w:rFonts w:eastAsia="楷体"/>
                <w:b/>
                <w:bCs/>
                <w:sz w:val="22"/>
                <w:lang w:eastAsia="zh-CN"/>
              </w:rPr>
            </w:pPr>
          </w:p>
          <w:p w14:paraId="7FA8B85C" w14:textId="77777777"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06B5A5C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01A461D7" w14:textId="77777777" w:rsidR="00551A8F" w:rsidRDefault="00551A8F">
            <w:pPr>
              <w:rPr>
                <w:rFonts w:eastAsia="楷体"/>
                <w:b/>
                <w:bCs/>
                <w:sz w:val="22"/>
                <w:lang w:eastAsia="zh-CN"/>
              </w:rPr>
            </w:pPr>
          </w:p>
          <w:p w14:paraId="1A4A133B" w14:textId="77777777" w:rsidR="00551A8F" w:rsidRDefault="0002526D">
            <w:pPr>
              <w:pStyle w:val="ListParagraph"/>
              <w:numPr>
                <w:ilvl w:val="0"/>
                <w:numId w:val="17"/>
              </w:numPr>
              <w:rPr>
                <w:rFonts w:eastAsia="楷体"/>
                <w:b/>
                <w:bCs/>
                <w:szCs w:val="20"/>
                <w:lang w:eastAsia="zh-CN"/>
              </w:rPr>
            </w:pPr>
            <w:r>
              <w:rPr>
                <w:rFonts w:eastAsia="楷体"/>
                <w:b/>
                <w:bCs/>
                <w:szCs w:val="20"/>
                <w:lang w:eastAsia="zh-CN"/>
              </w:rPr>
              <w:t>Vivo:</w:t>
            </w:r>
          </w:p>
          <w:p w14:paraId="26D072A9" w14:textId="77777777" w:rsidR="00551A8F" w:rsidRDefault="0002526D">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 xml:space="preserve">For multi-cell scheduling, the following principles should be </w:t>
            </w:r>
            <w:proofErr w:type="gramStart"/>
            <w:r>
              <w:rPr>
                <w:rFonts w:eastAsia="楷体"/>
                <w:bCs/>
                <w:szCs w:val="20"/>
                <w:lang w:eastAsia="zh-CN"/>
              </w:rPr>
              <w:t>taken into account</w:t>
            </w:r>
            <w:proofErr w:type="gramEnd"/>
            <w:r>
              <w:rPr>
                <w:rFonts w:eastAsia="楷体"/>
                <w:bCs/>
                <w:szCs w:val="20"/>
                <w:lang w:eastAsia="zh-CN"/>
              </w:rPr>
              <w:t>:</w:t>
            </w:r>
          </w:p>
          <w:p w14:paraId="25CB938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0DE760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007C1D6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4808D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2CA45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64E9232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CFFA7D9" w14:textId="77777777" w:rsidR="00551A8F" w:rsidRDefault="00551A8F">
            <w:pPr>
              <w:rPr>
                <w:rFonts w:eastAsia="楷体"/>
                <w:b/>
                <w:bCs/>
                <w:sz w:val="22"/>
                <w:lang w:eastAsia="zh-CN"/>
              </w:rPr>
            </w:pPr>
          </w:p>
          <w:p w14:paraId="56D7294A"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CATT</w:t>
            </w:r>
          </w:p>
          <w:p w14:paraId="1757E695"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007F01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236A6D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450483C2" w14:textId="77777777" w:rsidR="00551A8F" w:rsidRDefault="00551A8F">
            <w:pPr>
              <w:rPr>
                <w:rFonts w:eastAsia="楷体"/>
                <w:b/>
                <w:bCs/>
                <w:sz w:val="22"/>
                <w:lang w:eastAsia="zh-CN"/>
              </w:rPr>
            </w:pPr>
          </w:p>
          <w:p w14:paraId="593F86B9"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14:paraId="7520563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楷体"/>
                <w:b/>
                <w:bCs/>
                <w:sz w:val="22"/>
                <w:lang w:eastAsia="zh-CN"/>
              </w:rPr>
            </w:pPr>
          </w:p>
          <w:p w14:paraId="47F88A6E"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NEC</w:t>
            </w:r>
          </w:p>
          <w:p w14:paraId="24E36A2A"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436C9CAF" w14:textId="77777777" w:rsidR="00551A8F" w:rsidRDefault="00551A8F">
            <w:pPr>
              <w:pStyle w:val="ListParagraph"/>
              <w:numPr>
                <w:ilvl w:val="0"/>
                <w:numId w:val="0"/>
              </w:numPr>
              <w:ind w:left="360"/>
              <w:jc w:val="both"/>
              <w:rPr>
                <w:rFonts w:eastAsia="楷体"/>
                <w:b/>
                <w:bCs/>
                <w:sz w:val="22"/>
                <w:lang w:eastAsia="zh-CN"/>
              </w:rPr>
            </w:pPr>
          </w:p>
          <w:p w14:paraId="38C3ADBB"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Lenovo</w:t>
            </w:r>
          </w:p>
          <w:p w14:paraId="45ECB5B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4: The maximum number of carriers which can be scheduled by a single DCI is 4.</w:t>
            </w:r>
          </w:p>
          <w:p w14:paraId="25037AE8"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楷体"/>
                <w:b/>
                <w:bCs/>
                <w:sz w:val="22"/>
                <w:lang w:eastAsia="zh-CN"/>
              </w:rPr>
            </w:pPr>
          </w:p>
          <w:p w14:paraId="3020AF28"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Xiaomi</w:t>
            </w:r>
          </w:p>
          <w:p w14:paraId="70EC5437"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3567B525"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669D2D52" w14:textId="77777777" w:rsidR="00551A8F" w:rsidRDefault="00551A8F">
            <w:pPr>
              <w:rPr>
                <w:rFonts w:eastAsia="楷体"/>
                <w:b/>
                <w:bCs/>
                <w:sz w:val="22"/>
                <w:lang w:eastAsia="zh-CN"/>
              </w:rPr>
            </w:pPr>
          </w:p>
          <w:p w14:paraId="36E09DAC"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OPPO</w:t>
            </w:r>
          </w:p>
          <w:p w14:paraId="620DA52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4084AE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3D169C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2771D6D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554CD3C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7F66081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0850F8B5" w14:textId="77777777" w:rsidR="00551A8F" w:rsidRDefault="00551A8F">
            <w:pPr>
              <w:rPr>
                <w:rFonts w:eastAsia="楷体"/>
                <w:b/>
                <w:bCs/>
                <w:sz w:val="22"/>
                <w:lang w:eastAsia="zh-CN"/>
              </w:rPr>
            </w:pPr>
          </w:p>
          <w:p w14:paraId="2561DA99" w14:textId="77777777" w:rsidR="00551A8F" w:rsidRDefault="0002526D">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360BE4D1"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0155F97A" w14:textId="77777777" w:rsidR="00551A8F" w:rsidRDefault="00551A8F">
            <w:pPr>
              <w:rPr>
                <w:rFonts w:eastAsia="楷体"/>
                <w:b/>
                <w:bCs/>
                <w:sz w:val="22"/>
                <w:lang w:val="en-US" w:eastAsia="zh-CN"/>
              </w:rPr>
            </w:pPr>
          </w:p>
          <w:p w14:paraId="5A505EBD"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CAICT</w:t>
            </w:r>
          </w:p>
          <w:p w14:paraId="584F52F3" w14:textId="77777777" w:rsidR="00551A8F" w:rsidRDefault="0002526D">
            <w:pPr>
              <w:pStyle w:val="ListParagraph"/>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762E14DB" w14:textId="77777777" w:rsidR="00551A8F" w:rsidRDefault="00551A8F">
            <w:pPr>
              <w:rPr>
                <w:rFonts w:eastAsia="楷体"/>
                <w:b/>
                <w:bCs/>
                <w:sz w:val="22"/>
                <w:lang w:eastAsia="zh-CN"/>
              </w:rPr>
            </w:pPr>
          </w:p>
          <w:p w14:paraId="60E31AEE"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Apple</w:t>
            </w:r>
          </w:p>
          <w:p w14:paraId="038D0298"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1AE79E67" w14:textId="77777777" w:rsidR="00551A8F" w:rsidRDefault="00551A8F">
            <w:pPr>
              <w:rPr>
                <w:rFonts w:eastAsia="楷体"/>
                <w:b/>
                <w:bCs/>
                <w:sz w:val="22"/>
                <w:lang w:eastAsia="zh-CN"/>
              </w:rPr>
            </w:pPr>
          </w:p>
          <w:p w14:paraId="42B4945C"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NTT DOCOMO</w:t>
            </w:r>
          </w:p>
          <w:p w14:paraId="24AC5714"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029562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3801BF1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360CEC1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28CAF0B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楷体"/>
                <w:b/>
                <w:bCs/>
                <w:sz w:val="22"/>
                <w:lang w:eastAsia="zh-CN"/>
              </w:rPr>
            </w:pPr>
          </w:p>
          <w:p w14:paraId="0BBC99C4"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LG Electronics</w:t>
            </w:r>
          </w:p>
          <w:p w14:paraId="5D639F83"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1EB3DF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48B5946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The maximum number of simultaneously scheduled TBs is to be limited to Y (e.g. Y = 4).</w:t>
            </w:r>
          </w:p>
          <w:p w14:paraId="790B4BE5" w14:textId="77777777" w:rsidR="00551A8F" w:rsidRDefault="00551A8F">
            <w:pPr>
              <w:rPr>
                <w:rFonts w:eastAsia="楷体"/>
                <w:b/>
                <w:bCs/>
                <w:sz w:val="22"/>
                <w:lang w:eastAsia="zh-CN"/>
              </w:rPr>
            </w:pPr>
          </w:p>
          <w:p w14:paraId="416B8288"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MediaTek</w:t>
            </w:r>
          </w:p>
          <w:p w14:paraId="547B7C7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2061B725" w14:textId="77777777" w:rsidR="00551A8F" w:rsidRDefault="00551A8F">
            <w:pPr>
              <w:pStyle w:val="ListParagraph"/>
              <w:numPr>
                <w:ilvl w:val="0"/>
                <w:numId w:val="0"/>
              </w:numPr>
              <w:ind w:left="360"/>
              <w:jc w:val="both"/>
              <w:rPr>
                <w:rFonts w:eastAsia="楷体"/>
                <w:b/>
                <w:bCs/>
                <w:sz w:val="22"/>
                <w:lang w:eastAsia="zh-CN"/>
              </w:rPr>
            </w:pPr>
          </w:p>
          <w:p w14:paraId="5FBBD3D7"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Intel</w:t>
            </w:r>
          </w:p>
          <w:p w14:paraId="43BAD14C"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14:paraId="70FC238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13ECDB5A" w14:textId="77777777" w:rsidR="00551A8F" w:rsidRDefault="00551A8F">
            <w:pPr>
              <w:rPr>
                <w:rFonts w:eastAsia="楷体"/>
                <w:b/>
                <w:bCs/>
                <w:sz w:val="22"/>
                <w:lang w:eastAsia="zh-CN"/>
              </w:rPr>
            </w:pPr>
          </w:p>
          <w:p w14:paraId="00A7BA61"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Ericsson</w:t>
            </w:r>
          </w:p>
          <w:p w14:paraId="3DA5D4EF"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1DE6A96C" w14:textId="77777777" w:rsidR="00551A8F" w:rsidRDefault="00551A8F">
            <w:pPr>
              <w:pStyle w:val="ListParagraph"/>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5BAFFB79" w14:textId="77777777" w:rsidR="00551A8F" w:rsidRDefault="0002526D">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094F2AE0" w14:textId="77777777"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3D2C85A7" w14:textId="77777777" w:rsidR="00551A8F" w:rsidRDefault="0002526D">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70102CEF" w14:textId="77777777" w:rsidR="00551A8F" w:rsidRDefault="0002526D">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3798C1CA" w14:textId="77777777" w:rsidR="00551A8F" w:rsidRDefault="0002526D">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7A4F2AAF" w14:textId="77777777" w:rsidR="00551A8F" w:rsidRDefault="00551A8F">
      <w:pPr>
        <w:pStyle w:val="ListParagraph"/>
        <w:numPr>
          <w:ilvl w:val="0"/>
          <w:numId w:val="0"/>
        </w:numPr>
        <w:spacing w:after="120"/>
        <w:ind w:left="720"/>
        <w:jc w:val="both"/>
        <w:rPr>
          <w:rFonts w:eastAsia="楷体"/>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1CAB2037" w14:textId="77777777" w:rsidR="00551A8F" w:rsidRDefault="0002526D">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49E316C9" w14:textId="77777777" w:rsidR="00551A8F" w:rsidRDefault="00551A8F">
      <w:pPr>
        <w:rPr>
          <w:lang w:eastAsia="en-US"/>
        </w:rPr>
      </w:pPr>
    </w:p>
    <w:p w14:paraId="27EDFCE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700CFD1E"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3D574CC1"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59284E78" w14:textId="77777777" w:rsidR="00551A8F" w:rsidRDefault="00551A8F">
      <w:pPr>
        <w:rPr>
          <w:lang w:eastAsia="en-US"/>
        </w:rPr>
      </w:pPr>
    </w:p>
    <w:p w14:paraId="7A5740E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0630DE2"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731850B8"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6DD96D7" w14:textId="77777777" w:rsidR="00551A8F" w:rsidRDefault="00551A8F">
      <w:pPr>
        <w:rPr>
          <w:lang w:eastAsia="en-US"/>
        </w:rPr>
      </w:pPr>
    </w:p>
    <w:p w14:paraId="7DF0587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87FE84A"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2-1</w:t>
            </w:r>
            <w:r>
              <w:rPr>
                <w:rFonts w:eastAsia="宋体"/>
                <w:snapToGrid/>
                <w:kern w:val="0"/>
                <w:szCs w:val="20"/>
                <w:lang w:val="en-US" w:eastAsia="zh-CN"/>
              </w:rPr>
              <w:t xml:space="preserve"> (revised)</w:t>
            </w:r>
            <w:r>
              <w:rPr>
                <w:rFonts w:eastAsia="宋体"/>
                <w:snapToGrid/>
                <w:kern w:val="0"/>
                <w:szCs w:val="20"/>
                <w:lang w:eastAsia="zh-CN"/>
              </w:rPr>
              <w:t>:</w:t>
            </w:r>
          </w:p>
          <w:p w14:paraId="1FB3E148" w14:textId="77777777"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52D65468" w14:textId="77777777" w:rsidR="00551A8F" w:rsidRDefault="0002526D">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0370FE0A"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3032C1E4" w14:textId="77777777"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6451CCC" w14:textId="77777777" w:rsidR="00551A8F" w:rsidRDefault="0002526D">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446E9733"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61AB583E" w14:textId="77777777" w:rsidR="00551A8F" w:rsidRDefault="00551A8F">
            <w:pPr>
              <w:pStyle w:val="ListParagraph"/>
              <w:numPr>
                <w:ilvl w:val="0"/>
                <w:numId w:val="0"/>
              </w:numPr>
              <w:rPr>
                <w:rFonts w:eastAsia="楷体"/>
                <w:szCs w:val="20"/>
                <w:lang w:eastAsia="zh-CN"/>
              </w:rPr>
            </w:pPr>
          </w:p>
          <w:p w14:paraId="05651EC4" w14:textId="77777777" w:rsidR="00551A8F" w:rsidRDefault="00551A8F">
            <w:pPr>
              <w:rPr>
                <w:lang w:eastAsia="en-US"/>
              </w:rPr>
            </w:pPr>
          </w:p>
          <w:p w14:paraId="1359E95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B58B764"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4768CF0"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309CD1A" w14:textId="77777777" w:rsidR="00551A8F" w:rsidRDefault="0002526D">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lastRenderedPageBreak/>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ListParagraph"/>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ListParagraph"/>
              <w:numPr>
                <w:ilvl w:val="0"/>
                <w:numId w:val="0"/>
              </w:numPr>
              <w:rPr>
                <w:lang w:val="en-US" w:eastAsia="ja-JP"/>
              </w:rPr>
            </w:pPr>
          </w:p>
          <w:p w14:paraId="3CCE3268" w14:textId="77777777" w:rsidR="00551A8F" w:rsidRDefault="0002526D">
            <w:pPr>
              <w:pStyle w:val="ListParagraph"/>
              <w:numPr>
                <w:ilvl w:val="0"/>
                <w:numId w:val="0"/>
              </w:numPr>
              <w:rPr>
                <w:lang w:val="en-US" w:eastAsia="ja-JP"/>
              </w:rPr>
            </w:pPr>
            <w:r>
              <w:rPr>
                <w:lang w:val="en-US" w:eastAsia="ja-JP"/>
              </w:rPr>
              <w:t>Proposal 2-2:</w:t>
            </w:r>
          </w:p>
          <w:p w14:paraId="4D70A276" w14:textId="77777777" w:rsidR="00551A8F" w:rsidRDefault="0002526D">
            <w:pPr>
              <w:pStyle w:val="ListParagraph"/>
              <w:numPr>
                <w:ilvl w:val="0"/>
                <w:numId w:val="0"/>
              </w:numPr>
              <w:rPr>
                <w:lang w:val="en-US" w:eastAsia="ja-JP"/>
              </w:rPr>
            </w:pPr>
            <w:r>
              <w:rPr>
                <w:lang w:val="en-US" w:eastAsia="ja-JP"/>
              </w:rPr>
              <w:t>Similar to Proposal 2-1, the revised proposal is suggested as the following:</w:t>
            </w:r>
          </w:p>
          <w:p w14:paraId="75156B2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51BD5CD0"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89E6BB4" w14:textId="77777777" w:rsidR="00551A8F" w:rsidRDefault="0002526D">
            <w:pPr>
              <w:pStyle w:val="ListParagraph"/>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096D7EC" w14:textId="77777777" w:rsidR="00551A8F" w:rsidRDefault="00551A8F">
            <w:pPr>
              <w:pStyle w:val="ListParagraph"/>
              <w:numPr>
                <w:ilvl w:val="0"/>
                <w:numId w:val="0"/>
              </w:numPr>
              <w:rPr>
                <w:rFonts w:eastAsia="楷体"/>
                <w:szCs w:val="20"/>
                <w:lang w:eastAsia="zh-CN"/>
              </w:rPr>
            </w:pPr>
          </w:p>
          <w:p w14:paraId="55E6320E" w14:textId="77777777" w:rsidR="00551A8F" w:rsidRDefault="0002526D">
            <w:pPr>
              <w:pStyle w:val="ListParagraph"/>
              <w:numPr>
                <w:ilvl w:val="0"/>
                <w:numId w:val="0"/>
              </w:numPr>
              <w:rPr>
                <w:lang w:val="en-US" w:eastAsia="ja-JP"/>
              </w:rPr>
            </w:pPr>
            <w:r>
              <w:rPr>
                <w:lang w:val="en-US" w:eastAsia="ja-JP"/>
              </w:rPr>
              <w:t>Proposal 2-3:</w:t>
            </w:r>
          </w:p>
          <w:p w14:paraId="7B1B1B33" w14:textId="77777777" w:rsidR="00551A8F" w:rsidRDefault="0002526D">
            <w:pPr>
              <w:pStyle w:val="ListParagraph"/>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59EF64B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4FF8B88B" w14:textId="77777777" w:rsidR="00551A8F" w:rsidRDefault="0002526D">
            <w:pPr>
              <w:pStyle w:val="ListParagraph"/>
              <w:numPr>
                <w:ilvl w:val="0"/>
                <w:numId w:val="17"/>
              </w:numPr>
              <w:rPr>
                <w:rFonts w:eastAsia="宋体"/>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 xml:space="preserve">@all: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7" w:name="_Hlk103114705"/>
    </w:p>
    <w:p w14:paraId="08902AF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6CDFD7FE" w14:textId="77777777" w:rsidR="00551A8F" w:rsidRDefault="0002526D">
      <w:pPr>
        <w:pStyle w:val="ListParagraph"/>
        <w:numPr>
          <w:ilvl w:val="0"/>
          <w:numId w:val="17"/>
        </w:numPr>
        <w:rPr>
          <w:rFonts w:eastAsia="楷体"/>
          <w:szCs w:val="20"/>
          <w:lang w:eastAsia="zh-CN"/>
        </w:rPr>
      </w:pPr>
      <w:ins w:id="228"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626E09E8"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can be smaller than </w:t>
      </w:r>
      <w:ins w:id="229" w:author="Haipeng HP1 Lei" w:date="2022-05-10T22:29:00Z">
        <w:r>
          <w:rPr>
            <w:lang w:eastAsia="en-US"/>
          </w:rPr>
          <w:t xml:space="preserve">or equal to </w:t>
        </w:r>
      </w:ins>
      <w:r>
        <w:rPr>
          <w:lang w:eastAsia="en-US"/>
        </w:rPr>
        <w:t>4</w:t>
      </w:r>
      <w:r>
        <w:rPr>
          <w:rFonts w:eastAsia="楷体"/>
          <w:szCs w:val="20"/>
          <w:lang w:eastAsia="zh-CN"/>
        </w:rPr>
        <w:t>.</w:t>
      </w:r>
    </w:p>
    <w:p w14:paraId="327EF302" w14:textId="77777777" w:rsidR="00551A8F" w:rsidRDefault="00551A8F">
      <w:pPr>
        <w:rPr>
          <w:lang w:eastAsia="en-US"/>
        </w:rPr>
      </w:pPr>
    </w:p>
    <w:p w14:paraId="4B3D528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3740A" w14:textId="77777777" w:rsidR="00551A8F" w:rsidRDefault="0002526D">
      <w:pPr>
        <w:pStyle w:val="ListParagraph"/>
        <w:numPr>
          <w:ilvl w:val="0"/>
          <w:numId w:val="17"/>
        </w:numPr>
        <w:rPr>
          <w:rFonts w:eastAsia="楷体"/>
          <w:szCs w:val="20"/>
          <w:lang w:eastAsia="zh-CN"/>
        </w:rPr>
      </w:pPr>
      <w:ins w:id="230"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55D74E31"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1-X can be smaller than </w:t>
      </w:r>
      <w:ins w:id="231" w:author="Haipeng HP1 Lei" w:date="2022-05-10T22:30:00Z">
        <w:r>
          <w:rPr>
            <w:lang w:eastAsia="en-US"/>
          </w:rPr>
          <w:t xml:space="preserve">or equal to </w:t>
        </w:r>
      </w:ins>
      <w:r>
        <w:rPr>
          <w:lang w:eastAsia="en-US"/>
        </w:rPr>
        <w:t>4</w:t>
      </w:r>
      <w:r>
        <w:rPr>
          <w:rFonts w:eastAsia="楷体"/>
          <w:szCs w:val="20"/>
          <w:lang w:eastAsia="zh-CN"/>
        </w:rPr>
        <w:t>.</w:t>
      </w:r>
    </w:p>
    <w:p w14:paraId="3FDF8E3C" w14:textId="77777777" w:rsidR="00551A8F" w:rsidRDefault="00551A8F">
      <w:pPr>
        <w:rPr>
          <w:lang w:eastAsia="en-US"/>
        </w:rPr>
      </w:pPr>
    </w:p>
    <w:p w14:paraId="7E6064D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530A8704"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0-X </w:t>
      </w:r>
      <w:del w:id="232" w:author="Haipeng HP1 Lei" w:date="2022-05-10T22:31:00Z">
        <w:r>
          <w:rPr>
            <w:lang w:eastAsia="en-US"/>
          </w:rPr>
          <w:delText>is separately configured from</w:delText>
        </w:r>
      </w:del>
      <w:ins w:id="233"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ListParagraph"/>
              <w:numPr>
                <w:ilvl w:val="0"/>
                <w:numId w:val="17"/>
              </w:numPr>
              <w:rPr>
                <w:rFonts w:eastAsia="楷体"/>
                <w:szCs w:val="20"/>
                <w:lang w:eastAsia="zh-CN"/>
              </w:rPr>
            </w:pPr>
            <w:r>
              <w:rPr>
                <w:rFonts w:eastAsiaTheme="minorEastAsia"/>
                <w:color w:val="FF0000"/>
                <w:lang w:eastAsia="zh-CN"/>
              </w:rPr>
              <w:lastRenderedPageBreak/>
              <w:t>The maximum size of a DCI format 0-X or DCI format 1-X scheduling multi-cell (excluding CRC) should be no larger than 140 bits</w:t>
            </w:r>
          </w:p>
          <w:p w14:paraId="2BC9D10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proofErr w:type="spellStart"/>
            <w:r>
              <w:rPr>
                <w:bCs/>
                <w:lang w:eastAsia="zh-CN"/>
              </w:rPr>
              <w:lastRenderedPageBreak/>
              <w:t>InterDigital</w:t>
            </w:r>
            <w:proofErr w:type="spellEnd"/>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9319033" w14:textId="77777777" w:rsidR="00551A8F" w:rsidRDefault="0002526D">
            <w:pPr>
              <w:pStyle w:val="ListParagraph"/>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0D75D616" w14:textId="77777777" w:rsidR="00551A8F" w:rsidRDefault="0002526D">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7"/>
    <w:p w14:paraId="01D3BDCA" w14:textId="77777777" w:rsidR="00551A8F" w:rsidRDefault="00551A8F">
      <w:pPr>
        <w:rPr>
          <w:lang w:eastAsia="en-US"/>
        </w:rPr>
      </w:pPr>
    </w:p>
    <w:p w14:paraId="3324904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D97F14E" w14:textId="77777777" w:rsidR="00551A8F" w:rsidRDefault="0002526D">
      <w:pPr>
        <w:pStyle w:val="ListParagraph"/>
        <w:numPr>
          <w:ilvl w:val="0"/>
          <w:numId w:val="17"/>
        </w:numPr>
        <w:rPr>
          <w:ins w:id="234" w:author="Haipeng HP1 Lei" w:date="2022-05-11T17:21:00Z"/>
          <w:rFonts w:eastAsia="楷体"/>
          <w:szCs w:val="20"/>
          <w:lang w:eastAsia="zh-CN"/>
        </w:rPr>
      </w:pPr>
      <w:r>
        <w:rPr>
          <w:lang w:eastAsia="en-US"/>
        </w:rPr>
        <w:t xml:space="preserve">The maximum number of cells scheduled by a DCI format 0_X in Rel-18 standards is </w:t>
      </w:r>
      <w:ins w:id="235" w:author="Haipeng HP1 Lei" w:date="2022-05-11T17:20:00Z">
        <w:r>
          <w:rPr>
            <w:lang w:eastAsia="en-US"/>
          </w:rPr>
          <w:t xml:space="preserve">down-selected from {3, </w:t>
        </w:r>
      </w:ins>
      <w:r>
        <w:rPr>
          <w:lang w:eastAsia="en-US"/>
        </w:rPr>
        <w:t>4</w:t>
      </w:r>
      <w:ins w:id="236" w:author="Haipeng HP1 Lei" w:date="2022-05-11T17:20:00Z">
        <w:r>
          <w:rPr>
            <w:lang w:eastAsia="en-US"/>
          </w:rPr>
          <w:t>, 8}</w:t>
        </w:r>
      </w:ins>
      <w:r>
        <w:rPr>
          <w:rFonts w:eastAsia="楷体"/>
          <w:szCs w:val="20"/>
          <w:lang w:eastAsia="zh-CN"/>
        </w:rPr>
        <w:t>.</w:t>
      </w:r>
    </w:p>
    <w:p w14:paraId="29111D8C" w14:textId="77777777" w:rsidR="00551A8F" w:rsidRPr="00551A8F" w:rsidRDefault="0002526D">
      <w:pPr>
        <w:pStyle w:val="ListParagraph"/>
        <w:numPr>
          <w:ilvl w:val="0"/>
          <w:numId w:val="17"/>
        </w:numPr>
        <w:rPr>
          <w:del w:id="237" w:author="Haipeng HP1 Lei" w:date="2022-05-11T17:21:00Z"/>
          <w:rFonts w:eastAsia="楷体"/>
          <w:szCs w:val="20"/>
          <w:lang w:eastAsia="zh-CN"/>
          <w:rPrChange w:id="238" w:author="Haipeng HP1 Lei" w:date="2022-05-11T17:22:00Z">
            <w:rPr>
              <w:del w:id="239" w:author="Haipeng HP1 Lei" w:date="2022-05-11T17:21:00Z"/>
              <w:rFonts w:eastAsiaTheme="minorEastAsia"/>
              <w:color w:val="000000" w:themeColor="text1"/>
              <w:lang w:eastAsia="zh-CN"/>
            </w:rPr>
          </w:rPrChange>
        </w:rPr>
      </w:pPr>
      <w:ins w:id="240"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10A74008" w14:textId="77777777" w:rsidR="00551A8F" w:rsidRDefault="0002526D">
      <w:pPr>
        <w:pStyle w:val="ListParagraph"/>
        <w:numPr>
          <w:ilvl w:val="0"/>
          <w:numId w:val="17"/>
        </w:numPr>
        <w:rPr>
          <w:rFonts w:eastAsia="楷体"/>
          <w:szCs w:val="20"/>
          <w:lang w:eastAsia="zh-CN"/>
        </w:rPr>
      </w:pPr>
      <w:r>
        <w:rPr>
          <w:lang w:eastAsia="en-US"/>
        </w:rPr>
        <w:t>For</w:t>
      </w:r>
      <w:proofErr w:type="spellEnd"/>
      <w:r>
        <w:rPr>
          <w:lang w:eastAsia="en-US"/>
        </w:rPr>
        <w:t xml:space="preserve"> a UE, the maximum number of cells scheduled by a DCI format 0_X can be smaller than </w:t>
      </w:r>
      <w:ins w:id="241" w:author="Haipeng HP1 Lei" w:date="2022-05-10T22:29:00Z">
        <w:r>
          <w:rPr>
            <w:lang w:eastAsia="en-US"/>
          </w:rPr>
          <w:t xml:space="preserve">or equal to </w:t>
        </w:r>
      </w:ins>
      <w:ins w:id="242" w:author="Haipeng HP1 Lei" w:date="2022-05-11T17:22:00Z">
        <w:r>
          <w:rPr>
            <w:lang w:eastAsia="en-US"/>
          </w:rPr>
          <w:t>the maximum number supported in Rel-18 standards</w:t>
        </w:r>
      </w:ins>
      <w:r>
        <w:rPr>
          <w:rFonts w:eastAsia="楷体"/>
          <w:szCs w:val="20"/>
          <w:lang w:eastAsia="zh-CN"/>
        </w:rPr>
        <w:t>.</w:t>
      </w:r>
    </w:p>
    <w:p w14:paraId="7B5020E9" w14:textId="77777777" w:rsidR="00551A8F" w:rsidRDefault="00551A8F">
      <w:pPr>
        <w:rPr>
          <w:lang w:eastAsia="en-US"/>
        </w:rPr>
      </w:pPr>
    </w:p>
    <w:p w14:paraId="4C0B78B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F22D7E0" w14:textId="77777777" w:rsidR="00551A8F" w:rsidRDefault="0002526D">
      <w:pPr>
        <w:pStyle w:val="ListParagraph"/>
        <w:numPr>
          <w:ilvl w:val="0"/>
          <w:numId w:val="17"/>
        </w:numPr>
        <w:rPr>
          <w:rFonts w:eastAsia="楷体"/>
          <w:szCs w:val="20"/>
          <w:lang w:eastAsia="zh-CN"/>
        </w:rPr>
      </w:pPr>
      <w:r>
        <w:rPr>
          <w:lang w:eastAsia="en-US"/>
        </w:rPr>
        <w:t xml:space="preserve">The maximum number of cells scheduled by a DCI format 1_X in Rel-18 standards is </w:t>
      </w:r>
      <w:ins w:id="243" w:author="Haipeng HP1 Lei" w:date="2022-05-11T17:20:00Z">
        <w:r>
          <w:rPr>
            <w:lang w:eastAsia="en-US"/>
          </w:rPr>
          <w:t xml:space="preserve">down-selected from {3, </w:t>
        </w:r>
      </w:ins>
      <w:r>
        <w:rPr>
          <w:lang w:eastAsia="en-US"/>
        </w:rPr>
        <w:t>4</w:t>
      </w:r>
      <w:ins w:id="244" w:author="Haipeng HP1 Lei" w:date="2022-05-11T17:21:00Z">
        <w:r>
          <w:rPr>
            <w:lang w:eastAsia="en-US"/>
          </w:rPr>
          <w:t>, 8}</w:t>
        </w:r>
      </w:ins>
      <w:r>
        <w:rPr>
          <w:rFonts w:eastAsia="楷体"/>
          <w:szCs w:val="20"/>
          <w:lang w:eastAsia="zh-CN"/>
        </w:rPr>
        <w:t>.</w:t>
      </w:r>
    </w:p>
    <w:p w14:paraId="26C08C96" w14:textId="77777777" w:rsidR="00551A8F" w:rsidRDefault="0002526D">
      <w:pPr>
        <w:pStyle w:val="ListParagraph"/>
        <w:numPr>
          <w:ilvl w:val="0"/>
          <w:numId w:val="17"/>
        </w:numPr>
        <w:rPr>
          <w:ins w:id="245" w:author="Haipeng HP1 Lei" w:date="2022-05-11T17:21:00Z"/>
          <w:rFonts w:eastAsia="楷体"/>
          <w:color w:val="000000" w:themeColor="text1"/>
          <w:szCs w:val="20"/>
          <w:lang w:eastAsia="zh-CN"/>
        </w:rPr>
      </w:pPr>
      <w:ins w:id="246" w:author="Haipeng HP1 Lei" w:date="2022-05-11T17:21:00Z">
        <w:r>
          <w:rPr>
            <w:rFonts w:eastAsiaTheme="minorEastAsia"/>
            <w:color w:val="000000" w:themeColor="text1"/>
            <w:lang w:eastAsia="zh-CN"/>
          </w:rPr>
          <w:t>The maximum payload size of a DCI format 1_X (excluding CRC) should be no larger than 140 bits.</w:t>
        </w:r>
      </w:ins>
    </w:p>
    <w:p w14:paraId="43DE12A9"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47" w:author="Haipeng HP1 Lei" w:date="2022-05-10T22:30:00Z">
        <w:r>
          <w:rPr>
            <w:lang w:eastAsia="en-US"/>
          </w:rPr>
          <w:t xml:space="preserve">or equal to </w:t>
        </w:r>
      </w:ins>
      <w:ins w:id="248" w:author="Haipeng HP1 Lei" w:date="2022-05-11T17:22:00Z">
        <w:r>
          <w:rPr>
            <w:lang w:eastAsia="en-US"/>
          </w:rPr>
          <w:t>the maximum number supported in Rel-18 standards</w:t>
        </w:r>
      </w:ins>
      <w:r>
        <w:rPr>
          <w:rFonts w:eastAsia="楷体"/>
          <w:szCs w:val="20"/>
          <w:lang w:eastAsia="zh-CN"/>
        </w:rPr>
        <w:t>.</w:t>
      </w:r>
    </w:p>
    <w:p w14:paraId="397EB1C4" w14:textId="77777777" w:rsidR="00551A8F" w:rsidRDefault="00551A8F">
      <w:pPr>
        <w:rPr>
          <w:lang w:eastAsia="en-US"/>
        </w:rPr>
      </w:pPr>
    </w:p>
    <w:p w14:paraId="4C7673E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2-3:</w:t>
      </w:r>
    </w:p>
    <w:p w14:paraId="774984F6"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w:t>
      </w:r>
      <w:del w:id="249" w:author="Haipeng HP1 Lei" w:date="2022-05-10T22:31:00Z">
        <w:r>
          <w:rPr>
            <w:lang w:eastAsia="en-US"/>
          </w:rPr>
          <w:delText>is separately configured from</w:delText>
        </w:r>
      </w:del>
      <w:ins w:id="250"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gNB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51" w:author="Haipeng HP1 Lei" w:date="2022-05-11T17:21:00Z">
              <w:r>
                <w:rPr>
                  <w:rFonts w:eastAsiaTheme="minorEastAsia"/>
                  <w:color w:val="000000" w:themeColor="text1"/>
                  <w:lang w:eastAsia="zh-CN"/>
                </w:rPr>
                <w:t xml:space="preserve">The </w:t>
              </w:r>
              <w:del w:id="252"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53" w:author="Sigen Ye (Apple)" w:date="2022-05-11T15:01:00Z">
              <w:r>
                <w:rPr>
                  <w:rFonts w:eastAsiaTheme="minorEastAsia"/>
                  <w:color w:val="000000" w:themeColor="text1"/>
                  <w:lang w:eastAsia="zh-CN"/>
                </w:rPr>
                <w:t xml:space="preserve">configured to be </w:t>
              </w:r>
            </w:ins>
            <w:ins w:id="254"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38129D5D" w14:textId="77777777" w:rsidR="00551A8F" w:rsidRDefault="0002526D">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to update this as </w:t>
            </w:r>
          </w:p>
          <w:p w14:paraId="50A3E001" w14:textId="77777777" w:rsidR="00551A8F" w:rsidRDefault="00551A8F">
            <w:pPr>
              <w:rPr>
                <w:bCs/>
                <w:lang w:eastAsia="zh-CN"/>
              </w:rPr>
            </w:pPr>
          </w:p>
          <w:p w14:paraId="39D57688" w14:textId="77777777" w:rsidR="00551A8F" w:rsidRDefault="0002526D">
            <w:pPr>
              <w:pStyle w:val="ListParagraph"/>
              <w:numPr>
                <w:ilvl w:val="0"/>
                <w:numId w:val="17"/>
              </w:numPr>
              <w:rPr>
                <w:rFonts w:eastAsia="楷体"/>
                <w:szCs w:val="20"/>
                <w:lang w:eastAsia="zh-CN"/>
              </w:rPr>
            </w:pPr>
            <w:r>
              <w:rPr>
                <w:lang w:eastAsia="en-US"/>
              </w:rPr>
              <w:lastRenderedPageBreak/>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4D311606" w14:textId="77777777" w:rsidR="00551A8F" w:rsidRDefault="00551A8F">
            <w:pPr>
              <w:rPr>
                <w:bCs/>
                <w:lang w:eastAsia="zh-CN"/>
              </w:rPr>
            </w:pPr>
          </w:p>
          <w:p w14:paraId="6F26BD1E" w14:textId="77777777" w:rsidR="00551A8F" w:rsidRDefault="0002526D">
            <w:pPr>
              <w:pStyle w:val="CommentText"/>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lastRenderedPageBreak/>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7DE4337C" w14:textId="77777777"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CommentText"/>
              <w:rPr>
                <w:rFonts w:eastAsiaTheme="minorEastAsia"/>
                <w:bCs/>
                <w:lang w:eastAsia="zh-CN"/>
              </w:rPr>
            </w:pPr>
          </w:p>
          <w:p w14:paraId="1BB06231" w14:textId="77777777" w:rsidR="00551A8F" w:rsidRDefault="0002526D">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t>CMCC</w:t>
            </w:r>
          </w:p>
        </w:tc>
        <w:tc>
          <w:tcPr>
            <w:tcW w:w="8658" w:type="dxa"/>
          </w:tcPr>
          <w:p w14:paraId="3387D744" w14:textId="77777777" w:rsidR="00551A8F" w:rsidRDefault="0002526D">
            <w:pPr>
              <w:jc w:val="left"/>
              <w:rPr>
                <w:bCs/>
                <w:lang w:eastAsia="zh-CN"/>
              </w:rPr>
            </w:pPr>
            <w:r>
              <w:rPr>
                <w:bCs/>
                <w:lang w:val="en-US" w:eastAsia="zh-CN"/>
              </w:rPr>
              <w:t>We are generally OK with P2-1, P2-2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w:t>
            </w:r>
            <w:proofErr w:type="gramStart"/>
            <w:r>
              <w:rPr>
                <w:bCs/>
                <w:lang w:val="en-US" w:eastAsia="zh-CN"/>
              </w:rPr>
              <w:t>So</w:t>
            </w:r>
            <w:proofErr w:type="gramEnd"/>
            <w:r>
              <w:rPr>
                <w:bCs/>
                <w:lang w:val="en-US" w:eastAsia="zh-CN"/>
              </w:rPr>
              <w:t xml:space="preserve">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ListParagraph"/>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t>Moderator3</w:t>
            </w:r>
          </w:p>
        </w:tc>
        <w:tc>
          <w:tcPr>
            <w:tcW w:w="8658" w:type="dxa"/>
          </w:tcPr>
          <w:p w14:paraId="5A0E472A"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jc w:val="left"/>
            </w:pPr>
            <w:r>
              <w:rPr>
                <w:rFonts w:eastAsiaTheme="minorEastAsia"/>
                <w:color w:val="000000" w:themeColor="text1"/>
                <w:lang w:eastAsia="zh-CN"/>
              </w:rPr>
              <w:t xml:space="preserve">the intention of restricting </w:t>
            </w:r>
            <w:r>
              <w:t xml:space="preserve">the DCI payload to be &lt;=140bits is to avoid any impact on legacy Polar </w:t>
            </w:r>
            <w:r>
              <w:lastRenderedPageBreak/>
              <w:t>coding. I believe all the companies including MTK don’t want to introduce &gt;140 bits for Polar coding.</w:t>
            </w:r>
          </w:p>
          <w:p w14:paraId="00BF2549" w14:textId="77777777" w:rsidR="00551A8F" w:rsidRDefault="0002526D">
            <w:pPr>
              <w:jc w:val="left"/>
            </w:pPr>
            <w:r>
              <w:t xml:space="preserve">How about replacing “The maximum payload size of a DCI format 0_X (excluding CRC) should be no larger than 140 bits.” with “Note: </w:t>
            </w:r>
            <w:r>
              <w:rPr>
                <w:rFonts w:eastAsia="楷体"/>
                <w:szCs w:val="20"/>
                <w:lang w:eastAsia="zh-CN"/>
              </w:rPr>
              <w:t xml:space="preserve">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w:t>
            </w:r>
            <w:r>
              <w:t>.”?</w:t>
            </w:r>
          </w:p>
          <w:p w14:paraId="40060B68" w14:textId="77777777" w:rsidR="00551A8F" w:rsidRDefault="00551A8F">
            <w:pPr>
              <w:jc w:val="left"/>
            </w:pPr>
          </w:p>
          <w:p w14:paraId="42F05CD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14:paraId="1A27658D" w14:textId="77777777" w:rsidR="00551A8F" w:rsidRDefault="0002526D">
            <w:pPr>
              <w:pStyle w:val="ListParagraph"/>
              <w:numPr>
                <w:ilvl w:val="0"/>
                <w:numId w:val="17"/>
              </w:numPr>
              <w:rPr>
                <w:ins w:id="255" w:author="Haipeng HP1 Lei" w:date="2022-05-13T19:17:00Z"/>
                <w:rFonts w:eastAsia="楷体"/>
                <w:szCs w:val="20"/>
                <w:lang w:eastAsia="zh-CN"/>
              </w:rPr>
            </w:pPr>
            <w:r>
              <w:rPr>
                <w:lang w:eastAsia="en-US"/>
              </w:rPr>
              <w:t xml:space="preserve">The maximum number of cells scheduled by a DCI format 0_X in Rel-18 standards is </w:t>
            </w:r>
            <w:ins w:id="256" w:author="Haipeng HP1 Lei" w:date="2022-05-11T17:20:00Z">
              <w:r>
                <w:rPr>
                  <w:lang w:eastAsia="en-US"/>
                </w:rPr>
                <w:t xml:space="preserve">down-selected from {3, </w:t>
              </w:r>
            </w:ins>
            <w:r>
              <w:rPr>
                <w:lang w:eastAsia="en-US"/>
              </w:rPr>
              <w:t>4</w:t>
            </w:r>
            <w:ins w:id="257" w:author="Haipeng HP1 Lei" w:date="2022-05-11T17:20:00Z">
              <w:r>
                <w:rPr>
                  <w:lang w:eastAsia="en-US"/>
                </w:rPr>
                <w:t>, 8}</w:t>
              </w:r>
            </w:ins>
            <w:r>
              <w:rPr>
                <w:rFonts w:eastAsia="楷体"/>
                <w:szCs w:val="20"/>
                <w:lang w:eastAsia="zh-CN"/>
              </w:rPr>
              <w:t>.</w:t>
            </w:r>
          </w:p>
          <w:p w14:paraId="746F8ED6" w14:textId="77777777" w:rsidR="00551A8F" w:rsidRDefault="0002526D">
            <w:pPr>
              <w:pStyle w:val="ListParagraph"/>
              <w:numPr>
                <w:ilvl w:val="0"/>
                <w:numId w:val="18"/>
              </w:numPr>
              <w:rPr>
                <w:ins w:id="258" w:author="Haipeng HP1 Lei" w:date="2022-05-13T19:17:00Z"/>
                <w:rFonts w:eastAsia="楷体"/>
                <w:szCs w:val="20"/>
                <w:lang w:eastAsia="zh-CN"/>
              </w:rPr>
            </w:pPr>
            <w:ins w:id="259"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76C7A5EB"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60" w:author="Haipeng HP1 Lei" w:date="2022-05-10T22:29:00Z">
              <w:r>
                <w:rPr>
                  <w:lang w:eastAsia="en-US"/>
                </w:rPr>
                <w:t xml:space="preserve">or equal to </w:t>
              </w:r>
            </w:ins>
            <w:ins w:id="261" w:author="Haipeng HP1 Lei" w:date="2022-05-11T17:22:00Z">
              <w:r>
                <w:rPr>
                  <w:lang w:eastAsia="en-US"/>
                </w:rPr>
                <w:t>the maximum number supported in Rel-18 standards</w:t>
              </w:r>
            </w:ins>
            <w:r>
              <w:rPr>
                <w:rFonts w:eastAsia="楷体"/>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50767C32" w14:textId="77777777" w:rsidR="00551A8F" w:rsidRDefault="0002526D">
            <w:pPr>
              <w:pStyle w:val="ListParagraph"/>
              <w:numPr>
                <w:ilvl w:val="0"/>
                <w:numId w:val="17"/>
              </w:numPr>
              <w:rPr>
                <w:ins w:id="262" w:author="Haipeng HP1 Lei" w:date="2022-05-13T19:17:00Z"/>
                <w:rFonts w:eastAsia="楷体"/>
                <w:szCs w:val="20"/>
                <w:lang w:eastAsia="zh-CN"/>
              </w:rPr>
            </w:pPr>
            <w:r>
              <w:rPr>
                <w:lang w:eastAsia="en-US"/>
              </w:rPr>
              <w:t xml:space="preserve">The maximum number of cells scheduled by a DCI format 1_X in Rel-18 standards is </w:t>
            </w:r>
            <w:ins w:id="263" w:author="Haipeng HP1 Lei" w:date="2022-05-11T17:20:00Z">
              <w:r>
                <w:rPr>
                  <w:lang w:eastAsia="en-US"/>
                </w:rPr>
                <w:t xml:space="preserve">down-selected from {3, </w:t>
              </w:r>
            </w:ins>
            <w:r>
              <w:rPr>
                <w:lang w:eastAsia="en-US"/>
              </w:rPr>
              <w:t>4</w:t>
            </w:r>
            <w:ins w:id="264" w:author="Haipeng HP1 Lei" w:date="2022-05-11T17:21:00Z">
              <w:r>
                <w:rPr>
                  <w:lang w:eastAsia="en-US"/>
                </w:rPr>
                <w:t>, 8}</w:t>
              </w:r>
            </w:ins>
            <w:r>
              <w:rPr>
                <w:rFonts w:eastAsia="楷体"/>
                <w:szCs w:val="20"/>
                <w:lang w:eastAsia="zh-CN"/>
              </w:rPr>
              <w:t>.</w:t>
            </w:r>
          </w:p>
          <w:p w14:paraId="6C8769C5" w14:textId="77777777" w:rsidR="00551A8F" w:rsidRDefault="0002526D">
            <w:pPr>
              <w:pStyle w:val="ListParagraph"/>
              <w:numPr>
                <w:ilvl w:val="0"/>
                <w:numId w:val="18"/>
              </w:numPr>
              <w:rPr>
                <w:ins w:id="265" w:author="Haipeng HP1 Lei" w:date="2022-05-13T19:18:00Z"/>
                <w:rFonts w:eastAsia="楷体"/>
                <w:szCs w:val="20"/>
                <w:lang w:eastAsia="zh-CN"/>
              </w:rPr>
            </w:pPr>
            <w:ins w:id="266"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21F1A214"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67" w:author="Haipeng HP1 Lei" w:date="2022-05-10T22:30:00Z">
              <w:r>
                <w:rPr>
                  <w:lang w:eastAsia="en-US"/>
                </w:rPr>
                <w:t xml:space="preserve">or equal to </w:t>
              </w:r>
            </w:ins>
            <w:ins w:id="268" w:author="Haipeng HP1 Lei" w:date="2022-05-11T17:22:00Z">
              <w:r>
                <w:rPr>
                  <w:lang w:eastAsia="en-US"/>
                </w:rPr>
                <w:t>the maximum number supported in Rel-18 standards</w:t>
              </w:r>
            </w:ins>
            <w:r>
              <w:rPr>
                <w:rFonts w:eastAsia="楷体"/>
                <w:szCs w:val="20"/>
                <w:lang w:eastAsia="zh-CN"/>
              </w:rPr>
              <w:t>.</w:t>
            </w:r>
          </w:p>
          <w:p w14:paraId="4DE3A850" w14:textId="77777777" w:rsidR="00551A8F" w:rsidRDefault="00551A8F">
            <w:pPr>
              <w:jc w:val="left"/>
              <w:rPr>
                <w:rFonts w:eastAsiaTheme="minorEastAsia"/>
                <w:color w:val="000000" w:themeColor="text1"/>
                <w:lang w:eastAsia="zh-CN"/>
              </w:rPr>
            </w:pPr>
          </w:p>
          <w:p w14:paraId="31BCF71B" w14:textId="77777777" w:rsidR="00551A8F" w:rsidRDefault="00551A8F">
            <w:pPr>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A305108" w14:textId="77777777" w:rsidR="00551A8F" w:rsidRDefault="0002526D">
      <w:pPr>
        <w:pStyle w:val="ListParagraph"/>
        <w:numPr>
          <w:ilvl w:val="0"/>
          <w:numId w:val="17"/>
        </w:numPr>
        <w:rPr>
          <w:ins w:id="269" w:author="Haipeng HP1 Lei" w:date="2022-05-13T19:17:00Z"/>
          <w:rFonts w:eastAsia="楷体"/>
          <w:szCs w:val="20"/>
          <w:lang w:eastAsia="zh-CN"/>
        </w:rPr>
      </w:pPr>
      <w:r>
        <w:rPr>
          <w:lang w:eastAsia="en-US"/>
        </w:rPr>
        <w:t xml:space="preserve">The maximum number of cells scheduled by a DCI format 0_X in Rel-18 standards is </w:t>
      </w:r>
      <w:ins w:id="270" w:author="Haipeng HP1 Lei" w:date="2022-05-11T17:20:00Z">
        <w:r>
          <w:rPr>
            <w:lang w:eastAsia="en-US"/>
          </w:rPr>
          <w:t xml:space="preserve">down-selected from {3, </w:t>
        </w:r>
      </w:ins>
      <w:r>
        <w:rPr>
          <w:lang w:eastAsia="en-US"/>
        </w:rPr>
        <w:t>4</w:t>
      </w:r>
      <w:ins w:id="271" w:author="Haipeng HP1 Lei" w:date="2022-05-11T17:20:00Z">
        <w:r>
          <w:rPr>
            <w:lang w:eastAsia="en-US"/>
          </w:rPr>
          <w:t>, 8}</w:t>
        </w:r>
      </w:ins>
      <w:r>
        <w:rPr>
          <w:rFonts w:eastAsia="楷体"/>
          <w:szCs w:val="20"/>
          <w:lang w:eastAsia="zh-CN"/>
        </w:rPr>
        <w:t>.</w:t>
      </w:r>
    </w:p>
    <w:p w14:paraId="7AA14990" w14:textId="77777777" w:rsidR="00551A8F" w:rsidRDefault="0002526D">
      <w:pPr>
        <w:pStyle w:val="ListParagraph"/>
        <w:numPr>
          <w:ilvl w:val="0"/>
          <w:numId w:val="18"/>
        </w:numPr>
        <w:rPr>
          <w:ins w:id="272" w:author="Haipeng HP1 Lei" w:date="2022-05-13T19:17:00Z"/>
          <w:rFonts w:eastAsia="楷体"/>
          <w:szCs w:val="20"/>
          <w:lang w:eastAsia="zh-CN"/>
        </w:rPr>
      </w:pPr>
      <w:ins w:id="273" w:author="Haipeng HP1 Lei" w:date="2022-05-13T19:17: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18901938"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74" w:author="Haipeng HP1 Lei" w:date="2022-05-10T22:29:00Z">
        <w:r>
          <w:rPr>
            <w:lang w:eastAsia="en-US"/>
          </w:rPr>
          <w:t xml:space="preserve">or equal to </w:t>
        </w:r>
      </w:ins>
      <w:ins w:id="275" w:author="Haipeng HP1 Lei" w:date="2022-05-11T17:22:00Z">
        <w:r>
          <w:rPr>
            <w:lang w:eastAsia="en-US"/>
          </w:rPr>
          <w:t>the maximum number supported in Rel-18 standards</w:t>
        </w:r>
      </w:ins>
      <w:r>
        <w:rPr>
          <w:rFonts w:eastAsia="楷体"/>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38BF1EE" w14:textId="77777777" w:rsidR="00551A8F" w:rsidRDefault="0002526D">
      <w:pPr>
        <w:pStyle w:val="ListParagraph"/>
        <w:numPr>
          <w:ilvl w:val="0"/>
          <w:numId w:val="17"/>
        </w:numPr>
        <w:rPr>
          <w:ins w:id="276" w:author="Haipeng HP1 Lei" w:date="2022-05-13T19:17:00Z"/>
          <w:rFonts w:eastAsia="楷体"/>
          <w:szCs w:val="20"/>
          <w:lang w:eastAsia="zh-CN"/>
        </w:rPr>
      </w:pPr>
      <w:r>
        <w:rPr>
          <w:lang w:eastAsia="en-US"/>
        </w:rPr>
        <w:t xml:space="preserve">The maximum number of cells scheduled by a DCI format 1_X in Rel-18 standards is </w:t>
      </w:r>
      <w:ins w:id="277" w:author="Haipeng HP1 Lei" w:date="2022-05-11T17:20:00Z">
        <w:r>
          <w:rPr>
            <w:lang w:eastAsia="en-US"/>
          </w:rPr>
          <w:t xml:space="preserve">down-selected from {3, </w:t>
        </w:r>
      </w:ins>
      <w:r>
        <w:rPr>
          <w:lang w:eastAsia="en-US"/>
        </w:rPr>
        <w:t>4</w:t>
      </w:r>
      <w:ins w:id="278" w:author="Haipeng HP1 Lei" w:date="2022-05-11T17:21:00Z">
        <w:r>
          <w:rPr>
            <w:lang w:eastAsia="en-US"/>
          </w:rPr>
          <w:t>, 8}</w:t>
        </w:r>
      </w:ins>
      <w:r>
        <w:rPr>
          <w:rFonts w:eastAsia="楷体"/>
          <w:szCs w:val="20"/>
          <w:lang w:eastAsia="zh-CN"/>
        </w:rPr>
        <w:t>.</w:t>
      </w:r>
    </w:p>
    <w:p w14:paraId="0ACD23E3" w14:textId="77777777" w:rsidR="00551A8F" w:rsidRDefault="0002526D">
      <w:pPr>
        <w:pStyle w:val="ListParagraph"/>
        <w:numPr>
          <w:ilvl w:val="0"/>
          <w:numId w:val="18"/>
        </w:numPr>
        <w:rPr>
          <w:ins w:id="279" w:author="Haipeng HP1 Lei" w:date="2022-05-13T19:18:00Z"/>
          <w:rFonts w:eastAsia="楷体"/>
          <w:szCs w:val="20"/>
          <w:lang w:eastAsia="zh-CN"/>
        </w:rPr>
      </w:pPr>
      <w:ins w:id="280" w:author="Haipeng HP1 Lei" w:date="2022-05-13T19:18:00Z">
        <w:r>
          <w:rPr>
            <w:lang w:eastAsia="en-US"/>
          </w:rPr>
          <w:t>Note</w:t>
        </w:r>
        <w:r>
          <w:rPr>
            <w:rFonts w:eastAsia="楷体"/>
            <w:szCs w:val="20"/>
            <w:lang w:eastAsia="zh-CN"/>
          </w:rPr>
          <w:t xml:space="preserve">: Legacy Polar </w:t>
        </w:r>
        <w:proofErr w:type="spellStart"/>
        <w:r>
          <w:rPr>
            <w:rFonts w:eastAsia="楷体"/>
            <w:szCs w:val="20"/>
            <w:lang w:eastAsia="zh-CN"/>
          </w:rPr>
          <w:t>interleaver</w:t>
        </w:r>
        <w:proofErr w:type="spellEnd"/>
        <w:r>
          <w:rPr>
            <w:rFonts w:eastAsia="楷体"/>
            <w:szCs w:val="20"/>
            <w:lang w:eastAsia="zh-CN"/>
          </w:rPr>
          <w:t xml:space="preserve"> on support of max 140bits excluding CRC is not changed. </w:t>
        </w:r>
      </w:ins>
    </w:p>
    <w:p w14:paraId="7AE66892" w14:textId="77777777" w:rsidR="00551A8F" w:rsidRDefault="0002526D">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81" w:author="Haipeng HP1 Lei" w:date="2022-05-10T22:30:00Z">
        <w:r>
          <w:rPr>
            <w:lang w:eastAsia="en-US"/>
          </w:rPr>
          <w:t xml:space="preserve">or equal to </w:t>
        </w:r>
      </w:ins>
      <w:ins w:id="282" w:author="Haipeng HP1 Lei" w:date="2022-05-11T17:22:00Z">
        <w:r>
          <w:rPr>
            <w:lang w:eastAsia="en-US"/>
          </w:rPr>
          <w:t>the maximum number supported in Rel-18 standards</w:t>
        </w:r>
      </w:ins>
      <w:r>
        <w:rPr>
          <w:rFonts w:eastAsia="楷体"/>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w:t>
            </w:r>
            <w:r>
              <w:rPr>
                <w:bCs/>
                <w:lang w:eastAsia="zh-CN"/>
              </w:rPr>
              <w:lastRenderedPageBreak/>
              <w:t>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83" w:author="Haipeng HP1 Lei" w:date="2022-05-13T19:17:00Z">
              <w:r>
                <w:rPr>
                  <w:lang w:eastAsia="en-US"/>
                </w:rPr>
                <w:t>Note</w:t>
              </w:r>
              <w:r>
                <w:rPr>
                  <w:rFonts w:eastAsia="楷体"/>
                  <w:szCs w:val="20"/>
                  <w:lang w:eastAsia="zh-CN"/>
                </w:rPr>
                <w:t>: Legacy Polar</w:t>
              </w:r>
            </w:ins>
            <w:ins w:id="284" w:author="Sigen Ye (Apple)" w:date="2022-05-13T13:20:00Z">
              <w:r>
                <w:rPr>
                  <w:rFonts w:eastAsia="楷体"/>
                  <w:szCs w:val="20"/>
                  <w:lang w:eastAsia="zh-CN"/>
                </w:rPr>
                <w:t xml:space="preserve"> code for PDCCH</w:t>
              </w:r>
            </w:ins>
            <w:ins w:id="285" w:author="Haipeng HP1 Lei" w:date="2022-05-13T19:17:00Z">
              <w:r>
                <w:rPr>
                  <w:rFonts w:eastAsia="楷体"/>
                  <w:szCs w:val="20"/>
                  <w:lang w:eastAsia="zh-CN"/>
                </w:rPr>
                <w:t xml:space="preserve"> </w:t>
              </w:r>
              <w:del w:id="286"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w:t>
              </w:r>
            </w:ins>
            <w:ins w:id="287" w:author="Sigen Ye (Apple)" w:date="2022-05-13T13:20:00Z">
              <w:r>
                <w:rPr>
                  <w:rFonts w:eastAsia="楷体"/>
                  <w:szCs w:val="20"/>
                  <w:lang w:eastAsia="zh-CN"/>
                </w:rPr>
                <w:t>, which supports a max of 140bits excluding CRC</w:t>
              </w:r>
            </w:ins>
            <w:ins w:id="288" w:author="Haipeng HP1 Lei" w:date="2022-05-13T19:17:00Z">
              <w:r>
                <w:rPr>
                  <w:rFonts w:eastAsia="楷体"/>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B382B71" w14:textId="77777777" w:rsidR="00551A8F" w:rsidRDefault="00551A8F">
            <w:pPr>
              <w:jc w:val="left"/>
              <w:rPr>
                <w:bCs/>
                <w:lang w:eastAsia="zh-CN"/>
              </w:rPr>
            </w:pPr>
          </w:p>
          <w:p w14:paraId="04E7422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14:paraId="36E0A8AE" w14:textId="77777777" w:rsidR="00551A8F" w:rsidRDefault="0002526D">
            <w:pPr>
              <w:pStyle w:val="ListParagraph"/>
              <w:numPr>
                <w:ilvl w:val="0"/>
                <w:numId w:val="17"/>
              </w:numPr>
              <w:rPr>
                <w:ins w:id="289" w:author="Haipeng HP1 Lei" w:date="2022-05-13T19:17:00Z"/>
                <w:rFonts w:eastAsia="楷体"/>
                <w:szCs w:val="20"/>
                <w:lang w:eastAsia="zh-CN"/>
              </w:rPr>
            </w:pPr>
            <w:r>
              <w:rPr>
                <w:lang w:eastAsia="en-US"/>
              </w:rPr>
              <w:t xml:space="preserve">The maximum number of cells scheduled by a DCI format 0_X in Rel-18 standards is </w:t>
            </w:r>
            <w:ins w:id="290" w:author="Haipeng HP1 Lei" w:date="2022-05-11T17:20:00Z">
              <w:r>
                <w:rPr>
                  <w:lang w:eastAsia="en-US"/>
                </w:rPr>
                <w:t xml:space="preserve">down-selected from {3, </w:t>
              </w:r>
            </w:ins>
            <w:r>
              <w:rPr>
                <w:lang w:eastAsia="en-US"/>
              </w:rPr>
              <w:t>4</w:t>
            </w:r>
            <w:ins w:id="291" w:author="Haipeng HP1 Lei" w:date="2022-05-11T17:20:00Z">
              <w:r>
                <w:rPr>
                  <w:lang w:eastAsia="en-US"/>
                </w:rPr>
                <w:t>, 8}</w:t>
              </w:r>
            </w:ins>
            <w:r>
              <w:rPr>
                <w:rFonts w:eastAsia="楷体"/>
                <w:szCs w:val="20"/>
                <w:lang w:eastAsia="zh-CN"/>
              </w:rPr>
              <w:t>.</w:t>
            </w:r>
          </w:p>
          <w:p w14:paraId="63B3F9FE" w14:textId="77777777" w:rsidR="00551A8F" w:rsidRDefault="0002526D">
            <w:pPr>
              <w:pStyle w:val="ListParagraph"/>
              <w:numPr>
                <w:ilvl w:val="0"/>
                <w:numId w:val="18"/>
              </w:numPr>
              <w:rPr>
                <w:ins w:id="292" w:author="Haipeng HP1 Lei" w:date="2022-05-13T19:17:00Z"/>
                <w:rFonts w:eastAsia="楷体"/>
                <w:szCs w:val="20"/>
                <w:lang w:eastAsia="zh-CN"/>
              </w:rPr>
            </w:pPr>
            <w:ins w:id="293" w:author="Haipeng HP1 Lei" w:date="2022-05-13T19:17:00Z">
              <w:r>
                <w:rPr>
                  <w:lang w:eastAsia="en-US"/>
                </w:rPr>
                <w:t>Note</w:t>
              </w:r>
              <w:r>
                <w:rPr>
                  <w:rFonts w:eastAsia="楷体"/>
                  <w:szCs w:val="20"/>
                  <w:lang w:eastAsia="zh-CN"/>
                </w:rPr>
                <w:t xml:space="preserve">: </w:t>
              </w:r>
              <w:r>
                <w:rPr>
                  <w:rFonts w:eastAsia="楷体"/>
                  <w:strike/>
                  <w:szCs w:val="20"/>
                  <w:lang w:eastAsia="zh-CN"/>
                </w:rPr>
                <w:t xml:space="preserve">Legacy Polar </w:t>
              </w:r>
              <w:proofErr w:type="spellStart"/>
              <w:r>
                <w:rPr>
                  <w:rFonts w:eastAsia="楷体"/>
                  <w:strike/>
                  <w:szCs w:val="20"/>
                  <w:lang w:eastAsia="zh-CN"/>
                </w:rPr>
                <w:t>interleaver</w:t>
              </w:r>
              <w:proofErr w:type="spellEnd"/>
              <w:r>
                <w:rPr>
                  <w:rFonts w:eastAsia="楷体"/>
                  <w:strike/>
                  <w:szCs w:val="20"/>
                  <w:lang w:eastAsia="zh-CN"/>
                </w:rPr>
                <w:t xml:space="preserve"> on support of max 140bits excluding CRC is not changed</w:t>
              </w:r>
              <w:r>
                <w:rPr>
                  <w:rFonts w:eastAsia="楷体"/>
                  <w:szCs w:val="20"/>
                  <w:lang w:eastAsia="zh-CN"/>
                </w:rPr>
                <w:t xml:space="preserve">. </w:t>
              </w:r>
            </w:ins>
            <w:r>
              <w:rPr>
                <w:rFonts w:eastAsia="楷体"/>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94" w:author="Haipeng HP1 Lei" w:date="2022-05-10T22:29:00Z">
              <w:r>
                <w:rPr>
                  <w:lang w:eastAsia="en-US"/>
                </w:rPr>
                <w:t xml:space="preserve">or equal to </w:t>
              </w:r>
            </w:ins>
            <w:ins w:id="295"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楷体"/>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 xml:space="preserve">The maximum number of the cells is highly dependent on the scenario. Is the intention </w:t>
            </w:r>
            <w:proofErr w:type="gramStart"/>
            <w:r>
              <w:rPr>
                <w:rFonts w:eastAsiaTheme="minorEastAsia"/>
                <w:bCs/>
                <w:lang w:eastAsia="zh-CN"/>
              </w:rPr>
              <w:t>is</w:t>
            </w:r>
            <w:proofErr w:type="gramEnd"/>
            <w:r>
              <w:rPr>
                <w:rFonts w:eastAsiaTheme="minorEastAsia"/>
                <w:bCs/>
                <w:lang w:eastAsia="zh-CN"/>
              </w:rPr>
              <w:t xml:space="preserve">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CommentText"/>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3E586B0"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342813D4"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proofErr w:type="spellStart"/>
            <w:r>
              <w:rPr>
                <w:rFonts w:eastAsia="MS Mincho"/>
                <w:bCs/>
                <w:lang w:val="en-US" w:eastAsia="zh-CN"/>
              </w:rPr>
              <w:lastRenderedPageBreak/>
              <w:t>InterDigital</w:t>
            </w:r>
            <w:proofErr w:type="spellEnd"/>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6418B6E" w14:textId="0FE85F67" w:rsidR="00461633" w:rsidRPr="00461633" w:rsidRDefault="00461633">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0B14A3" w14:paraId="6A117751" w14:textId="77777777">
        <w:tc>
          <w:tcPr>
            <w:tcW w:w="2009" w:type="dxa"/>
          </w:tcPr>
          <w:p w14:paraId="508E5B51" w14:textId="4EA38FD1" w:rsidR="000B14A3" w:rsidRDefault="000B14A3" w:rsidP="000B14A3">
            <w:pPr>
              <w:rPr>
                <w:rFonts w:eastAsiaTheme="minorEastAsia"/>
                <w:bCs/>
                <w:lang w:val="en-US" w:eastAsia="zh-CN"/>
              </w:rPr>
            </w:pPr>
            <w:r>
              <w:rPr>
                <w:rFonts w:eastAsia="MS Mincho"/>
                <w:bCs/>
                <w:lang w:val="en-US" w:eastAsia="zh-CN"/>
              </w:rPr>
              <w:t>Samsung4</w:t>
            </w:r>
          </w:p>
        </w:tc>
        <w:tc>
          <w:tcPr>
            <w:tcW w:w="7353" w:type="dxa"/>
          </w:tcPr>
          <w:p w14:paraId="005222E6" w14:textId="3A989FBA" w:rsidR="000B14A3" w:rsidRDefault="000B14A3" w:rsidP="000B14A3">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C2609A" w14:paraId="71AA24E9" w14:textId="77777777">
        <w:tc>
          <w:tcPr>
            <w:tcW w:w="2009" w:type="dxa"/>
          </w:tcPr>
          <w:p w14:paraId="39862B0E" w14:textId="4938AE8E"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1E8D5255" w14:textId="77777777" w:rsidR="00C2609A" w:rsidRDefault="00C2609A" w:rsidP="00C2609A">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2E9C4B11" w14:textId="77777777" w:rsidR="00C2609A" w:rsidRDefault="00C2609A" w:rsidP="00C2609A">
            <w:pPr>
              <w:rPr>
                <w:rFonts w:eastAsia="MS Mincho"/>
                <w:bCs/>
                <w:lang w:val="en-US" w:eastAsia="zh-CN"/>
              </w:rPr>
            </w:pPr>
          </w:p>
          <w:p w14:paraId="3CF889E4" w14:textId="77777777" w:rsidR="00C2609A" w:rsidRDefault="00C2609A" w:rsidP="00C2609A">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25CECAF1" w14:textId="77777777" w:rsidR="00C2609A" w:rsidRDefault="00C2609A" w:rsidP="00C2609A">
            <w:pPr>
              <w:rPr>
                <w:rFonts w:eastAsia="MS Mincho"/>
                <w:bCs/>
                <w:lang w:val="en-US" w:eastAsia="zh-CN"/>
              </w:rPr>
            </w:pPr>
          </w:p>
          <w:p w14:paraId="094C5499" w14:textId="77777777" w:rsidR="00C2609A" w:rsidRDefault="00C2609A" w:rsidP="00C2609A">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0562B47" w14:textId="77777777" w:rsidR="00C2609A" w:rsidRDefault="00C2609A" w:rsidP="00C2609A">
            <w:pPr>
              <w:rPr>
                <w:rFonts w:eastAsia="MS Mincho"/>
                <w:bCs/>
                <w:lang w:val="en-US" w:eastAsia="zh-CN"/>
              </w:rPr>
            </w:pPr>
          </w:p>
          <w:p w14:paraId="14C71764" w14:textId="77777777" w:rsidR="00C2609A" w:rsidRDefault="00C2609A" w:rsidP="00C2609A">
            <w:pPr>
              <w:rPr>
                <w:rFonts w:eastAsia="MS Mincho"/>
                <w:bCs/>
                <w:lang w:val="en-US" w:eastAsia="zh-CN"/>
              </w:rPr>
            </w:pPr>
            <w:r>
              <w:rPr>
                <w:rFonts w:eastAsia="MS Mincho"/>
                <w:bCs/>
                <w:lang w:val="en-US" w:eastAsia="zh-CN"/>
              </w:rPr>
              <w:t>@Apple: The update is fine.</w:t>
            </w:r>
          </w:p>
          <w:p w14:paraId="34D90D94" w14:textId="77777777" w:rsidR="00C2609A" w:rsidRDefault="00C2609A" w:rsidP="00C2609A">
            <w:pPr>
              <w:rPr>
                <w:rFonts w:eastAsia="MS Mincho"/>
                <w:bCs/>
                <w:lang w:val="en-US" w:eastAsia="zh-CN"/>
              </w:rPr>
            </w:pPr>
            <w:r>
              <w:rPr>
                <w:rFonts w:eastAsia="MS Mincho"/>
                <w:bCs/>
                <w:lang w:val="en-US" w:eastAsia="zh-CN"/>
              </w:rPr>
              <w:t xml:space="preserve"> </w:t>
            </w:r>
          </w:p>
          <w:p w14:paraId="05EAADBA" w14:textId="77777777" w:rsidR="00C2609A" w:rsidRDefault="00C2609A" w:rsidP="00C2609A">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7176C93" w14:textId="77777777" w:rsidR="00C2609A" w:rsidRDefault="00C2609A" w:rsidP="00C2609A">
            <w:pPr>
              <w:rPr>
                <w:rFonts w:eastAsia="MS Mincho"/>
                <w:bCs/>
                <w:lang w:val="en-US" w:eastAsia="zh-CN"/>
              </w:rPr>
            </w:pPr>
          </w:p>
          <w:p w14:paraId="78ACF91F" w14:textId="77777777" w:rsidR="00C2609A" w:rsidRDefault="00C2609A" w:rsidP="00C2609A">
            <w:pPr>
              <w:rPr>
                <w:rFonts w:eastAsia="MS Mincho"/>
                <w:bCs/>
                <w:lang w:val="en-US" w:eastAsia="zh-CN"/>
              </w:rPr>
            </w:pPr>
            <w:r>
              <w:rPr>
                <w:rFonts w:eastAsia="MS Mincho"/>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1EDE2388" w14:textId="77777777" w:rsidR="00C2609A" w:rsidRDefault="00C2609A" w:rsidP="00C2609A">
            <w:pPr>
              <w:rPr>
                <w:rFonts w:eastAsia="MS Mincho"/>
                <w:bCs/>
                <w:lang w:val="en-US" w:eastAsia="zh-CN"/>
              </w:rPr>
            </w:pPr>
          </w:p>
          <w:p w14:paraId="4B05E941" w14:textId="77777777" w:rsidR="00C2609A" w:rsidRDefault="00C2609A" w:rsidP="00C2609A">
            <w:pPr>
              <w:rPr>
                <w:rFonts w:eastAsia="MS Mincho"/>
                <w:bCs/>
                <w:lang w:val="en-US" w:eastAsia="zh-CN"/>
              </w:rPr>
            </w:pPr>
            <w:r>
              <w:rPr>
                <w:rFonts w:eastAsia="MS Mincho"/>
                <w:bCs/>
                <w:lang w:val="en-US" w:eastAsia="zh-CN"/>
              </w:rPr>
              <w:t>@All: Further update based on Apple’s suggestion:</w:t>
            </w:r>
          </w:p>
          <w:p w14:paraId="3CD23C14" w14:textId="77777777" w:rsidR="00C2609A" w:rsidRDefault="00C2609A" w:rsidP="00C2609A">
            <w:pPr>
              <w:rPr>
                <w:rFonts w:eastAsia="MS Mincho"/>
                <w:bCs/>
                <w:lang w:val="en-US" w:eastAsia="zh-CN"/>
              </w:rPr>
            </w:pPr>
          </w:p>
          <w:p w14:paraId="6857A075" w14:textId="77777777" w:rsidR="00C2609A" w:rsidRDefault="00C2609A" w:rsidP="00C2609A">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 (updated) </w:t>
            </w:r>
            <w:r>
              <w:rPr>
                <w:rFonts w:eastAsia="宋体"/>
                <w:snapToGrid/>
                <w:kern w:val="0"/>
                <w:szCs w:val="20"/>
                <w:lang w:eastAsia="zh-CN"/>
              </w:rPr>
              <w:t>Proposal 2-1:</w:t>
            </w:r>
          </w:p>
          <w:p w14:paraId="04B39681" w14:textId="77777777" w:rsidR="00C2609A" w:rsidRDefault="00C2609A" w:rsidP="00C2609A">
            <w:pPr>
              <w:pStyle w:val="ListParagraph"/>
              <w:numPr>
                <w:ilvl w:val="0"/>
                <w:numId w:val="17"/>
              </w:numPr>
              <w:rPr>
                <w:ins w:id="296" w:author="Haipeng HP1 Lei" w:date="2022-05-13T19:17:00Z"/>
                <w:rFonts w:eastAsia="楷体"/>
                <w:szCs w:val="20"/>
                <w:lang w:eastAsia="zh-CN"/>
              </w:rPr>
            </w:pPr>
            <w:r>
              <w:rPr>
                <w:lang w:eastAsia="en-US"/>
              </w:rPr>
              <w:t xml:space="preserve">The maximum number of cells scheduled by a DCI format 0_X in Rel-18 standards is </w:t>
            </w:r>
            <w:ins w:id="297" w:author="Haipeng HP1 Lei" w:date="2022-05-11T17:20:00Z">
              <w:r>
                <w:rPr>
                  <w:lang w:eastAsia="en-US"/>
                </w:rPr>
                <w:t xml:space="preserve">down-selected from {3, </w:t>
              </w:r>
            </w:ins>
            <w:r>
              <w:rPr>
                <w:lang w:eastAsia="en-US"/>
              </w:rPr>
              <w:t>4</w:t>
            </w:r>
            <w:ins w:id="298" w:author="Haipeng HP1 Lei" w:date="2022-05-11T17:20:00Z">
              <w:r>
                <w:rPr>
                  <w:lang w:eastAsia="en-US"/>
                </w:rPr>
                <w:t>, 8}</w:t>
              </w:r>
            </w:ins>
            <w:r>
              <w:rPr>
                <w:rFonts w:eastAsia="楷体"/>
                <w:szCs w:val="20"/>
                <w:lang w:eastAsia="zh-CN"/>
              </w:rPr>
              <w:t>.</w:t>
            </w:r>
          </w:p>
          <w:p w14:paraId="78A178D9" w14:textId="77777777" w:rsidR="00C2609A" w:rsidRDefault="00C2609A" w:rsidP="00C2609A">
            <w:pPr>
              <w:pStyle w:val="ListParagraph"/>
              <w:numPr>
                <w:ilvl w:val="0"/>
                <w:numId w:val="18"/>
              </w:numPr>
              <w:rPr>
                <w:ins w:id="299" w:author="Haipeng HP1 Lei" w:date="2022-05-13T19:17:00Z"/>
                <w:rFonts w:eastAsia="楷体"/>
                <w:szCs w:val="20"/>
                <w:lang w:eastAsia="zh-CN"/>
              </w:rPr>
            </w:pPr>
            <w:ins w:id="300" w:author="Haipeng HP1 Lei" w:date="2022-05-17T08:40:00Z">
              <w:r>
                <w:rPr>
                  <w:lang w:eastAsia="en-US"/>
                </w:rPr>
                <w:t>Note</w:t>
              </w:r>
              <w:r>
                <w:rPr>
                  <w:rFonts w:eastAsia="楷体"/>
                  <w:szCs w:val="20"/>
                  <w:lang w:eastAsia="zh-CN"/>
                </w:rPr>
                <w:t xml:space="preserve">: Legacy Polar code for PDCCH </w:t>
              </w:r>
              <w:del w:id="301"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65A6208E" w14:textId="77777777" w:rsidR="00C2609A" w:rsidRDefault="00C2609A" w:rsidP="00C2609A">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302" w:author="Haipeng HP1 Lei" w:date="2022-05-10T22:29:00Z">
              <w:r>
                <w:rPr>
                  <w:lang w:eastAsia="en-US"/>
                </w:rPr>
                <w:t xml:space="preserve">or equal to </w:t>
              </w:r>
            </w:ins>
            <w:ins w:id="303" w:author="Haipeng HP1 Lei" w:date="2022-05-11T17:22:00Z">
              <w:r>
                <w:rPr>
                  <w:lang w:eastAsia="en-US"/>
                </w:rPr>
                <w:t>the maximum number supported in Rel-18 standards</w:t>
              </w:r>
            </w:ins>
            <w:r>
              <w:rPr>
                <w:rFonts w:eastAsia="楷体"/>
                <w:szCs w:val="20"/>
                <w:lang w:eastAsia="zh-CN"/>
              </w:rPr>
              <w:t>.</w:t>
            </w:r>
          </w:p>
          <w:p w14:paraId="313BCE04" w14:textId="77777777" w:rsidR="00C2609A" w:rsidRDefault="00C2609A" w:rsidP="00C2609A">
            <w:pPr>
              <w:rPr>
                <w:lang w:eastAsia="en-US"/>
              </w:rPr>
            </w:pPr>
          </w:p>
          <w:p w14:paraId="5E5B2E8B" w14:textId="77777777" w:rsidR="00C2609A" w:rsidRDefault="00C2609A" w:rsidP="00C2609A">
            <w:pPr>
              <w:rPr>
                <w:lang w:eastAsia="en-US"/>
              </w:rPr>
            </w:pPr>
          </w:p>
          <w:p w14:paraId="6B156216" w14:textId="77777777" w:rsidR="00C2609A" w:rsidRDefault="00C2609A" w:rsidP="00C2609A">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2-2:</w:t>
            </w:r>
          </w:p>
          <w:p w14:paraId="2E60CCCC" w14:textId="77777777" w:rsidR="00C2609A" w:rsidRDefault="00C2609A" w:rsidP="00C2609A">
            <w:pPr>
              <w:pStyle w:val="ListParagraph"/>
              <w:numPr>
                <w:ilvl w:val="0"/>
                <w:numId w:val="17"/>
              </w:numPr>
              <w:rPr>
                <w:ins w:id="304" w:author="Haipeng HP1 Lei" w:date="2022-05-13T19:17:00Z"/>
                <w:rFonts w:eastAsia="楷体"/>
                <w:szCs w:val="20"/>
                <w:lang w:eastAsia="zh-CN"/>
              </w:rPr>
            </w:pPr>
            <w:r>
              <w:rPr>
                <w:lang w:eastAsia="en-US"/>
              </w:rPr>
              <w:t xml:space="preserve">The maximum number of cells scheduled by a DCI format 1_X in Rel-18 standards is </w:t>
            </w:r>
            <w:ins w:id="305" w:author="Haipeng HP1 Lei" w:date="2022-05-11T17:20:00Z">
              <w:r>
                <w:rPr>
                  <w:lang w:eastAsia="en-US"/>
                </w:rPr>
                <w:t xml:space="preserve">down-selected from {3, </w:t>
              </w:r>
            </w:ins>
            <w:r>
              <w:rPr>
                <w:lang w:eastAsia="en-US"/>
              </w:rPr>
              <w:t>4</w:t>
            </w:r>
            <w:ins w:id="306" w:author="Haipeng HP1 Lei" w:date="2022-05-11T17:21:00Z">
              <w:r>
                <w:rPr>
                  <w:lang w:eastAsia="en-US"/>
                </w:rPr>
                <w:t>, 8}</w:t>
              </w:r>
            </w:ins>
            <w:r>
              <w:rPr>
                <w:rFonts w:eastAsia="楷体"/>
                <w:szCs w:val="20"/>
                <w:lang w:eastAsia="zh-CN"/>
              </w:rPr>
              <w:t>.</w:t>
            </w:r>
          </w:p>
          <w:p w14:paraId="529D69AD" w14:textId="77777777" w:rsidR="00C2609A" w:rsidRDefault="00C2609A" w:rsidP="00C2609A">
            <w:pPr>
              <w:pStyle w:val="ListParagraph"/>
              <w:numPr>
                <w:ilvl w:val="0"/>
                <w:numId w:val="18"/>
              </w:numPr>
              <w:rPr>
                <w:ins w:id="307" w:author="Haipeng HP1 Lei" w:date="2022-05-13T19:18:00Z"/>
                <w:rFonts w:eastAsia="楷体"/>
                <w:szCs w:val="20"/>
                <w:lang w:eastAsia="zh-CN"/>
              </w:rPr>
            </w:pPr>
            <w:ins w:id="308" w:author="Haipeng HP1 Lei" w:date="2022-05-17T08:40:00Z">
              <w:r>
                <w:rPr>
                  <w:lang w:eastAsia="en-US"/>
                </w:rPr>
                <w:t>Note</w:t>
              </w:r>
              <w:r>
                <w:rPr>
                  <w:rFonts w:eastAsia="楷体"/>
                  <w:szCs w:val="20"/>
                  <w:lang w:eastAsia="zh-CN"/>
                </w:rPr>
                <w:t xml:space="preserve">: Legacy Polar code for PDCCH </w:t>
              </w:r>
              <w:del w:id="309"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7BEBFB32" w14:textId="77777777" w:rsidR="00C2609A" w:rsidRDefault="00C2609A" w:rsidP="00C2609A">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310" w:author="Haipeng HP1 Lei" w:date="2022-05-10T22:30:00Z">
              <w:r>
                <w:rPr>
                  <w:lang w:eastAsia="en-US"/>
                </w:rPr>
                <w:t xml:space="preserve">or equal to </w:t>
              </w:r>
            </w:ins>
            <w:ins w:id="311" w:author="Haipeng HP1 Lei" w:date="2022-05-11T17:22:00Z">
              <w:r>
                <w:rPr>
                  <w:lang w:eastAsia="en-US"/>
                </w:rPr>
                <w:t>the maximum number supported in Rel-18 standards</w:t>
              </w:r>
            </w:ins>
            <w:r>
              <w:rPr>
                <w:rFonts w:eastAsia="楷体"/>
                <w:szCs w:val="20"/>
                <w:lang w:eastAsia="zh-CN"/>
              </w:rPr>
              <w:t>.</w:t>
            </w:r>
          </w:p>
          <w:p w14:paraId="6B2E7E24" w14:textId="77777777" w:rsidR="00C2609A" w:rsidRDefault="00C2609A" w:rsidP="00C2609A">
            <w:pPr>
              <w:rPr>
                <w:rFonts w:eastAsia="MS Mincho"/>
                <w:bCs/>
                <w:lang w:val="en-US" w:eastAsia="zh-CN"/>
              </w:rPr>
            </w:pPr>
          </w:p>
        </w:tc>
      </w:tr>
      <w:tr w:rsidR="00E064F8" w:rsidRPr="00BC6CAC" w14:paraId="720B7915" w14:textId="77777777" w:rsidTr="00E064F8">
        <w:tc>
          <w:tcPr>
            <w:tcW w:w="2009" w:type="dxa"/>
          </w:tcPr>
          <w:p w14:paraId="16B124D4" w14:textId="77777777" w:rsidR="00E064F8" w:rsidRPr="00F1358F"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24DE8A3F"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086A5354" w14:textId="77777777" w:rsidR="00E064F8" w:rsidRPr="00BC6CAC" w:rsidRDefault="00E064F8" w:rsidP="002C4892">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49670E" w:rsidRPr="00BC6CAC" w14:paraId="594533EA" w14:textId="77777777" w:rsidTr="00E064F8">
        <w:tc>
          <w:tcPr>
            <w:tcW w:w="2009" w:type="dxa"/>
          </w:tcPr>
          <w:p w14:paraId="7CDCE838" w14:textId="1E6CFD9D" w:rsidR="0049670E" w:rsidRDefault="0049670E" w:rsidP="002C4892">
            <w:pPr>
              <w:rPr>
                <w:rFonts w:eastAsiaTheme="minorEastAsia"/>
                <w:bCs/>
                <w:lang w:val="en-US" w:eastAsia="zh-CN"/>
              </w:rPr>
            </w:pPr>
            <w:r>
              <w:rPr>
                <w:rFonts w:eastAsiaTheme="minorEastAsia"/>
                <w:bCs/>
                <w:lang w:val="en-US" w:eastAsia="zh-CN"/>
              </w:rPr>
              <w:lastRenderedPageBreak/>
              <w:t>Apple</w:t>
            </w:r>
          </w:p>
        </w:tc>
        <w:tc>
          <w:tcPr>
            <w:tcW w:w="7353" w:type="dxa"/>
          </w:tcPr>
          <w:p w14:paraId="5F823D59" w14:textId="77777777" w:rsidR="0049670E" w:rsidRDefault="0049670E" w:rsidP="002C4892">
            <w:pPr>
              <w:rPr>
                <w:rFonts w:eastAsiaTheme="minorEastAsia"/>
                <w:bCs/>
                <w:lang w:val="en-US" w:eastAsia="zh-CN"/>
              </w:rPr>
            </w:pPr>
            <w:r>
              <w:rPr>
                <w:rFonts w:eastAsiaTheme="minorEastAsia"/>
                <w:bCs/>
                <w:lang w:val="en-US" w:eastAsia="zh-CN"/>
              </w:rPr>
              <w:t>OK with the updated P2-1 and P2-2 from the moderator.</w:t>
            </w:r>
          </w:p>
          <w:p w14:paraId="41C5B889" w14:textId="25488309" w:rsidR="0049670E" w:rsidRDefault="0049670E" w:rsidP="002C4892">
            <w:pPr>
              <w:rPr>
                <w:rFonts w:eastAsiaTheme="minorEastAsia"/>
                <w:bCs/>
                <w:lang w:val="en-US" w:eastAsia="zh-CN"/>
              </w:rPr>
            </w:pPr>
            <w:r>
              <w:rPr>
                <w:rFonts w:eastAsiaTheme="minorEastAsia"/>
                <w:bCs/>
                <w:lang w:val="en-US" w:eastAsia="zh-CN"/>
              </w:rPr>
              <w:t xml:space="preserve">According to the earlier comments, our understanding on the second bullet in the proposals </w:t>
            </w:r>
            <w:r w:rsidR="00E91BCA">
              <w:rPr>
                <w:rFonts w:eastAsiaTheme="minorEastAsia"/>
                <w:bCs/>
                <w:lang w:val="en-US" w:eastAsia="zh-CN"/>
              </w:rPr>
              <w:t>means that the max # of scheduled cells for a UE can depend on UE capability and/or gNB configuration, which will be further discussed.</w:t>
            </w:r>
          </w:p>
        </w:tc>
      </w:tr>
      <w:tr w:rsidR="000956EF" w14:paraId="6343CCC7" w14:textId="77777777" w:rsidTr="000956EF">
        <w:tc>
          <w:tcPr>
            <w:tcW w:w="2009" w:type="dxa"/>
          </w:tcPr>
          <w:p w14:paraId="0D1D5F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AD39D3C" w14:textId="77777777" w:rsidR="000956EF" w:rsidRDefault="000956EF" w:rsidP="002C4892">
            <w:pPr>
              <w:rPr>
                <w:rFonts w:eastAsia="MS Mincho"/>
                <w:bCs/>
                <w:lang w:val="en-US" w:eastAsia="zh-CN"/>
              </w:rPr>
            </w:pPr>
            <w:r>
              <w:rPr>
                <w:rFonts w:eastAsia="MS Mincho"/>
                <w:bCs/>
                <w:lang w:val="en-US" w:eastAsia="zh-CN"/>
              </w:rPr>
              <w:t>OK, and agree with Intel’s suggestion to capture t</w:t>
            </w:r>
            <w:r w:rsidRPr="00493CD7">
              <w:rPr>
                <w:rFonts w:eastAsia="MS Mincho"/>
                <w:bCs/>
                <w:lang w:val="en-US" w:eastAsia="zh-CN"/>
              </w:rPr>
              <w:t>he maximum payload size of a DCI format 0_X</w:t>
            </w:r>
            <w:r>
              <w:rPr>
                <w:rFonts w:eastAsia="MS Mincho"/>
                <w:bCs/>
                <w:lang w:val="en-US" w:eastAsia="zh-CN"/>
              </w:rPr>
              <w:t>/1_X</w:t>
            </w:r>
            <w:r w:rsidRPr="00493CD7">
              <w:rPr>
                <w:rFonts w:eastAsia="MS Mincho"/>
                <w:bCs/>
                <w:lang w:val="en-US" w:eastAsia="zh-CN"/>
              </w:rPr>
              <w:t xml:space="preserve"> (excluding CRC) should be no larger than 140 bits</w:t>
            </w:r>
          </w:p>
        </w:tc>
      </w:tr>
      <w:tr w:rsidR="00EF2DE9" w:rsidRPr="00BC6CAC" w14:paraId="2E6FDF2B" w14:textId="77777777" w:rsidTr="00EF2DE9">
        <w:tc>
          <w:tcPr>
            <w:tcW w:w="2009" w:type="dxa"/>
          </w:tcPr>
          <w:p w14:paraId="232C3221" w14:textId="77777777" w:rsidR="00EF2DE9" w:rsidRDefault="00EF2DE9"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718BD887" w14:textId="77777777" w:rsidR="00EF2DE9" w:rsidRDefault="00EF2DE9" w:rsidP="002C4892">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1CFEAA42" w14:textId="77777777" w:rsidR="00EF2DE9" w:rsidRDefault="00EF2DE9" w:rsidP="002C4892">
            <w:pPr>
              <w:rPr>
                <w:color w:val="000000" w:themeColor="text1"/>
                <w:lang w:eastAsia="en-US"/>
              </w:rPr>
            </w:pPr>
            <w:r>
              <w:rPr>
                <w:color w:val="000000" w:themeColor="text1"/>
                <w:lang w:eastAsia="en-US"/>
              </w:rPr>
              <w:t xml:space="preserve">One example: </w:t>
            </w:r>
          </w:p>
          <w:p w14:paraId="70D65926" w14:textId="77777777" w:rsidR="00EF2DE9" w:rsidRDefault="00EF2DE9" w:rsidP="002C4892">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6A270954" w14:textId="77777777" w:rsidR="00EF2DE9" w:rsidRDefault="00EF2DE9" w:rsidP="002C4892">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proofErr w:type="gramStart"/>
            <w:r>
              <w:rPr>
                <w:rFonts w:asciiTheme="minorEastAsia" w:eastAsiaTheme="minorEastAsia" w:hAnsiTheme="minorEastAsia" w:hint="eastAsia"/>
                <w:color w:val="000000" w:themeColor="text1"/>
                <w:lang w:eastAsia="zh-CN"/>
              </w:rPr>
              <w:t>3,</w:t>
            </w:r>
            <w:r>
              <w:rPr>
                <w:color w:val="000000" w:themeColor="text1"/>
                <w:lang w:eastAsia="en-US"/>
              </w:rPr>
              <w:t>#</w:t>
            </w:r>
            <w:proofErr w:type="gramEnd"/>
            <w:r>
              <w:rPr>
                <w:color w:val="000000" w:themeColor="text1"/>
                <w:lang w:eastAsia="en-US"/>
              </w:rPr>
              <w:t>CC4</w:t>
            </w:r>
          </w:p>
          <w:p w14:paraId="769DC589" w14:textId="77777777" w:rsidR="00EF2DE9" w:rsidRDefault="00EF2DE9" w:rsidP="002C4892">
            <w:pPr>
              <w:rPr>
                <w:rFonts w:eastAsiaTheme="minorEastAsia"/>
                <w:lang w:eastAsia="zh-CN"/>
              </w:rPr>
            </w:pPr>
          </w:p>
          <w:p w14:paraId="1DB019CC" w14:textId="77777777" w:rsidR="00EF2DE9" w:rsidRDefault="00EF2DE9" w:rsidP="002C4892">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07DA78DC" w14:textId="77777777" w:rsidR="00EF2DE9" w:rsidRDefault="00EF2DE9" w:rsidP="002C4892">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635B49EA" w14:textId="77777777" w:rsidR="00EF2DE9" w:rsidRDefault="00EF2DE9" w:rsidP="002C4892">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(updated) </w:t>
            </w:r>
            <w:r>
              <w:rPr>
                <w:rFonts w:eastAsia="宋体"/>
                <w:snapToGrid/>
                <w:kern w:val="0"/>
                <w:szCs w:val="20"/>
                <w:lang w:eastAsia="zh-CN"/>
              </w:rPr>
              <w:t>Proposal 2-1:</w:t>
            </w:r>
          </w:p>
          <w:p w14:paraId="402F867A" w14:textId="77777777" w:rsidR="00EF2DE9" w:rsidRDefault="00EF2DE9" w:rsidP="002C4892">
            <w:pPr>
              <w:pStyle w:val="ListParagraph"/>
              <w:numPr>
                <w:ilvl w:val="0"/>
                <w:numId w:val="17"/>
              </w:numPr>
              <w:rPr>
                <w:ins w:id="312" w:author="Haipeng HP1 Lei" w:date="2022-05-13T19:17:00Z"/>
                <w:rFonts w:eastAsia="楷体"/>
                <w:szCs w:val="20"/>
                <w:lang w:eastAsia="zh-CN"/>
              </w:rPr>
            </w:pPr>
            <w:r>
              <w:rPr>
                <w:lang w:eastAsia="en-US"/>
              </w:rPr>
              <w:t>The maximum number of cells</w:t>
            </w:r>
            <w:r w:rsidRPr="007B5759">
              <w:rPr>
                <w:color w:val="FF0000"/>
                <w:lang w:eastAsia="en-US"/>
              </w:rPr>
              <w:t xml:space="preserve"> co-</w:t>
            </w:r>
            <w:r>
              <w:rPr>
                <w:lang w:eastAsia="en-US"/>
              </w:rPr>
              <w:t xml:space="preserve">scheduled by a DCI format 0_X in Rel-18 standards is </w:t>
            </w:r>
            <w:ins w:id="313" w:author="Haipeng HP1 Lei" w:date="2022-05-11T17:20:00Z">
              <w:r>
                <w:rPr>
                  <w:lang w:eastAsia="en-US"/>
                </w:rPr>
                <w:t xml:space="preserve">down-selected from {3, </w:t>
              </w:r>
            </w:ins>
            <w:r>
              <w:rPr>
                <w:lang w:eastAsia="en-US"/>
              </w:rPr>
              <w:t>4</w:t>
            </w:r>
            <w:ins w:id="314" w:author="Haipeng HP1 Lei" w:date="2022-05-11T17:20:00Z">
              <w:r>
                <w:rPr>
                  <w:lang w:eastAsia="en-US"/>
                </w:rPr>
                <w:t>, 8}</w:t>
              </w:r>
            </w:ins>
            <w:r>
              <w:rPr>
                <w:rFonts w:eastAsia="楷体"/>
                <w:szCs w:val="20"/>
                <w:lang w:eastAsia="zh-CN"/>
              </w:rPr>
              <w:t>.</w:t>
            </w:r>
          </w:p>
          <w:p w14:paraId="7A46C272" w14:textId="77777777" w:rsidR="00EF2DE9" w:rsidRDefault="00EF2DE9" w:rsidP="002C4892">
            <w:pPr>
              <w:pStyle w:val="ListParagraph"/>
              <w:numPr>
                <w:ilvl w:val="0"/>
                <w:numId w:val="18"/>
              </w:numPr>
              <w:rPr>
                <w:ins w:id="315" w:author="Haipeng HP1 Lei" w:date="2022-05-13T19:17:00Z"/>
                <w:rFonts w:eastAsia="楷体"/>
                <w:szCs w:val="20"/>
                <w:lang w:eastAsia="zh-CN"/>
              </w:rPr>
            </w:pPr>
            <w:ins w:id="316" w:author="Haipeng HP1 Lei" w:date="2022-05-17T08:40:00Z">
              <w:r>
                <w:rPr>
                  <w:lang w:eastAsia="en-US"/>
                </w:rPr>
                <w:t>Note</w:t>
              </w:r>
              <w:r>
                <w:rPr>
                  <w:rFonts w:eastAsia="楷体"/>
                  <w:szCs w:val="20"/>
                  <w:lang w:eastAsia="zh-CN"/>
                </w:rPr>
                <w:t xml:space="preserve">: Legacy Polar code for PDCCH </w:t>
              </w:r>
              <w:del w:id="317"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079E7E3D" w14:textId="77777777" w:rsidR="00EF2DE9" w:rsidRDefault="00EF2DE9" w:rsidP="002C4892">
            <w:pPr>
              <w:rPr>
                <w:rFonts w:eastAsia="楷体"/>
                <w:szCs w:val="20"/>
                <w:lang w:eastAsia="zh-CN"/>
              </w:rPr>
            </w:pPr>
            <w:r>
              <w:rPr>
                <w:lang w:eastAsia="en-US"/>
              </w:rPr>
              <w:t xml:space="preserve">For a UE, the maximum number of cells </w:t>
            </w:r>
            <w:r w:rsidRPr="007B5759">
              <w:rPr>
                <w:color w:val="FF0000"/>
                <w:lang w:eastAsia="en-US"/>
              </w:rPr>
              <w:t>co-</w:t>
            </w:r>
            <w:r>
              <w:rPr>
                <w:lang w:eastAsia="en-US"/>
              </w:rPr>
              <w:t xml:space="preserve">scheduled by a DCI format 0_X can be smaller than </w:t>
            </w:r>
            <w:ins w:id="318" w:author="Haipeng HP1 Lei" w:date="2022-05-10T22:29:00Z">
              <w:r>
                <w:rPr>
                  <w:lang w:eastAsia="en-US"/>
                </w:rPr>
                <w:t xml:space="preserve">or equal to </w:t>
              </w:r>
            </w:ins>
            <w:ins w:id="319" w:author="Haipeng HP1 Lei" w:date="2022-05-11T17:22:00Z">
              <w:r>
                <w:rPr>
                  <w:lang w:eastAsia="en-US"/>
                </w:rPr>
                <w:t>the maximum number supported in Rel-18 standards</w:t>
              </w:r>
            </w:ins>
            <w:r>
              <w:rPr>
                <w:rFonts w:eastAsia="楷体"/>
                <w:szCs w:val="20"/>
                <w:lang w:eastAsia="zh-CN"/>
              </w:rPr>
              <w:t>.</w:t>
            </w:r>
          </w:p>
          <w:p w14:paraId="665D9026" w14:textId="77777777" w:rsidR="00EF2DE9" w:rsidRPr="007B5759" w:rsidRDefault="00EF2DE9" w:rsidP="002C4892">
            <w:pPr>
              <w:rPr>
                <w:rFonts w:eastAsiaTheme="minorEastAsia"/>
                <w:lang w:eastAsia="zh-CN"/>
              </w:rPr>
            </w:pPr>
          </w:p>
        </w:tc>
      </w:tr>
      <w:tr w:rsidR="00CF3755" w:rsidRPr="00BC6CAC" w14:paraId="54DFE770" w14:textId="77777777" w:rsidTr="00EF2DE9">
        <w:tc>
          <w:tcPr>
            <w:tcW w:w="2009" w:type="dxa"/>
          </w:tcPr>
          <w:p w14:paraId="64DD92A8" w14:textId="18971BB3" w:rsidR="00CF3755" w:rsidRDefault="00CF3755" w:rsidP="002C4892">
            <w:pPr>
              <w:rPr>
                <w:rFonts w:eastAsiaTheme="minorEastAsia"/>
                <w:bCs/>
                <w:lang w:val="en-US" w:eastAsia="zh-CN"/>
              </w:rPr>
            </w:pPr>
            <w:r>
              <w:rPr>
                <w:rFonts w:eastAsiaTheme="minorEastAsia"/>
                <w:bCs/>
                <w:lang w:val="en-US" w:eastAsia="zh-CN"/>
              </w:rPr>
              <w:t>Moderator2</w:t>
            </w:r>
          </w:p>
        </w:tc>
        <w:tc>
          <w:tcPr>
            <w:tcW w:w="7353" w:type="dxa"/>
          </w:tcPr>
          <w:p w14:paraId="23502674" w14:textId="699C417D" w:rsidR="00CF3755" w:rsidRDefault="00CF3755" w:rsidP="002C4892">
            <w:pPr>
              <w:rPr>
                <w:rFonts w:eastAsiaTheme="minorEastAsia"/>
                <w:bCs/>
                <w:lang w:val="en-US" w:eastAsia="zh-CN"/>
              </w:rPr>
            </w:pPr>
            <w:r>
              <w:rPr>
                <w:rFonts w:eastAsiaTheme="minorEastAsia"/>
                <w:bCs/>
                <w:lang w:val="en-US" w:eastAsia="zh-CN"/>
              </w:rPr>
              <w:t>@Spreadtrum: Interpretation 1 is correct.</w:t>
            </w:r>
          </w:p>
        </w:tc>
      </w:tr>
      <w:tr w:rsidR="00A6526B" w:rsidRPr="00BC6CAC" w14:paraId="542CEB19" w14:textId="77777777" w:rsidTr="00EF2DE9">
        <w:tc>
          <w:tcPr>
            <w:tcW w:w="2009" w:type="dxa"/>
          </w:tcPr>
          <w:p w14:paraId="305BEF95" w14:textId="2B37F81E" w:rsidR="00A6526B" w:rsidRPr="00A6526B" w:rsidRDefault="00A6526B" w:rsidP="002C4892">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202E58B" w14:textId="31F737D6" w:rsidR="00A6526B" w:rsidRPr="00A6526B" w:rsidRDefault="00A6526B" w:rsidP="002C4892">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F86871" w:rsidRPr="00BC6CAC" w14:paraId="456BEC15" w14:textId="77777777" w:rsidTr="00EF2DE9">
        <w:tc>
          <w:tcPr>
            <w:tcW w:w="2009" w:type="dxa"/>
          </w:tcPr>
          <w:p w14:paraId="71087EF0" w14:textId="3E9CB93B" w:rsidR="00F86871" w:rsidRDefault="00F86871" w:rsidP="00F86871">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6DFAB12D" w14:textId="17CD9CA6" w:rsidR="00F86871" w:rsidRDefault="00F86871" w:rsidP="00F86871">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BC4656" w:rsidRPr="00BC6CAC" w14:paraId="53C5691A" w14:textId="77777777" w:rsidTr="00EF2DE9">
        <w:tc>
          <w:tcPr>
            <w:tcW w:w="2009" w:type="dxa"/>
          </w:tcPr>
          <w:p w14:paraId="3423B907" w14:textId="3ADA53E0" w:rsidR="00BC4656" w:rsidRDefault="00BC4656" w:rsidP="00F86871">
            <w:pPr>
              <w:rPr>
                <w:rFonts w:eastAsiaTheme="minorEastAsia"/>
                <w:bCs/>
                <w:lang w:val="en-US" w:eastAsia="zh-CN"/>
              </w:rPr>
            </w:pPr>
            <w:r>
              <w:rPr>
                <w:rFonts w:eastAsiaTheme="minorEastAsia"/>
                <w:bCs/>
                <w:lang w:val="en-US" w:eastAsia="zh-CN"/>
              </w:rPr>
              <w:t>New H3C</w:t>
            </w:r>
          </w:p>
        </w:tc>
        <w:tc>
          <w:tcPr>
            <w:tcW w:w="7353" w:type="dxa"/>
          </w:tcPr>
          <w:p w14:paraId="597E0CFF" w14:textId="48048976" w:rsidR="00BC4656" w:rsidRDefault="00BC4656" w:rsidP="00F86871">
            <w:pPr>
              <w:rPr>
                <w:rFonts w:eastAsiaTheme="minorEastAsia"/>
                <w:bCs/>
                <w:lang w:val="en-US" w:eastAsia="zh-CN"/>
              </w:rPr>
            </w:pPr>
            <w:r>
              <w:rPr>
                <w:rFonts w:eastAsiaTheme="minorEastAsia"/>
                <w:bCs/>
                <w:lang w:val="en-US" w:eastAsia="zh-CN"/>
              </w:rPr>
              <w:t>Fine with updated proposals</w:t>
            </w:r>
          </w:p>
        </w:tc>
      </w:tr>
      <w:tr w:rsidR="00DE68EE" w14:paraId="4D5B54D0" w14:textId="77777777" w:rsidTr="00DE68EE">
        <w:tc>
          <w:tcPr>
            <w:tcW w:w="2009" w:type="dxa"/>
          </w:tcPr>
          <w:p w14:paraId="12A2B5FB" w14:textId="77777777" w:rsidR="00DE68EE" w:rsidRDefault="00DE68EE" w:rsidP="00342A77">
            <w:pPr>
              <w:wordWrap/>
              <w:rPr>
                <w:rFonts w:eastAsiaTheme="minorEastAsia"/>
                <w:bCs/>
                <w:lang w:val="en-US" w:eastAsia="zh-CN"/>
              </w:rPr>
            </w:pPr>
            <w:r>
              <w:rPr>
                <w:rFonts w:eastAsiaTheme="minorEastAsia"/>
                <w:bCs/>
                <w:lang w:val="en-US" w:eastAsia="zh-CN"/>
              </w:rPr>
              <w:t>LG</w:t>
            </w:r>
          </w:p>
        </w:tc>
        <w:tc>
          <w:tcPr>
            <w:tcW w:w="7353" w:type="dxa"/>
          </w:tcPr>
          <w:p w14:paraId="072C0E11" w14:textId="77777777" w:rsidR="00DE68EE" w:rsidRDefault="00DE68EE" w:rsidP="00342A77">
            <w:pPr>
              <w:wordWrap/>
              <w:rPr>
                <w:rFonts w:eastAsiaTheme="minorEastAsia"/>
                <w:bCs/>
                <w:lang w:val="en-US" w:eastAsia="zh-CN"/>
              </w:rPr>
            </w:pPr>
            <w:r>
              <w:rPr>
                <w:rFonts w:eastAsiaTheme="minorEastAsia"/>
                <w:bCs/>
                <w:lang w:val="en-US" w:eastAsia="zh-CN"/>
              </w:rPr>
              <w:t xml:space="preserve">It seems the clarification from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xml:space="preserve"> is valid.</w:t>
            </w:r>
          </w:p>
          <w:p w14:paraId="40245846" w14:textId="77777777" w:rsidR="00DE68EE" w:rsidRDefault="00DE68EE" w:rsidP="00342A77">
            <w:pPr>
              <w:wordWrap/>
              <w:rPr>
                <w:rFonts w:eastAsiaTheme="minorEastAsia"/>
                <w:bCs/>
                <w:lang w:val="en-US" w:eastAsia="zh-CN"/>
              </w:rPr>
            </w:pPr>
            <w:r>
              <w:rPr>
                <w:lang w:eastAsia="en-US"/>
              </w:rPr>
              <w:t>“The maximum number of cells</w:t>
            </w:r>
            <w:r w:rsidRPr="007B5759">
              <w:rPr>
                <w:color w:val="FF0000"/>
                <w:lang w:eastAsia="en-US"/>
              </w:rPr>
              <w:t xml:space="preserve"> </w:t>
            </w:r>
            <w:r>
              <w:rPr>
                <w:lang w:eastAsia="en-US"/>
              </w:rPr>
              <w:t>scheduled” needs to be updated into “The maximum number of cells</w:t>
            </w:r>
            <w:r w:rsidRPr="007B5759">
              <w:rPr>
                <w:color w:val="FF0000"/>
                <w:lang w:eastAsia="en-US"/>
              </w:rPr>
              <w:t xml:space="preserve"> co-</w:t>
            </w:r>
            <w:r>
              <w:rPr>
                <w:lang w:eastAsia="en-US"/>
              </w:rPr>
              <w:t xml:space="preserve">scheduled” as suggested by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or “</w:t>
            </w:r>
            <w:r>
              <w:rPr>
                <w:lang w:eastAsia="en-US"/>
              </w:rPr>
              <w:t>The maximum number of cells</w:t>
            </w:r>
            <w:r w:rsidRPr="007B5759">
              <w:rPr>
                <w:color w:val="FF0000"/>
                <w:lang w:eastAsia="en-US"/>
              </w:rPr>
              <w:t xml:space="preserve"> </w:t>
            </w:r>
            <w:r>
              <w:rPr>
                <w:color w:val="FF0000"/>
                <w:lang w:eastAsia="en-US"/>
              </w:rPr>
              <w:t xml:space="preserve">simultaneously </w:t>
            </w:r>
            <w:r>
              <w:rPr>
                <w:lang w:eastAsia="en-US"/>
              </w:rPr>
              <w:t>scheduled”.</w:t>
            </w:r>
          </w:p>
        </w:tc>
      </w:tr>
      <w:tr w:rsidR="00C76B5E" w14:paraId="0601D040" w14:textId="77777777" w:rsidTr="00DE68EE">
        <w:tc>
          <w:tcPr>
            <w:tcW w:w="2009" w:type="dxa"/>
          </w:tcPr>
          <w:p w14:paraId="7CA66A95" w14:textId="0E2BBF00" w:rsidR="00C76B5E" w:rsidRDefault="00C76B5E" w:rsidP="00342A77">
            <w:pPr>
              <w:rPr>
                <w:rFonts w:eastAsiaTheme="minorEastAsia"/>
                <w:bCs/>
                <w:lang w:val="en-US" w:eastAsia="zh-CN"/>
              </w:rPr>
            </w:pPr>
            <w:r>
              <w:rPr>
                <w:rFonts w:eastAsiaTheme="minorEastAsia"/>
                <w:bCs/>
                <w:lang w:val="en-US" w:eastAsia="zh-CN"/>
              </w:rPr>
              <w:t>Moderator3</w:t>
            </w:r>
          </w:p>
        </w:tc>
        <w:tc>
          <w:tcPr>
            <w:tcW w:w="7353" w:type="dxa"/>
          </w:tcPr>
          <w:p w14:paraId="19C39615" w14:textId="77777777" w:rsidR="00C76B5E" w:rsidRDefault="00C76B5E" w:rsidP="00342A77">
            <w:pPr>
              <w:rPr>
                <w:rFonts w:eastAsiaTheme="minorEastAsia"/>
                <w:bCs/>
                <w:lang w:val="en-US" w:eastAsia="zh-CN"/>
              </w:rPr>
            </w:pPr>
            <w:r>
              <w:rPr>
                <w:rFonts w:eastAsiaTheme="minorEastAsia"/>
                <w:bCs/>
                <w:lang w:val="en-US" w:eastAsia="zh-CN"/>
              </w:rPr>
              <w:t>Given below agreement, this thread is closed.</w:t>
            </w:r>
          </w:p>
          <w:p w14:paraId="566860AF" w14:textId="77777777" w:rsidR="00C76B5E" w:rsidRDefault="00C76B5E" w:rsidP="00342A77">
            <w:pPr>
              <w:rPr>
                <w:rFonts w:eastAsiaTheme="minorEastAsia"/>
                <w:bCs/>
                <w:lang w:val="en-US" w:eastAsia="zh-CN"/>
              </w:rPr>
            </w:pPr>
          </w:p>
          <w:p w14:paraId="7D51FC1A" w14:textId="77777777" w:rsidR="00C76B5E" w:rsidRPr="00F104E1" w:rsidRDefault="00C76B5E" w:rsidP="00C76B5E">
            <w:pPr>
              <w:rPr>
                <w:b/>
                <w:bCs/>
                <w:highlight w:val="green"/>
                <w:lang w:eastAsia="x-none"/>
              </w:rPr>
            </w:pPr>
            <w:r w:rsidRPr="00F104E1">
              <w:rPr>
                <w:b/>
                <w:bCs/>
                <w:highlight w:val="green"/>
                <w:lang w:eastAsia="x-none"/>
              </w:rPr>
              <w:t>Agreement</w:t>
            </w:r>
          </w:p>
          <w:p w14:paraId="4D416C2D" w14:textId="77777777" w:rsidR="00C76B5E" w:rsidRPr="00F104E1" w:rsidRDefault="00C76B5E" w:rsidP="00C76B5E">
            <w:pPr>
              <w:pStyle w:val="ListParagraph"/>
              <w:numPr>
                <w:ilvl w:val="0"/>
                <w:numId w:val="17"/>
              </w:numPr>
              <w:rPr>
                <w:rFonts w:eastAsia="楷体"/>
                <w:szCs w:val="20"/>
                <w:lang w:eastAsia="zh-CN"/>
              </w:rPr>
            </w:pPr>
            <w:r w:rsidRPr="00F104E1">
              <w:rPr>
                <w:lang w:eastAsia="en-US"/>
              </w:rPr>
              <w:t>One value for the maximum number of co-scheduled cells by a DCI format 0_X in Rel-18 is selected from {3, 4, 8}</w:t>
            </w:r>
            <w:r w:rsidRPr="00F104E1">
              <w:rPr>
                <w:rFonts w:eastAsia="楷体"/>
                <w:szCs w:val="20"/>
                <w:lang w:eastAsia="zh-CN"/>
              </w:rPr>
              <w:t>.</w:t>
            </w:r>
          </w:p>
          <w:p w14:paraId="61DFE891" w14:textId="77777777" w:rsidR="00C76B5E" w:rsidRPr="00F104E1" w:rsidRDefault="00C76B5E" w:rsidP="00C76B5E">
            <w:pPr>
              <w:pStyle w:val="ListParagraph"/>
              <w:numPr>
                <w:ilvl w:val="0"/>
                <w:numId w:val="17"/>
              </w:numPr>
              <w:rPr>
                <w:rFonts w:eastAsia="楷体"/>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楷体"/>
                <w:szCs w:val="20"/>
                <w:lang w:eastAsia="zh-CN"/>
              </w:rPr>
              <w:t>.</w:t>
            </w:r>
          </w:p>
          <w:p w14:paraId="65E9E3EE" w14:textId="77777777" w:rsidR="00C76B5E" w:rsidRDefault="00C76B5E" w:rsidP="00C76B5E">
            <w:pPr>
              <w:rPr>
                <w:lang w:eastAsia="x-none"/>
              </w:rPr>
            </w:pPr>
          </w:p>
          <w:p w14:paraId="58DA18D2" w14:textId="77777777" w:rsidR="00C76B5E" w:rsidRPr="00F104E1" w:rsidRDefault="00C76B5E" w:rsidP="00C76B5E">
            <w:pPr>
              <w:rPr>
                <w:b/>
                <w:bCs/>
                <w:highlight w:val="green"/>
                <w:lang w:eastAsia="x-none"/>
              </w:rPr>
            </w:pPr>
            <w:r w:rsidRPr="00F104E1">
              <w:rPr>
                <w:b/>
                <w:bCs/>
                <w:highlight w:val="green"/>
                <w:lang w:eastAsia="x-none"/>
              </w:rPr>
              <w:t>Agreement</w:t>
            </w:r>
          </w:p>
          <w:p w14:paraId="41F717B1" w14:textId="77777777" w:rsidR="00C76B5E" w:rsidRPr="00E87D61" w:rsidRDefault="00C76B5E" w:rsidP="00C76B5E">
            <w:pPr>
              <w:pStyle w:val="ListParagraph"/>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3F54AE41" w14:textId="77777777" w:rsidR="00C76B5E" w:rsidRPr="00E87D61" w:rsidRDefault="00C76B5E" w:rsidP="00C76B5E">
            <w:pPr>
              <w:pStyle w:val="ListParagraph"/>
              <w:numPr>
                <w:ilvl w:val="0"/>
                <w:numId w:val="17"/>
              </w:numPr>
              <w:rPr>
                <w:rFonts w:eastAsia="楷体"/>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楷体"/>
                <w:szCs w:val="20"/>
                <w:lang w:eastAsia="zh-CN"/>
              </w:rPr>
              <w:t>.</w:t>
            </w:r>
          </w:p>
          <w:p w14:paraId="1753D43C" w14:textId="7F6164E3" w:rsidR="00C76B5E" w:rsidRPr="00C76B5E" w:rsidRDefault="00C76B5E" w:rsidP="00342A77">
            <w:pPr>
              <w:rPr>
                <w:rFonts w:eastAsiaTheme="minorEastAsia"/>
                <w:bCs/>
                <w:lang w:eastAsia="zh-CN"/>
              </w:rPr>
            </w:pPr>
          </w:p>
        </w:tc>
      </w:tr>
    </w:tbl>
    <w:p w14:paraId="1AA54A5E" w14:textId="77777777" w:rsidR="00551A8F" w:rsidRPr="00EF2DE9"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Heading2"/>
        <w:ind w:left="540"/>
      </w:pPr>
      <w:r>
        <w:t>Scheduling possibilities</w:t>
      </w:r>
    </w:p>
    <w:tbl>
      <w:tblPr>
        <w:tblStyle w:val="TableGrid"/>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4350013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6F4C7D77"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14:paraId="6476252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237D45BB"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17E8DF9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7C3FE2E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39F14A9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78C7F240"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683A2F8A" w14:textId="77777777" w:rsidR="00551A8F" w:rsidRDefault="0002526D">
            <w:pPr>
              <w:pStyle w:val="ListParagraph"/>
              <w:numPr>
                <w:ilvl w:val="0"/>
                <w:numId w:val="18"/>
              </w:numPr>
              <w:rPr>
                <w:rFonts w:eastAsia="楷体"/>
                <w:b/>
                <w:bCs/>
                <w:i/>
                <w:iCs/>
                <w:szCs w:val="20"/>
                <w:lang w:eastAsia="zh-CN"/>
              </w:rPr>
            </w:pPr>
            <w:bookmarkStart w:id="320"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 xml:space="preserve">For multi-cell scheduling, the following principles should be </w:t>
            </w:r>
            <w:proofErr w:type="gramStart"/>
            <w:r>
              <w:rPr>
                <w:rFonts w:eastAsia="楷体"/>
                <w:bCs/>
                <w:i/>
                <w:iCs/>
                <w:szCs w:val="20"/>
                <w:lang w:eastAsia="zh-CN"/>
              </w:rPr>
              <w:t>taken into account</w:t>
            </w:r>
            <w:proofErr w:type="gramEnd"/>
            <w:r>
              <w:rPr>
                <w:rFonts w:eastAsia="楷体"/>
                <w:bCs/>
                <w:i/>
                <w:iCs/>
                <w:szCs w:val="20"/>
                <w:lang w:eastAsia="zh-CN"/>
              </w:rPr>
              <w:t>:</w:t>
            </w:r>
          </w:p>
          <w:p w14:paraId="1B3EA25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CE5C77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262198A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71EA7E5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BFD752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5583E66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402BE99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6FAC572F"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320"/>
          </w:p>
          <w:p w14:paraId="41999B6A" w14:textId="77777777" w:rsidR="00551A8F" w:rsidRDefault="00551A8F">
            <w:pPr>
              <w:rPr>
                <w:lang w:val="en-AU" w:eastAsia="zh-CN"/>
              </w:rPr>
            </w:pPr>
          </w:p>
          <w:p w14:paraId="3CEBF65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14:paraId="43574B37" w14:textId="77777777" w:rsidR="00551A8F" w:rsidRDefault="0002526D">
            <w:pPr>
              <w:pStyle w:val="ListParagraph"/>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06ED595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1AA348B1"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Approach 1: The multi-cell DCI is allowed to perform single-cell scheduling for any of the cells schedulable by the multi-cell DCI.</w:t>
            </w:r>
          </w:p>
          <w:p w14:paraId="7B66A80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2C48120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3973E2F6"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22FFA8A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44F4EF5F"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4200BE7D"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7BC69B5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0D4364C1"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Scell</w:t>
            </w:r>
            <w:proofErr w:type="spellEnd"/>
            <w:r>
              <w:rPr>
                <w:rFonts w:eastAsia="楷体"/>
                <w:bCs/>
                <w:i/>
                <w:szCs w:val="20"/>
                <w:lang w:val="en-US"/>
              </w:rPr>
              <w:t xml:space="preserve"> for a DCI scheduling multiple cells.</w:t>
            </w:r>
          </w:p>
          <w:p w14:paraId="6D7D0079"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177B6BB3"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49324331"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ListParagraph"/>
        <w:numPr>
          <w:ilvl w:val="0"/>
          <w:numId w:val="17"/>
        </w:numPr>
        <w:rPr>
          <w:rFonts w:eastAsia="楷体"/>
          <w:szCs w:val="20"/>
          <w:lang w:eastAsia="zh-CN"/>
        </w:rPr>
      </w:pPr>
      <w:r>
        <w:rPr>
          <w:lang w:eastAsia="en-US"/>
        </w:rPr>
        <w:t>FFS whether there is at most one scheduling cell for each scheduled cell.</w:t>
      </w:r>
    </w:p>
    <w:p w14:paraId="00E8762D"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eastAsia="zh-CN"/>
              </w:rPr>
              <w:lastRenderedPageBreak/>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118D47E" w14:textId="77777777" w:rsidR="00551A8F" w:rsidRDefault="0002526D">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@Spreadtrum @Qualcomm @Xiaomi @LG: The intention is not to configure two schedulin</w:t>
            </w:r>
            <w:r>
              <w:rPr>
                <w:bCs/>
                <w:lang w:val="en-US" w:eastAsia="zh-CN"/>
              </w:rPr>
              <w:lastRenderedPageBreak/>
              <w:t xml:space="preserve">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lastRenderedPageBreak/>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99F420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DB3F601" w14:textId="77777777" w:rsidR="00551A8F" w:rsidRDefault="0002526D">
            <w:pPr>
              <w:pStyle w:val="ListParagraph"/>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0F9F4C0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28C5EF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00034A6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PMingLiU"/>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15EA5B32"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ListParagraph"/>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ListParagraph"/>
              <w:numPr>
                <w:ilvl w:val="0"/>
                <w:numId w:val="17"/>
              </w:numPr>
              <w:rPr>
                <w:rFonts w:eastAsia="楷体"/>
                <w:strike/>
                <w:color w:val="FF0000"/>
                <w:szCs w:val="20"/>
                <w:lang w:eastAsia="zh-CN"/>
              </w:rPr>
            </w:pPr>
            <w:r>
              <w:rPr>
                <w:strike/>
                <w:color w:val="FF0000"/>
                <w:lang w:eastAsia="en-US"/>
              </w:rPr>
              <w:lastRenderedPageBreak/>
              <w:t>FFS whether to support multi-cell scheduling from one scheduling cell and single cell scheduling from the scheduled cell via self-scheduling.</w:t>
            </w:r>
          </w:p>
          <w:p w14:paraId="656D355D" w14:textId="77777777" w:rsidR="00551A8F" w:rsidRDefault="0002526D">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D4A38ED" w14:textId="77777777" w:rsidR="00551A8F" w:rsidRDefault="0002526D">
            <w:pPr>
              <w:pStyle w:val="Heading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w:t>
            </w:r>
            <w:proofErr w:type="spellStart"/>
            <w:r>
              <w:rPr>
                <w:rFonts w:eastAsia="宋体"/>
                <w:b w:val="0"/>
                <w:snapToGrid/>
                <w:kern w:val="0"/>
                <w:szCs w:val="20"/>
                <w:lang w:eastAsia="zh-CN"/>
              </w:rPr>
              <w:t>bullet in</w:t>
            </w:r>
            <w:proofErr w:type="spellEnd"/>
            <w:r>
              <w:rPr>
                <w:rFonts w:eastAsia="宋体"/>
                <w:b w:val="0"/>
                <w:snapToGrid/>
                <w:kern w:val="0"/>
                <w:szCs w:val="20"/>
                <w:lang w:eastAsia="zh-CN"/>
              </w:rPr>
              <w:t xml:space="preserve"> Proposal 2-5. </w:t>
            </w:r>
          </w:p>
          <w:p w14:paraId="6376A168"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91AED4B"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ListParagraph"/>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3C44F625"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ListParagraph"/>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ListParagraph"/>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ListParagraph"/>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@vivo: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01868BB"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ListParagraph"/>
              <w:numPr>
                <w:ilvl w:val="0"/>
                <w:numId w:val="17"/>
              </w:numPr>
              <w:rPr>
                <w:rFonts w:eastAsia="楷体"/>
                <w:szCs w:val="20"/>
                <w:lang w:eastAsia="zh-CN"/>
              </w:rPr>
            </w:pPr>
            <w:r>
              <w:rPr>
                <w:lang w:eastAsia="en-US"/>
              </w:rPr>
              <w:t xml:space="preserve">FFS whether there is </w:t>
            </w:r>
            <w:del w:id="321" w:author="Haipeng HP1 Lei" w:date="2022-05-11T10:42:00Z">
              <w:r>
                <w:rPr>
                  <w:lang w:eastAsia="en-US"/>
                </w:rPr>
                <w:delText>at most</w:delText>
              </w:r>
            </w:del>
            <w:ins w:id="322"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ListParagraph"/>
              <w:numPr>
                <w:ilvl w:val="0"/>
                <w:numId w:val="17"/>
              </w:numPr>
              <w:rPr>
                <w:ins w:id="323" w:author="Haipeng HP1 Lei" w:date="2022-05-11T10:42:00Z"/>
                <w:rFonts w:eastAsia="楷体"/>
                <w:szCs w:val="20"/>
                <w:lang w:eastAsia="zh-CN"/>
              </w:rPr>
            </w:pPr>
            <w:r>
              <w:rPr>
                <w:lang w:eastAsia="en-US"/>
              </w:rPr>
              <w:t xml:space="preserve">FFS </w:t>
            </w:r>
            <w:ins w:id="324" w:author="Haipeng HP1 Lei" w:date="2022-05-11T10:42:00Z">
              <w:r>
                <w:rPr>
                  <w:lang w:eastAsia="en-US"/>
                </w:rPr>
                <w:t xml:space="preserve">below options if more than one scheduling cell for each scheduled cell </w:t>
              </w:r>
            </w:ins>
          </w:p>
          <w:p w14:paraId="66C35031" w14:textId="77777777" w:rsidR="00551A8F" w:rsidRDefault="0002526D">
            <w:pPr>
              <w:pStyle w:val="ListParagraph"/>
              <w:numPr>
                <w:ilvl w:val="1"/>
                <w:numId w:val="17"/>
              </w:numPr>
              <w:rPr>
                <w:rFonts w:eastAsia="楷体"/>
                <w:szCs w:val="20"/>
                <w:lang w:eastAsia="zh-CN"/>
              </w:rPr>
            </w:pPr>
            <w:ins w:id="325" w:author="Haipeng HP1 Lei" w:date="2022-05-11T10:42:00Z">
              <w:r>
                <w:rPr>
                  <w:lang w:eastAsia="en-US"/>
                </w:rPr>
                <w:t xml:space="preserve">Option 1: </w:t>
              </w:r>
            </w:ins>
            <w:del w:id="32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ListParagraph"/>
              <w:numPr>
                <w:ilvl w:val="1"/>
                <w:numId w:val="17"/>
              </w:numPr>
              <w:rPr>
                <w:rFonts w:eastAsia="楷体"/>
                <w:szCs w:val="20"/>
                <w:lang w:eastAsia="zh-CN"/>
              </w:rPr>
            </w:pPr>
            <w:ins w:id="327" w:author="Haipeng HP1 Lei" w:date="2022-05-11T10:42:00Z">
              <w:r>
                <w:rPr>
                  <w:lang w:eastAsia="en-US"/>
                </w:rPr>
                <w:t xml:space="preserve">Option 2: </w:t>
              </w:r>
            </w:ins>
            <w:del w:id="32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 xml:space="preserve">Huawei, </w:t>
            </w:r>
            <w:proofErr w:type="spellStart"/>
            <w:r>
              <w:rPr>
                <w:rFonts w:eastAsia="宋体"/>
                <w:b w:val="0"/>
                <w:snapToGrid/>
                <w:kern w:val="0"/>
                <w:szCs w:val="20"/>
                <w:lang w:eastAsia="zh-CN"/>
              </w:rPr>
              <w:t>HiSilicon</w:t>
            </w:r>
            <w:proofErr w:type="spellEnd"/>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55DBF46E"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29" w:author="Haipeng HP1 Lei" w:date="2022-05-11T17:30:00Z">
        <w:r>
          <w:rPr>
            <w:lang w:eastAsia="en-US"/>
          </w:rPr>
          <w:delText xml:space="preserve">multi-cell scheduling </w:delText>
        </w:r>
      </w:del>
      <w:r>
        <w:rPr>
          <w:lang w:eastAsia="en-US"/>
        </w:rPr>
        <w:t>DCI</w:t>
      </w:r>
      <w:ins w:id="33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CommentText"/>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CommentText"/>
              <w:rPr>
                <w:rFonts w:eastAsiaTheme="minorEastAsia"/>
                <w:bCs/>
                <w:lang w:val="en-US" w:eastAsia="zh-CN"/>
              </w:rPr>
            </w:pPr>
          </w:p>
          <w:p w14:paraId="1DC0070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ADB364B"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31" w:author="Haipeng HP1 Lei" w:date="2022-05-11T17:30:00Z">
              <w:r>
                <w:rPr>
                  <w:lang w:eastAsia="en-US"/>
                </w:rPr>
                <w:delText xml:space="preserve">multi-cell scheduling </w:delText>
              </w:r>
            </w:del>
            <w:r>
              <w:rPr>
                <w:lang w:eastAsia="en-US"/>
              </w:rPr>
              <w:t>DCI</w:t>
            </w:r>
            <w:ins w:id="33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CommentText"/>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ListParagraph"/>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333" w:author="Haipeng HP1 Lei" w:date="2022-05-11T17:30:00Z">
              <w:r>
                <w:rPr>
                  <w:i/>
                  <w:iCs/>
                  <w:lang w:eastAsia="en-US"/>
                </w:rPr>
                <w:delText xml:space="preserve">multi-cell scheduling </w:delText>
              </w:r>
            </w:del>
            <w:r>
              <w:rPr>
                <w:i/>
                <w:iCs/>
                <w:lang w:eastAsia="en-US"/>
              </w:rPr>
              <w:t>DCI</w:t>
            </w:r>
            <w:ins w:id="33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61BF8481" w14:textId="77777777"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5" w:author="Haipeng HP1 Lei" w:date="2022-05-11T17:30:00Z">
              <w:r>
                <w:rPr>
                  <w:lang w:eastAsia="en-US"/>
                </w:rPr>
                <w:delText xml:space="preserve">multi-cell scheduling </w:delText>
              </w:r>
            </w:del>
            <w:r>
              <w:rPr>
                <w:lang w:eastAsia="en-US"/>
              </w:rPr>
              <w:t>DCI</w:t>
            </w:r>
            <w:ins w:id="336"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CommentText"/>
              <w:rPr>
                <w:ins w:id="33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CommentText"/>
              <w:rPr>
                <w:rFonts w:eastAsiaTheme="minorEastAsia"/>
                <w:bCs/>
                <w:lang w:val="en-US" w:eastAsia="zh-CN"/>
              </w:rPr>
            </w:pPr>
          </w:p>
          <w:p w14:paraId="5DB5698E" w14:textId="77777777" w:rsidR="00551A8F" w:rsidRDefault="0002526D">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CommentText"/>
              <w:rPr>
                <w:ins w:id="338" w:author="Haipeng HP1 Lei" w:date="2022-05-12T16:07:00Z"/>
                <w:rFonts w:eastAsiaTheme="minorEastAsia"/>
                <w:bCs/>
                <w:lang w:val="en-US" w:eastAsia="zh-CN"/>
              </w:rPr>
            </w:pPr>
          </w:p>
          <w:p w14:paraId="61B0C602" w14:textId="77777777" w:rsidR="00551A8F" w:rsidRDefault="0002526D">
            <w:pPr>
              <w:pStyle w:val="CommentText"/>
              <w:rPr>
                <w:rFonts w:eastAsiaTheme="minorEastAsia"/>
                <w:bCs/>
                <w:lang w:val="en-US" w:eastAsia="zh-CN"/>
              </w:rPr>
            </w:pPr>
            <w:r>
              <w:rPr>
                <w:rFonts w:eastAsiaTheme="minorEastAsia"/>
                <w:bCs/>
                <w:lang w:val="en-US" w:eastAsia="zh-CN"/>
              </w:rPr>
              <w:t xml:space="preserve">@all: Ok to remove the second part. </w:t>
            </w:r>
          </w:p>
          <w:p w14:paraId="55A9208E" w14:textId="77777777" w:rsidR="00551A8F" w:rsidRDefault="00551A8F">
            <w:pPr>
              <w:pStyle w:val="CommentText"/>
              <w:rPr>
                <w:rFonts w:eastAsiaTheme="minorEastAsia"/>
                <w:bCs/>
                <w:lang w:val="en-US" w:eastAsia="zh-CN"/>
              </w:rPr>
            </w:pPr>
          </w:p>
          <w:p w14:paraId="5452BBA8"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04F5EE3B"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339" w:author="Haipeng HP1 Lei" w:date="2022-05-11T17:30:00Z">
              <w:r>
                <w:rPr>
                  <w:lang w:eastAsia="en-US"/>
                </w:rPr>
                <w:delText xml:space="preserve">multi-cell scheduling </w:delText>
              </w:r>
            </w:del>
            <w:r>
              <w:rPr>
                <w:lang w:eastAsia="en-US"/>
              </w:rPr>
              <w:t>DCI</w:t>
            </w:r>
            <w:ins w:id="340" w:author="Haipeng HP1 Lei" w:date="2022-05-11T17:30:00Z">
              <w:r>
                <w:rPr>
                  <w:lang w:eastAsia="en-US"/>
                </w:rPr>
                <w:t xml:space="preserve"> format 0_X/1_X</w:t>
              </w:r>
            </w:ins>
            <w:r>
              <w:rPr>
                <w:lang w:eastAsia="en-US"/>
              </w:rPr>
              <w:t xml:space="preserve">. </w:t>
            </w:r>
          </w:p>
          <w:p w14:paraId="69C10ADF" w14:textId="77777777" w:rsidR="00551A8F" w:rsidRDefault="00551A8F">
            <w:pPr>
              <w:pStyle w:val="CommentText"/>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617DE921" w14:textId="77777777" w:rsidR="00551A8F" w:rsidRDefault="0002526D">
            <w:pPr>
              <w:pStyle w:val="ListParagraph"/>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41" w:author="Haipeng HP1 Lei" w:date="2022-05-11T17:30:00Z">
              <w:r>
                <w:rPr>
                  <w:lang w:eastAsia="en-US"/>
                </w:rPr>
                <w:delText xml:space="preserve">multi-cell scheduling </w:delText>
              </w:r>
            </w:del>
            <w:r>
              <w:rPr>
                <w:lang w:eastAsia="en-US"/>
              </w:rPr>
              <w:t>DCI</w:t>
            </w:r>
            <w:ins w:id="34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lastRenderedPageBreak/>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 xml:space="preserve">@Moderator: dynamic switch maybe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60C088C9" w14:textId="77777777" w:rsidR="00551A8F" w:rsidRDefault="0002526D">
            <w:pPr>
              <w:pStyle w:val="ListParagraph"/>
              <w:numPr>
                <w:ilvl w:val="0"/>
                <w:numId w:val="17"/>
              </w:numPr>
              <w:rPr>
                <w:rFonts w:eastAsia="楷体"/>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42B2E478" w14:textId="77777777" w:rsidR="00551A8F" w:rsidRDefault="0002526D">
            <w:pPr>
              <w:pStyle w:val="ListParagraph"/>
              <w:numPr>
                <w:ilvl w:val="0"/>
                <w:numId w:val="17"/>
              </w:numPr>
              <w:rPr>
                <w:rFonts w:eastAsia="楷体"/>
                <w:szCs w:val="20"/>
                <w:lang w:eastAsia="zh-CN"/>
              </w:rPr>
            </w:pPr>
            <w:r>
              <w:rPr>
                <w:lang w:eastAsia="en-US"/>
              </w:rPr>
              <w:t xml:space="preserve">For each scheduled cell, </w:t>
            </w:r>
            <w:ins w:id="348" w:author="Fred TAKEDA" w:date="2022-05-13T08:07:00Z">
              <w:r>
                <w:rPr>
                  <w:lang w:eastAsia="en-US"/>
                </w:rPr>
                <w:t xml:space="preserve">a UE monitors DCI format 0_X/1_X on </w:t>
              </w:r>
            </w:ins>
            <w:r>
              <w:rPr>
                <w:lang w:eastAsia="en-US"/>
              </w:rPr>
              <w:t xml:space="preserve">at most one scheduling cell </w:t>
            </w:r>
            <w:ins w:id="349" w:author="Fred TAKEDA" w:date="2022-05-13T08:09:00Z">
              <w:r>
                <w:rPr>
                  <w:lang w:eastAsia="en-US"/>
                </w:rPr>
                <w:t>in a slot</w:t>
              </w:r>
            </w:ins>
            <w:del w:id="350" w:author="Fred TAKEDA" w:date="2022-05-13T08:09:00Z">
              <w:r>
                <w:rPr>
                  <w:lang w:eastAsia="en-US"/>
                </w:rPr>
                <w:delText>can be configured for a UE to monitor multi-cell scheduling DCI</w:delText>
              </w:r>
            </w:del>
            <w:ins w:id="351" w:author="Haipeng HP1 Lei" w:date="2022-05-11T17:30:00Z">
              <w:del w:id="352"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53"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宋体"/>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later on.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54114871" w14:textId="77777777" w:rsidR="00551A8F" w:rsidRDefault="0002526D">
      <w:pPr>
        <w:pStyle w:val="ListParagraph"/>
        <w:numPr>
          <w:ilvl w:val="0"/>
          <w:numId w:val="17"/>
        </w:numPr>
        <w:rPr>
          <w:rFonts w:eastAsia="楷体"/>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lang w:eastAsia="en-US"/>
          </w:rPr>
          <w:t>in a slot</w:t>
        </w:r>
      </w:ins>
      <w:del w:id="356" w:author="Fred TAKEDA" w:date="2022-05-13T08:09:00Z">
        <w:r>
          <w:rPr>
            <w:lang w:eastAsia="en-US"/>
          </w:rPr>
          <w:delText>can 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ListParagraph"/>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2883B055" w14:textId="77777777" w:rsidR="00551A8F" w:rsidRDefault="0002526D">
            <w:pPr>
              <w:pStyle w:val="ListParagraph"/>
              <w:numPr>
                <w:ilvl w:val="0"/>
                <w:numId w:val="17"/>
              </w:numPr>
              <w:rPr>
                <w:rFonts w:eastAsia="楷体"/>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ins w:id="360" w:author="Fred TAKEDA" w:date="2022-05-13T08:09:00Z">
              <w:r>
                <w:rPr>
                  <w:strike/>
                  <w:color w:val="FF0000"/>
                  <w:lang w:eastAsia="en-US"/>
                </w:rPr>
                <w:t>in a slot</w:t>
              </w:r>
            </w:ins>
            <w:del w:id="361"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62" w:author="Haipeng HP1 Lei" w:date="2022-05-11T17:30:00Z">
              <w:del w:id="363"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 xml:space="preserve">There </w:t>
            </w:r>
            <w:proofErr w:type="gramStart"/>
            <w:r>
              <w:rPr>
                <w:rFonts w:eastAsia="MS Mincho"/>
                <w:bCs/>
                <w:lang w:eastAsia="ja-JP"/>
              </w:rPr>
              <w:t>seem</w:t>
            </w:r>
            <w:proofErr w:type="gramEnd"/>
            <w:r>
              <w:rPr>
                <w:rFonts w:eastAsia="MS Mincho"/>
                <w:bCs/>
                <w:lang w:eastAsia="ja-JP"/>
              </w:rPr>
              <w:t xml:space="preserve">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CommentText"/>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PMingLiU"/>
                <w:bCs/>
                <w:lang w:eastAsia="zh-TW"/>
              </w:rPr>
            </w:pPr>
            <w:r>
              <w:rPr>
                <w:rFonts w:hint="eastAsia"/>
                <w:bCs/>
              </w:rPr>
              <w:t>LG</w:t>
            </w:r>
          </w:p>
        </w:tc>
        <w:tc>
          <w:tcPr>
            <w:tcW w:w="7353" w:type="dxa"/>
          </w:tcPr>
          <w:p w14:paraId="2CF441C7" w14:textId="77777777" w:rsidR="00551A8F" w:rsidRDefault="0002526D">
            <w:pPr>
              <w:jc w:val="left"/>
              <w:rPr>
                <w:rFonts w:eastAsia="PMingLiU"/>
                <w:bCs/>
                <w:lang w:eastAsia="zh-TW"/>
              </w:rPr>
            </w:pPr>
            <w:r>
              <w:rPr>
                <w:rFonts w:hint="eastAsia"/>
                <w:bCs/>
              </w:rPr>
              <w:t>OK</w:t>
            </w:r>
            <w:r>
              <w:rPr>
                <w:bCs/>
              </w:rPr>
              <w:t xml:space="preserve"> and also prefer removing the “in a slot”.</w:t>
            </w:r>
          </w:p>
        </w:tc>
      </w:tr>
      <w:tr w:rsidR="00551A8F" w14:paraId="69457457" w14:textId="77777777">
        <w:tc>
          <w:tcPr>
            <w:tcW w:w="2009" w:type="dxa"/>
          </w:tcPr>
          <w:p w14:paraId="6AF030C6"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29152993"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5708E7F" w14:textId="53D4927C" w:rsidR="00461633" w:rsidRPr="00461633" w:rsidRDefault="00461633">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6900C3" w14:paraId="0455B45F" w14:textId="77777777">
        <w:tc>
          <w:tcPr>
            <w:tcW w:w="2009" w:type="dxa"/>
          </w:tcPr>
          <w:p w14:paraId="335B6344" w14:textId="66A28539" w:rsidR="006900C3" w:rsidRDefault="006900C3" w:rsidP="006900C3">
            <w:pPr>
              <w:rPr>
                <w:rFonts w:eastAsiaTheme="minorEastAsia"/>
                <w:bCs/>
                <w:lang w:val="en-US" w:eastAsia="zh-CN"/>
              </w:rPr>
            </w:pPr>
            <w:r>
              <w:rPr>
                <w:rFonts w:eastAsia="MS Mincho"/>
                <w:bCs/>
                <w:lang w:val="en-US" w:eastAsia="zh-CN"/>
              </w:rPr>
              <w:t>Samsung4</w:t>
            </w:r>
          </w:p>
        </w:tc>
        <w:tc>
          <w:tcPr>
            <w:tcW w:w="7353" w:type="dxa"/>
          </w:tcPr>
          <w:p w14:paraId="03DDD9F7" w14:textId="77777777" w:rsidR="006900C3" w:rsidRDefault="006900C3" w:rsidP="006900C3">
            <w:pPr>
              <w:rPr>
                <w:rFonts w:eastAsia="MS Mincho"/>
                <w:bCs/>
                <w:lang w:val="en-US" w:eastAsia="zh-CN"/>
              </w:rPr>
            </w:pPr>
            <w:r>
              <w:rPr>
                <w:rFonts w:eastAsia="MS Mincho"/>
                <w:bCs/>
                <w:lang w:val="en-US" w:eastAsia="zh-CN"/>
              </w:rPr>
              <w:t xml:space="preserve">We do NOT support the updated proposal. </w:t>
            </w:r>
          </w:p>
          <w:p w14:paraId="70FF8EAD" w14:textId="77777777" w:rsidR="006900C3" w:rsidRDefault="006900C3" w:rsidP="006900C3">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w:t>
            </w:r>
            <w:proofErr w:type="spellStart"/>
            <w:r>
              <w:rPr>
                <w:rFonts w:eastAsia="MS Mincho"/>
                <w:bCs/>
                <w:lang w:val="en-US" w:eastAsia="zh-CN"/>
              </w:rPr>
              <w:t>PCell</w:t>
            </w:r>
            <w:proofErr w:type="spellEnd"/>
            <w:r>
              <w:rPr>
                <w:rFonts w:eastAsia="MS Mincho"/>
                <w:bCs/>
                <w:lang w:val="en-US" w:eastAsia="zh-CN"/>
              </w:rPr>
              <w:t xml:space="preserve"> in Rel-17 DSS). A scheduling cell can already monitor PDCCH for up to 8 scheduled cells, per Rel-17. The benefit of multi-cell scheduling is to combine multiple DCIs/PDCCHs into a single MC-DCI, and therefore save the DCI/PDCCH signaling overhead. </w:t>
            </w:r>
          </w:p>
          <w:p w14:paraId="17117AA9" w14:textId="77777777" w:rsidR="006900C3" w:rsidRDefault="006900C3" w:rsidP="006900C3">
            <w:pPr>
              <w:rPr>
                <w:rFonts w:eastAsia="MS Mincho"/>
                <w:bCs/>
                <w:lang w:val="en-US" w:eastAsia="zh-CN"/>
              </w:rPr>
            </w:pPr>
            <w:r>
              <w:rPr>
                <w:rFonts w:eastAsia="MS Mincho"/>
                <w:bCs/>
                <w:lang w:val="en-US" w:eastAsia="zh-CN"/>
              </w:rPr>
              <w:t xml:space="preserve">There is no need to allow for multiple scheduling cells for each scheduled cell, in a same slot or in different slots. The configuration should be same as in Rel-17 (FFS for </w:t>
            </w:r>
            <w:proofErr w:type="spellStart"/>
            <w:r>
              <w:rPr>
                <w:rFonts w:eastAsia="MS Mincho"/>
                <w:bCs/>
                <w:lang w:val="en-US" w:eastAsia="zh-CN"/>
              </w:rPr>
              <w:t>PCell</w:t>
            </w:r>
            <w:proofErr w:type="spellEnd"/>
            <w:r>
              <w:rPr>
                <w:rFonts w:eastAsia="MS Mincho"/>
                <w:bCs/>
                <w:lang w:val="en-US" w:eastAsia="zh-CN"/>
              </w:rPr>
              <w:t xml:space="preserve"> per Rel-17 DSS).</w:t>
            </w:r>
          </w:p>
          <w:p w14:paraId="149B69F5" w14:textId="77777777" w:rsidR="006900C3" w:rsidRDefault="006900C3" w:rsidP="006900C3">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293C9733" w14:textId="77777777" w:rsidR="006900C3" w:rsidRDefault="006900C3" w:rsidP="006900C3">
            <w:pPr>
              <w:rPr>
                <w:rFonts w:eastAsia="MS Mincho"/>
                <w:bCs/>
                <w:lang w:val="en-US" w:eastAsia="zh-CN"/>
              </w:rPr>
            </w:pPr>
          </w:p>
          <w:p w14:paraId="53FBF793" w14:textId="1481460A" w:rsidR="006900C3" w:rsidRDefault="006900C3" w:rsidP="006900C3">
            <w:pPr>
              <w:rPr>
                <w:rFonts w:eastAsiaTheme="minorEastAsia"/>
                <w:bCs/>
                <w:lang w:val="en-US" w:eastAsia="zh-CN"/>
              </w:rPr>
            </w:pPr>
            <w:r w:rsidRPr="0030746B">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2609A" w14:paraId="67BB40F0" w14:textId="77777777">
        <w:tc>
          <w:tcPr>
            <w:tcW w:w="2009" w:type="dxa"/>
          </w:tcPr>
          <w:p w14:paraId="229AECF3" w14:textId="7BC9B168"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03A7D0A1" w14:textId="77777777" w:rsidR="00C2609A" w:rsidRDefault="00C2609A" w:rsidP="00C2609A">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57FB6F0D" w14:textId="77777777" w:rsidR="00C2609A" w:rsidRDefault="00C2609A" w:rsidP="00C2609A">
            <w:pPr>
              <w:rPr>
                <w:rFonts w:eastAsia="MS Mincho"/>
                <w:bCs/>
                <w:lang w:val="en-US" w:eastAsia="zh-CN"/>
              </w:rPr>
            </w:pPr>
            <w:r>
              <w:rPr>
                <w:rFonts w:eastAsia="MS Mincho"/>
                <w:bCs/>
                <w:lang w:val="en-US" w:eastAsia="zh-CN"/>
              </w:rPr>
              <w:t>Considering majority companies prefer removing “in a slot”, can you live with it?</w:t>
            </w:r>
          </w:p>
          <w:p w14:paraId="54E2856F" w14:textId="29C8A0A8" w:rsidR="00C2609A" w:rsidRDefault="00C2609A" w:rsidP="00C2609A">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125CEF7" w14:textId="10C8144B" w:rsidR="00C2609A" w:rsidRDefault="00C2609A" w:rsidP="00C2609A">
            <w:pPr>
              <w:pStyle w:val="ListParagraph"/>
              <w:numPr>
                <w:ilvl w:val="0"/>
                <w:numId w:val="17"/>
              </w:numPr>
              <w:rPr>
                <w:rFonts w:eastAsia="楷体"/>
                <w:szCs w:val="20"/>
                <w:lang w:eastAsia="zh-CN"/>
              </w:rPr>
            </w:pPr>
            <w:r>
              <w:rPr>
                <w:lang w:eastAsia="en-US"/>
              </w:rPr>
              <w:t xml:space="preserve">For each scheduled cell, </w:t>
            </w:r>
            <w:ins w:id="364" w:author="Fred TAKEDA" w:date="2022-05-13T08:07:00Z">
              <w:r>
                <w:rPr>
                  <w:lang w:eastAsia="en-US"/>
                </w:rPr>
                <w:t xml:space="preserve">a UE monitors DCI format 0_X/1_X on </w:t>
              </w:r>
            </w:ins>
            <w:r>
              <w:rPr>
                <w:lang w:eastAsia="en-US"/>
              </w:rPr>
              <w:t xml:space="preserve">at most one scheduling cell </w:t>
            </w:r>
            <w:del w:id="365" w:author="Fred TAKEDA" w:date="2022-05-13T08:09:00Z">
              <w:r>
                <w:rPr>
                  <w:lang w:eastAsia="en-US"/>
                </w:rPr>
                <w:delText>be configured for a UE to monitor multi-cell scheduling DCI</w:delText>
              </w:r>
            </w:del>
            <w:ins w:id="366" w:author="Haipeng HP1 Lei" w:date="2022-05-11T17:30:00Z">
              <w:del w:id="367" w:author="Fred TAKEDA" w:date="2022-05-13T08:09:00Z">
                <w:r>
                  <w:rPr>
                    <w:lang w:eastAsia="en-US"/>
                  </w:rPr>
                  <w:delText xml:space="preserve"> format 0_X/1_X</w:delText>
                </w:r>
              </w:del>
            </w:ins>
            <w:r>
              <w:rPr>
                <w:lang w:eastAsia="en-US"/>
              </w:rPr>
              <w:t xml:space="preserve">. </w:t>
            </w:r>
          </w:p>
          <w:p w14:paraId="2C80E418" w14:textId="77777777" w:rsidR="00C2609A" w:rsidRPr="00C2609A" w:rsidRDefault="00C2609A" w:rsidP="00C2609A">
            <w:pPr>
              <w:rPr>
                <w:rFonts w:eastAsia="MS Mincho"/>
                <w:bCs/>
                <w:lang w:eastAsia="zh-CN"/>
              </w:rPr>
            </w:pPr>
          </w:p>
        </w:tc>
      </w:tr>
      <w:tr w:rsidR="00E064F8" w:rsidRPr="005306CC" w14:paraId="4D8CC847" w14:textId="77777777" w:rsidTr="00E064F8">
        <w:tc>
          <w:tcPr>
            <w:tcW w:w="2009" w:type="dxa"/>
          </w:tcPr>
          <w:p w14:paraId="1727911E" w14:textId="77777777" w:rsidR="00E064F8" w:rsidRPr="005306CC"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63F6DBED"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105FFD80" w14:textId="77777777" w:rsidR="00E064F8" w:rsidRPr="005306CC" w:rsidRDefault="00E064F8" w:rsidP="002C4892">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697CC7" w:rsidRPr="005306CC" w14:paraId="1C010FAE" w14:textId="77777777" w:rsidTr="00E064F8">
        <w:tc>
          <w:tcPr>
            <w:tcW w:w="2009" w:type="dxa"/>
          </w:tcPr>
          <w:p w14:paraId="668C28DB" w14:textId="38A436A2" w:rsidR="00697CC7" w:rsidRDefault="00697CC7" w:rsidP="002C4892">
            <w:pPr>
              <w:rPr>
                <w:rFonts w:eastAsiaTheme="minorEastAsia"/>
                <w:bCs/>
                <w:lang w:val="en-US" w:eastAsia="zh-CN"/>
              </w:rPr>
            </w:pPr>
            <w:r>
              <w:rPr>
                <w:rFonts w:eastAsiaTheme="minorEastAsia"/>
                <w:bCs/>
                <w:lang w:val="en-US" w:eastAsia="zh-CN"/>
              </w:rPr>
              <w:t>Apple</w:t>
            </w:r>
          </w:p>
        </w:tc>
        <w:tc>
          <w:tcPr>
            <w:tcW w:w="7353" w:type="dxa"/>
          </w:tcPr>
          <w:p w14:paraId="2A085066" w14:textId="2B9BCDDF" w:rsidR="00697CC7" w:rsidRDefault="00697CC7" w:rsidP="002C4892">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0956EF" w14:paraId="415E2248" w14:textId="77777777" w:rsidTr="000956EF">
        <w:tc>
          <w:tcPr>
            <w:tcW w:w="2009" w:type="dxa"/>
          </w:tcPr>
          <w:p w14:paraId="2A19E728"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EC5B283" w14:textId="77777777" w:rsidR="000956EF" w:rsidRDefault="000956EF" w:rsidP="002C4892">
            <w:pPr>
              <w:rPr>
                <w:rFonts w:eastAsia="MS Mincho"/>
                <w:bCs/>
                <w:lang w:val="en-US" w:eastAsia="zh-CN"/>
              </w:rPr>
            </w:pPr>
            <w:r>
              <w:rPr>
                <w:rFonts w:eastAsia="MS Mincho"/>
                <w:bCs/>
                <w:lang w:val="en-US" w:eastAsia="zh-CN"/>
              </w:rPr>
              <w:t>OK.</w:t>
            </w:r>
          </w:p>
        </w:tc>
      </w:tr>
      <w:tr w:rsidR="00426E32" w14:paraId="58E53758" w14:textId="77777777" w:rsidTr="000956EF">
        <w:tc>
          <w:tcPr>
            <w:tcW w:w="2009" w:type="dxa"/>
          </w:tcPr>
          <w:p w14:paraId="69E13DB5" w14:textId="5FFB70C5" w:rsidR="00426E32" w:rsidRDefault="00426E32" w:rsidP="00426E32">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4C220D28" w14:textId="77777777" w:rsidR="00426E32" w:rsidRDefault="00426E32" w:rsidP="00426E32">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15F9E55" w14:textId="77777777" w:rsidR="00426E32" w:rsidRPr="00001623" w:rsidRDefault="00426E32" w:rsidP="00426E32">
            <w:pPr>
              <w:rPr>
                <w:rFonts w:eastAsia="MS Mincho"/>
                <w:bCs/>
                <w:lang w:val="en-US" w:eastAsia="ja-JP"/>
              </w:rPr>
            </w:pPr>
            <w:r>
              <w:rPr>
                <w:rFonts w:eastAsia="MS Mincho"/>
                <w:bCs/>
                <w:lang w:val="en-US" w:eastAsia="ja-JP"/>
              </w:rPr>
              <w:t xml:space="preserve">Suppose </w:t>
            </w:r>
            <w:r w:rsidRPr="00001623">
              <w:rPr>
                <w:rFonts w:eastAsia="MS Mincho" w:hint="eastAsia"/>
                <w:bCs/>
                <w:lang w:val="en-US" w:eastAsia="ja-JP"/>
              </w:rPr>
              <w:t>F</w:t>
            </w:r>
            <w:r w:rsidRPr="00001623">
              <w:rPr>
                <w:rFonts w:eastAsia="MS Mincho"/>
                <w:bCs/>
                <w:lang w:val="en-US" w:eastAsia="ja-JP"/>
              </w:rPr>
              <w:t xml:space="preserve">R1-FR2 CA where FR1 cell is the </w:t>
            </w:r>
            <w:proofErr w:type="spellStart"/>
            <w:r w:rsidRPr="00001623">
              <w:rPr>
                <w:rFonts w:eastAsia="MS Mincho"/>
                <w:bCs/>
                <w:lang w:val="en-US" w:eastAsia="ja-JP"/>
              </w:rPr>
              <w:t>PCell</w:t>
            </w:r>
            <w:proofErr w:type="spellEnd"/>
            <w:r w:rsidRPr="00001623">
              <w:rPr>
                <w:rFonts w:eastAsia="MS Mincho"/>
                <w:bCs/>
                <w:lang w:val="en-US" w:eastAsia="ja-JP"/>
              </w:rPr>
              <w:t xml:space="preserve"> while FR2 cells are </w:t>
            </w:r>
            <w:proofErr w:type="spellStart"/>
            <w:r w:rsidRPr="00001623">
              <w:rPr>
                <w:rFonts w:eastAsia="MS Mincho"/>
                <w:bCs/>
                <w:lang w:val="en-US" w:eastAsia="ja-JP"/>
              </w:rPr>
              <w:t>SCells</w:t>
            </w:r>
            <w:proofErr w:type="spellEnd"/>
          </w:p>
          <w:p w14:paraId="5C4A04CF" w14:textId="77777777" w:rsidR="00426E32" w:rsidRDefault="00426E32" w:rsidP="00426E32">
            <w:pPr>
              <w:pStyle w:val="ListParagraph"/>
              <w:numPr>
                <w:ilvl w:val="0"/>
                <w:numId w:val="16"/>
              </w:numPr>
              <w:rPr>
                <w:rFonts w:eastAsia="MS Mincho"/>
                <w:bCs/>
                <w:lang w:val="en-US" w:eastAsia="ja-JP"/>
              </w:rPr>
            </w:pPr>
            <w:r>
              <w:rPr>
                <w:rFonts w:eastAsia="MS Mincho" w:hint="eastAsia"/>
                <w:bCs/>
                <w:lang w:val="en-US" w:eastAsia="ja-JP"/>
              </w:rPr>
              <w:lastRenderedPageBreak/>
              <w:t>M</w:t>
            </w:r>
            <w:r>
              <w:rPr>
                <w:rFonts w:eastAsia="MS Mincho"/>
                <w:bCs/>
                <w:lang w:val="en-US" w:eastAsia="ja-JP"/>
              </w:rPr>
              <w:t>C-DCI is monitored on a FR2 cell for scheduling all the FR2 cells</w:t>
            </w:r>
          </w:p>
          <w:p w14:paraId="1EA7628D" w14:textId="77777777" w:rsidR="00426E32" w:rsidRDefault="00426E32" w:rsidP="00426E32">
            <w:pPr>
              <w:pStyle w:val="ListParagraph"/>
              <w:numPr>
                <w:ilvl w:val="0"/>
                <w:numId w:val="16"/>
              </w:numPr>
              <w:rPr>
                <w:rFonts w:eastAsia="MS Mincho"/>
                <w:bCs/>
                <w:lang w:val="en-US" w:eastAsia="ja-JP"/>
              </w:rPr>
            </w:pPr>
            <w:r>
              <w:rPr>
                <w:rFonts w:eastAsia="MS Mincho"/>
                <w:bCs/>
                <w:lang w:val="en-US" w:eastAsia="ja-JP"/>
              </w:rPr>
              <w:t xml:space="preserve">If the FR2 cell where the UE monitors MC-DCI is deactivated or dormant, the UE monitors MC-DCI on the FR1 </w:t>
            </w:r>
            <w:proofErr w:type="spellStart"/>
            <w:r>
              <w:rPr>
                <w:rFonts w:eastAsia="MS Mincho"/>
                <w:bCs/>
                <w:lang w:val="en-US" w:eastAsia="ja-JP"/>
              </w:rPr>
              <w:t>PCell</w:t>
            </w:r>
            <w:proofErr w:type="spellEnd"/>
          </w:p>
          <w:p w14:paraId="167C7D89" w14:textId="77777777" w:rsidR="00426E32" w:rsidRDefault="00426E32" w:rsidP="00426E32">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part of SSSGs. </w:t>
            </w:r>
          </w:p>
          <w:p w14:paraId="40E8C118" w14:textId="77777777" w:rsidR="00426E32" w:rsidRPr="001C0D08" w:rsidRDefault="00426E32" w:rsidP="00426E32">
            <w:pPr>
              <w:rPr>
                <w:rFonts w:eastAsiaTheme="minorEastAsia"/>
                <w:bCs/>
                <w:lang w:val="en-US" w:eastAsia="zh-CN"/>
              </w:rPr>
            </w:pPr>
          </w:p>
          <w:p w14:paraId="3C4484C5" w14:textId="77777777" w:rsidR="00426E32" w:rsidRDefault="00426E32" w:rsidP="00426E32">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2BA6453F" w14:textId="77777777" w:rsidR="00426E32" w:rsidRDefault="00426E32" w:rsidP="00426E32">
            <w:pPr>
              <w:rPr>
                <w:rFonts w:eastAsia="MS Mincho"/>
                <w:bCs/>
                <w:lang w:val="en-US" w:eastAsia="ja-JP"/>
              </w:rPr>
            </w:pPr>
          </w:p>
          <w:p w14:paraId="0109328F" w14:textId="24BB46E6" w:rsidR="00426E32" w:rsidRDefault="00426E32" w:rsidP="00426E32">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45096E" w14:paraId="02FE2DF9" w14:textId="77777777" w:rsidTr="000956EF">
        <w:tc>
          <w:tcPr>
            <w:tcW w:w="2009" w:type="dxa"/>
          </w:tcPr>
          <w:p w14:paraId="4B90636A" w14:textId="230DE137" w:rsidR="0045096E" w:rsidRPr="0045096E" w:rsidRDefault="0045096E" w:rsidP="00426E32">
            <w:pPr>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7D42B3F1" w14:textId="260C43B4" w:rsidR="0045096E" w:rsidRDefault="0045096E" w:rsidP="00426E32">
            <w:pPr>
              <w:rPr>
                <w:rFonts w:eastAsia="MS Mincho"/>
                <w:bCs/>
                <w:lang w:val="en-US" w:eastAsia="ja-JP"/>
              </w:rPr>
            </w:pPr>
            <w:r>
              <w:rPr>
                <w:rFonts w:eastAsia="MS Mincho"/>
                <w:bCs/>
                <w:lang w:val="en-US" w:eastAsia="ja-JP"/>
              </w:rPr>
              <w:t xml:space="preserve">We support </w:t>
            </w:r>
            <w:r w:rsidRPr="0045096E">
              <w:rPr>
                <w:rFonts w:eastAsia="MS Mincho"/>
                <w:bCs/>
                <w:lang w:val="en-US" w:eastAsia="ja-JP"/>
              </w:rPr>
              <w:t>(Updated)Proposal 2-4</w:t>
            </w:r>
            <w:r w:rsidR="002C4892">
              <w:rPr>
                <w:rFonts w:eastAsia="MS Mincho"/>
                <w:bCs/>
                <w:lang w:val="en-US" w:eastAsia="ja-JP"/>
              </w:rPr>
              <w:t>, without “in a slot”.</w:t>
            </w:r>
          </w:p>
        </w:tc>
      </w:tr>
      <w:tr w:rsidR="001E39DA" w14:paraId="2980DA5E" w14:textId="77777777" w:rsidTr="000956EF">
        <w:tc>
          <w:tcPr>
            <w:tcW w:w="2009" w:type="dxa"/>
          </w:tcPr>
          <w:p w14:paraId="33D7C30F" w14:textId="087FF036" w:rsidR="001E39DA" w:rsidRDefault="001E39DA" w:rsidP="001E39DA">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2F2F0DD4" w14:textId="77777777" w:rsidR="001E39DA" w:rsidRDefault="001E39DA" w:rsidP="001E39DA">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3B32390F" w14:textId="77777777" w:rsidR="001E39DA" w:rsidRDefault="001E39DA" w:rsidP="001E39DA">
            <w:pPr>
              <w:rPr>
                <w:rFonts w:eastAsia="MS Mincho"/>
                <w:bCs/>
                <w:lang w:val="en-US" w:eastAsia="ja-JP"/>
              </w:rPr>
            </w:pPr>
          </w:p>
          <w:p w14:paraId="10C3D363" w14:textId="77777777" w:rsidR="001E39DA" w:rsidRPr="006345F8" w:rsidRDefault="001E39DA" w:rsidP="001E39DA">
            <w:pPr>
              <w:pStyle w:val="ListParagraph"/>
              <w:numPr>
                <w:ilvl w:val="0"/>
                <w:numId w:val="17"/>
              </w:numPr>
              <w:rPr>
                <w:rFonts w:eastAsia="楷体"/>
                <w:color w:val="0000FF"/>
                <w:szCs w:val="20"/>
                <w:u w:val="single"/>
                <w:lang w:eastAsia="zh-CN"/>
              </w:rPr>
            </w:pPr>
            <w:r w:rsidRPr="006345F8">
              <w:rPr>
                <w:color w:val="0000FF"/>
                <w:u w:val="single"/>
                <w:lang w:eastAsia="en-US"/>
              </w:rPr>
              <w:t>At least following is supported:</w:t>
            </w:r>
          </w:p>
          <w:p w14:paraId="439135C3" w14:textId="77777777" w:rsidR="001E39DA" w:rsidRDefault="001E39DA" w:rsidP="001E39DA">
            <w:pPr>
              <w:pStyle w:val="ListParagraph"/>
              <w:numPr>
                <w:ilvl w:val="1"/>
                <w:numId w:val="17"/>
              </w:numPr>
              <w:rPr>
                <w:rFonts w:eastAsia="楷体"/>
                <w:szCs w:val="20"/>
                <w:lang w:eastAsia="zh-CN"/>
              </w:rPr>
            </w:pPr>
            <w:r>
              <w:rPr>
                <w:lang w:eastAsia="en-US"/>
              </w:rPr>
              <w:t xml:space="preserve">For each scheduled cell, </w:t>
            </w:r>
            <w:ins w:id="368" w:author="Fred TAKEDA" w:date="2022-05-13T08:07:00Z">
              <w:r>
                <w:rPr>
                  <w:lang w:eastAsia="en-US"/>
                </w:rPr>
                <w:t xml:space="preserve">a UE monitors DCI format 0_X/1_X on </w:t>
              </w:r>
            </w:ins>
            <w:r>
              <w:rPr>
                <w:lang w:eastAsia="en-US"/>
              </w:rPr>
              <w:t xml:space="preserve">at most one scheduling cell </w:t>
            </w:r>
            <w:del w:id="369" w:author="Fred TAKEDA" w:date="2022-05-13T08:09:00Z">
              <w:r>
                <w:rPr>
                  <w:lang w:eastAsia="en-US"/>
                </w:rPr>
                <w:delText>be configured for a UE to monitor multi-cell scheduling DCI</w:delText>
              </w:r>
            </w:del>
            <w:ins w:id="370" w:author="Haipeng HP1 Lei" w:date="2022-05-11T17:30:00Z">
              <w:del w:id="371" w:author="Fred TAKEDA" w:date="2022-05-13T08:09:00Z">
                <w:r>
                  <w:rPr>
                    <w:lang w:eastAsia="en-US"/>
                  </w:rPr>
                  <w:delText xml:space="preserve"> format 0_X/1_X</w:delText>
                </w:r>
              </w:del>
            </w:ins>
            <w:r>
              <w:rPr>
                <w:lang w:eastAsia="en-US"/>
              </w:rPr>
              <w:t xml:space="preserve">. </w:t>
            </w:r>
          </w:p>
          <w:p w14:paraId="7762EF3C" w14:textId="77777777" w:rsidR="001E39DA" w:rsidRDefault="001E39DA" w:rsidP="001E39DA">
            <w:pPr>
              <w:rPr>
                <w:rFonts w:eastAsia="MS Mincho"/>
                <w:bCs/>
                <w:lang w:val="en-US" w:eastAsia="ja-JP"/>
              </w:rPr>
            </w:pPr>
          </w:p>
        </w:tc>
      </w:tr>
      <w:tr w:rsidR="006F06D2" w14:paraId="23D01301" w14:textId="77777777" w:rsidTr="000956EF">
        <w:tc>
          <w:tcPr>
            <w:tcW w:w="2009" w:type="dxa"/>
          </w:tcPr>
          <w:p w14:paraId="079BD8E5" w14:textId="7068C2B5" w:rsidR="006F06D2" w:rsidRDefault="006F06D2" w:rsidP="001E39DA">
            <w:pPr>
              <w:rPr>
                <w:rFonts w:eastAsia="MS Mincho"/>
                <w:bCs/>
                <w:lang w:val="en-US" w:eastAsia="ja-JP"/>
              </w:rPr>
            </w:pPr>
            <w:r>
              <w:rPr>
                <w:rFonts w:eastAsia="MS Mincho"/>
                <w:bCs/>
                <w:lang w:val="en-US" w:eastAsia="ja-JP"/>
              </w:rPr>
              <w:t>Moderator2</w:t>
            </w:r>
          </w:p>
        </w:tc>
        <w:tc>
          <w:tcPr>
            <w:tcW w:w="7353" w:type="dxa"/>
          </w:tcPr>
          <w:p w14:paraId="00DC7062" w14:textId="4F5919EA" w:rsidR="006F06D2" w:rsidRDefault="006F06D2" w:rsidP="001E39DA">
            <w:pPr>
              <w:rPr>
                <w:rFonts w:eastAsia="MS Mincho"/>
                <w:bCs/>
                <w:lang w:val="en-US" w:eastAsia="ja-JP"/>
              </w:rPr>
            </w:pPr>
            <w:r>
              <w:rPr>
                <w:rFonts w:eastAsia="MS Mincho"/>
                <w:bCs/>
                <w:lang w:val="en-US" w:eastAsia="ja-JP"/>
              </w:rPr>
              <w:t>@Qualcomm: your update is fine. We can try it in GTW session.</w:t>
            </w:r>
          </w:p>
        </w:tc>
      </w:tr>
      <w:tr w:rsidR="00DE68EE" w14:paraId="41EBF560" w14:textId="77777777" w:rsidTr="00DE68EE">
        <w:tc>
          <w:tcPr>
            <w:tcW w:w="2009" w:type="dxa"/>
          </w:tcPr>
          <w:p w14:paraId="5C905AF5" w14:textId="77777777" w:rsidR="00DE68EE" w:rsidRPr="0045096E" w:rsidRDefault="00DE68EE" w:rsidP="00342A77">
            <w:pPr>
              <w:rPr>
                <w:rFonts w:eastAsiaTheme="minorEastAsia"/>
                <w:bCs/>
                <w:lang w:val="en-US" w:eastAsia="zh-CN"/>
              </w:rPr>
            </w:pPr>
            <w:r>
              <w:rPr>
                <w:rFonts w:eastAsiaTheme="minorEastAsia"/>
                <w:bCs/>
                <w:lang w:val="en-US" w:eastAsia="zh-CN"/>
              </w:rPr>
              <w:t>LG</w:t>
            </w:r>
          </w:p>
        </w:tc>
        <w:tc>
          <w:tcPr>
            <w:tcW w:w="7353" w:type="dxa"/>
          </w:tcPr>
          <w:p w14:paraId="28FE616A" w14:textId="77777777" w:rsidR="00DE68EE" w:rsidRDefault="00DE68EE" w:rsidP="00342A77">
            <w:pPr>
              <w:rPr>
                <w:rFonts w:eastAsia="MS Mincho"/>
                <w:bCs/>
                <w:lang w:val="en-US" w:eastAsia="ja-JP"/>
              </w:rPr>
            </w:pPr>
            <w:r>
              <w:rPr>
                <w:rFonts w:eastAsia="MS Mincho"/>
                <w:bCs/>
                <w:lang w:val="en-US" w:eastAsia="ja-JP"/>
              </w:rPr>
              <w:t xml:space="preserve">We also support </w:t>
            </w:r>
            <w:r w:rsidRPr="0045096E">
              <w:rPr>
                <w:rFonts w:eastAsia="MS Mincho"/>
                <w:bCs/>
                <w:lang w:val="en-US" w:eastAsia="ja-JP"/>
              </w:rPr>
              <w:t>(Updated)Proposal 2-4</w:t>
            </w:r>
            <w:r>
              <w:rPr>
                <w:rFonts w:eastAsia="MS Mincho"/>
                <w:bCs/>
                <w:lang w:val="en-US" w:eastAsia="ja-JP"/>
              </w:rPr>
              <w:t>, without “in a slot”.</w:t>
            </w:r>
          </w:p>
        </w:tc>
      </w:tr>
      <w:tr w:rsidR="007E4158" w14:paraId="497D600A" w14:textId="77777777" w:rsidTr="00DE68EE">
        <w:tc>
          <w:tcPr>
            <w:tcW w:w="2009" w:type="dxa"/>
          </w:tcPr>
          <w:p w14:paraId="29018D3F" w14:textId="48A55903" w:rsidR="007E4158" w:rsidRDefault="007E4158" w:rsidP="00342A77">
            <w:pPr>
              <w:rPr>
                <w:rFonts w:eastAsiaTheme="minorEastAsia"/>
                <w:bCs/>
                <w:lang w:val="en-US" w:eastAsia="zh-CN"/>
              </w:rPr>
            </w:pPr>
            <w:r>
              <w:rPr>
                <w:rFonts w:eastAsiaTheme="minorEastAsia"/>
                <w:bCs/>
                <w:lang w:val="en-US" w:eastAsia="zh-CN"/>
              </w:rPr>
              <w:t>Moderator3</w:t>
            </w:r>
          </w:p>
        </w:tc>
        <w:tc>
          <w:tcPr>
            <w:tcW w:w="7353" w:type="dxa"/>
          </w:tcPr>
          <w:p w14:paraId="4A7DA6DB" w14:textId="77777777" w:rsidR="007E4158" w:rsidRDefault="007E4158" w:rsidP="00342A77">
            <w:pPr>
              <w:rPr>
                <w:rFonts w:eastAsia="MS Mincho"/>
                <w:bCs/>
                <w:lang w:val="en-US" w:eastAsia="ja-JP"/>
              </w:rPr>
            </w:pPr>
            <w:r>
              <w:rPr>
                <w:rFonts w:eastAsia="MS Mincho"/>
                <w:bCs/>
                <w:lang w:val="en-US" w:eastAsia="ja-JP"/>
              </w:rPr>
              <w:t xml:space="preserve">@Samsung: I understand your point to follow Rel-17 CA framework. As I commented in GTW session, your concern is more relevant to Proposal 2-5 whether there is only one scheduling cell for each scheduled </w:t>
            </w:r>
            <w:proofErr w:type="spellStart"/>
            <w:r>
              <w:rPr>
                <w:rFonts w:eastAsia="MS Mincho"/>
                <w:bCs/>
                <w:lang w:val="en-US" w:eastAsia="ja-JP"/>
              </w:rPr>
              <w:t>SCell</w:t>
            </w:r>
            <w:proofErr w:type="spellEnd"/>
            <w:r>
              <w:rPr>
                <w:rFonts w:eastAsia="MS Mincho"/>
                <w:bCs/>
                <w:lang w:val="en-US" w:eastAsia="ja-JP"/>
              </w:rPr>
              <w:t xml:space="preserve"> (for </w:t>
            </w:r>
            <w:proofErr w:type="spellStart"/>
            <w:r>
              <w:rPr>
                <w:rFonts w:eastAsia="MS Mincho"/>
                <w:bCs/>
                <w:lang w:val="en-US" w:eastAsia="ja-JP"/>
              </w:rPr>
              <w:t>PCell</w:t>
            </w:r>
            <w:proofErr w:type="spellEnd"/>
            <w:r>
              <w:rPr>
                <w:rFonts w:eastAsia="MS Mincho"/>
                <w:bCs/>
                <w:lang w:val="en-US" w:eastAsia="ja-JP"/>
              </w:rPr>
              <w:t>,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5B1F9D2D" w14:textId="77777777" w:rsidR="007E4158" w:rsidRDefault="007E4158" w:rsidP="00342A77">
            <w:pPr>
              <w:rPr>
                <w:rFonts w:eastAsia="MS Mincho"/>
                <w:bCs/>
                <w:lang w:val="en-US" w:eastAsia="ja-JP"/>
              </w:rPr>
            </w:pPr>
          </w:p>
          <w:p w14:paraId="3B9475F1" w14:textId="513F0D88" w:rsidR="007E4158" w:rsidRDefault="007E4158" w:rsidP="00342A77">
            <w:pPr>
              <w:rPr>
                <w:rFonts w:eastAsia="MS Mincho"/>
                <w:bCs/>
                <w:lang w:val="en-US" w:eastAsia="ja-JP"/>
              </w:rPr>
            </w:pPr>
            <w:r>
              <w:rPr>
                <w:rFonts w:eastAsia="MS Mincho"/>
                <w:bCs/>
                <w:lang w:val="en-US" w:eastAsia="ja-JP"/>
              </w:rPr>
              <w:t>@All: Please further discuss the below two proposals in next round.</w:t>
            </w:r>
          </w:p>
        </w:tc>
      </w:tr>
    </w:tbl>
    <w:p w14:paraId="00E718A6" w14:textId="77777777" w:rsidR="00551A8F" w:rsidRDefault="00551A8F">
      <w:pPr>
        <w:pStyle w:val="ListParagraph"/>
        <w:numPr>
          <w:ilvl w:val="0"/>
          <w:numId w:val="0"/>
        </w:numPr>
        <w:ind w:left="360"/>
        <w:rPr>
          <w:lang w:eastAsia="en-US"/>
        </w:rPr>
      </w:pPr>
    </w:p>
    <w:p w14:paraId="3CA94856" w14:textId="619D1519" w:rsidR="00551A8F" w:rsidRDefault="00551A8F">
      <w:pPr>
        <w:rPr>
          <w:lang w:eastAsia="en-US"/>
        </w:rPr>
      </w:pPr>
    </w:p>
    <w:p w14:paraId="623F4456" w14:textId="302D726E" w:rsidR="007B16D3" w:rsidRDefault="007B16D3">
      <w:pPr>
        <w:rPr>
          <w:lang w:eastAsia="en-US"/>
        </w:rPr>
      </w:pPr>
    </w:p>
    <w:p w14:paraId="33157CA9" w14:textId="77777777" w:rsidR="007B16D3" w:rsidRDefault="007B16D3" w:rsidP="007B16D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A8BC1F9" w14:textId="377504FA" w:rsidR="007B16D3" w:rsidRDefault="007B16D3">
      <w:pPr>
        <w:rPr>
          <w:lang w:eastAsia="en-US"/>
        </w:rPr>
      </w:pPr>
    </w:p>
    <w:p w14:paraId="5CEDF26A" w14:textId="77777777" w:rsidR="007B16D3" w:rsidRDefault="007B16D3" w:rsidP="007B16D3">
      <w:pPr>
        <w:pStyle w:val="Heading4"/>
        <w:widowControl/>
        <w:overflowPunct/>
        <w:autoSpaceDE/>
        <w:autoSpaceDN/>
        <w:adjustRightInd/>
        <w:spacing w:before="120" w:line="259" w:lineRule="auto"/>
        <w:ind w:left="720" w:hanging="720"/>
        <w:jc w:val="both"/>
        <w:textAlignment w:val="auto"/>
        <w:rPr>
          <w:rFonts w:eastAsia="宋体"/>
          <w:snapToGrid/>
          <w:kern w:val="0"/>
          <w:szCs w:val="20"/>
          <w:lang w:eastAsia="zh-CN"/>
        </w:rPr>
      </w:pPr>
      <w:bookmarkStart w:id="372" w:name="_Hlk103764667"/>
      <w:r>
        <w:rPr>
          <w:rFonts w:eastAsia="宋体"/>
          <w:snapToGrid/>
          <w:kern w:val="0"/>
          <w:szCs w:val="20"/>
          <w:lang w:eastAsia="zh-CN"/>
        </w:rPr>
        <w:t>Proposal 2-4:</w:t>
      </w:r>
    </w:p>
    <w:p w14:paraId="23DDC325" w14:textId="77777777" w:rsidR="007B16D3" w:rsidRPr="006345F8" w:rsidRDefault="007B16D3" w:rsidP="007B16D3">
      <w:pPr>
        <w:pStyle w:val="ListParagraph"/>
        <w:numPr>
          <w:ilvl w:val="0"/>
          <w:numId w:val="17"/>
        </w:numPr>
        <w:rPr>
          <w:rFonts w:eastAsia="楷体"/>
          <w:color w:val="0000FF"/>
          <w:szCs w:val="20"/>
          <w:u w:val="single"/>
          <w:lang w:eastAsia="zh-CN"/>
        </w:rPr>
      </w:pPr>
      <w:r w:rsidRPr="006345F8">
        <w:rPr>
          <w:color w:val="0000FF"/>
          <w:u w:val="single"/>
          <w:lang w:eastAsia="en-US"/>
        </w:rPr>
        <w:t>At least following is supported:</w:t>
      </w:r>
    </w:p>
    <w:p w14:paraId="0D94243C" w14:textId="2DCD4AD2" w:rsidR="007B16D3" w:rsidRPr="0023017D" w:rsidRDefault="007B16D3" w:rsidP="007B16D3">
      <w:pPr>
        <w:pStyle w:val="ListParagraph"/>
        <w:numPr>
          <w:ilvl w:val="1"/>
          <w:numId w:val="17"/>
        </w:numPr>
        <w:rPr>
          <w:ins w:id="373" w:author="Haipeng HP1 Lei" w:date="2022-05-18T09:09:00Z"/>
          <w:rFonts w:eastAsia="楷体"/>
          <w:szCs w:val="20"/>
          <w:lang w:eastAsia="zh-CN"/>
        </w:rPr>
      </w:pPr>
      <w:r>
        <w:rPr>
          <w:lang w:eastAsia="en-US"/>
        </w:rPr>
        <w:t xml:space="preserve">For each scheduled cell, </w:t>
      </w:r>
      <w:ins w:id="374" w:author="Fred TAKEDA" w:date="2022-05-13T08:07:00Z">
        <w:r>
          <w:rPr>
            <w:lang w:eastAsia="en-US"/>
          </w:rPr>
          <w:t xml:space="preserve">a UE monitors DCI format 0_X/1_X on </w:t>
        </w:r>
      </w:ins>
      <w:r>
        <w:rPr>
          <w:lang w:eastAsia="en-US"/>
        </w:rPr>
        <w:t xml:space="preserve">at most one scheduling cell </w:t>
      </w:r>
      <w:del w:id="375" w:author="Fred TAKEDA" w:date="2022-05-13T08:09:00Z">
        <w:r>
          <w:rPr>
            <w:lang w:eastAsia="en-US"/>
          </w:rPr>
          <w:delText>be configured for a UE to monitor multi-cell scheduling DCI</w:delText>
        </w:r>
      </w:del>
      <w:ins w:id="376" w:author="Haipeng HP1 Lei" w:date="2022-05-11T17:30:00Z">
        <w:del w:id="377" w:author="Fred TAKEDA" w:date="2022-05-13T08:09:00Z">
          <w:r>
            <w:rPr>
              <w:lang w:eastAsia="en-US"/>
            </w:rPr>
            <w:delText xml:space="preserve"> format 0_X/1_X</w:delText>
          </w:r>
        </w:del>
      </w:ins>
      <w:r>
        <w:rPr>
          <w:lang w:eastAsia="en-US"/>
        </w:rPr>
        <w:t xml:space="preserve">. </w:t>
      </w:r>
    </w:p>
    <w:p w14:paraId="37BC3481" w14:textId="77777777" w:rsidR="0023017D" w:rsidRDefault="0023017D" w:rsidP="0023017D">
      <w:pPr>
        <w:pStyle w:val="ListParagraph"/>
        <w:numPr>
          <w:ilvl w:val="0"/>
          <w:numId w:val="0"/>
        </w:numPr>
        <w:ind w:left="1080"/>
        <w:rPr>
          <w:rFonts w:eastAsia="楷体"/>
          <w:szCs w:val="20"/>
          <w:lang w:eastAsia="zh-CN"/>
        </w:rPr>
      </w:pPr>
    </w:p>
    <w:p w14:paraId="022A17C0" w14:textId="77777777" w:rsidR="007B16D3" w:rsidRDefault="007B16D3">
      <w:pPr>
        <w:rPr>
          <w:lang w:eastAsia="en-US"/>
        </w:rPr>
      </w:pPr>
    </w:p>
    <w:p w14:paraId="3F51C7A8" w14:textId="7AF6F883" w:rsidR="00A3009F" w:rsidRDefault="00A3009F" w:rsidP="00A3009F">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3F6557F1" w14:textId="390584E3" w:rsidR="00A3009F" w:rsidRPr="007E4158" w:rsidRDefault="00A3009F" w:rsidP="00A3009F">
      <w:pPr>
        <w:pStyle w:val="ListParagraph"/>
        <w:numPr>
          <w:ilvl w:val="0"/>
          <w:numId w:val="17"/>
        </w:numPr>
        <w:rPr>
          <w:ins w:id="378" w:author="Haipeng HP1 Lei" w:date="2022-05-18T09:26:00Z"/>
          <w:rFonts w:eastAsia="楷体"/>
          <w:szCs w:val="20"/>
          <w:lang w:eastAsia="zh-CN"/>
        </w:rPr>
      </w:pPr>
      <w:r>
        <w:rPr>
          <w:lang w:eastAsia="en-US"/>
        </w:rPr>
        <w:t xml:space="preserve">For a scheduled cell, </w:t>
      </w:r>
      <w:ins w:id="379" w:author="Haipeng HP1 Lei" w:date="2022-05-18T09:01:00Z">
        <w:r>
          <w:rPr>
            <w:lang w:eastAsia="en-US"/>
          </w:rPr>
          <w:t xml:space="preserve">support </w:t>
        </w:r>
      </w:ins>
      <w:del w:id="380" w:author="Haipeng HP1 Lei" w:date="2022-05-18T09:24:00Z">
        <w:r w:rsidDel="007E4158">
          <w:rPr>
            <w:lang w:eastAsia="en-US"/>
          </w:rPr>
          <w:delText>both multi-cell scheduling</w:delText>
        </w:r>
      </w:del>
      <w:ins w:id="381" w:author="Haipeng HP1 Lei" w:date="2022-05-18T09:24:00Z">
        <w:r w:rsidR="007E4158">
          <w:rPr>
            <w:lang w:eastAsia="en-US"/>
          </w:rPr>
          <w:t>monitoring DCI format 0_X/1_X</w:t>
        </w:r>
      </w:ins>
      <w:r>
        <w:rPr>
          <w:lang w:eastAsia="en-US"/>
        </w:rPr>
        <w:t xml:space="preserve"> and </w:t>
      </w:r>
      <w:ins w:id="382" w:author="Haipeng HP1 Lei" w:date="2022-05-18T09:25:00Z">
        <w:r w:rsidR="007E4158">
          <w:rPr>
            <w:lang w:eastAsia="en-US"/>
          </w:rPr>
          <w:t xml:space="preserve">legacy DCI format </w:t>
        </w:r>
      </w:ins>
      <w:del w:id="383" w:author="Haipeng HP1 Lei" w:date="2022-05-18T09:25:00Z">
        <w:r w:rsidDel="007E4158">
          <w:rPr>
            <w:lang w:eastAsia="en-US"/>
          </w:rPr>
          <w:delText xml:space="preserve">single cell scheduling </w:delText>
        </w:r>
      </w:del>
      <w:del w:id="384" w:author="Haipeng HP1 Lei" w:date="2022-05-18T09:01:00Z">
        <w:r w:rsidDel="00A3009F">
          <w:rPr>
            <w:lang w:eastAsia="en-US"/>
          </w:rPr>
          <w:delText xml:space="preserve">can be supported </w:delText>
        </w:r>
      </w:del>
      <w:r>
        <w:rPr>
          <w:lang w:eastAsia="en-US"/>
        </w:rPr>
        <w:t xml:space="preserve">from a same scheduling cell. </w:t>
      </w:r>
    </w:p>
    <w:p w14:paraId="23C7C4F8" w14:textId="5CEC4487" w:rsidR="007E4158" w:rsidRDefault="007E4158" w:rsidP="00A3009F">
      <w:pPr>
        <w:pStyle w:val="ListParagraph"/>
        <w:numPr>
          <w:ilvl w:val="0"/>
          <w:numId w:val="17"/>
        </w:numPr>
        <w:rPr>
          <w:rFonts w:eastAsia="楷体"/>
          <w:szCs w:val="20"/>
          <w:lang w:eastAsia="zh-CN"/>
        </w:rPr>
      </w:pPr>
      <w:ins w:id="385" w:author="Haipeng HP1 Lei" w:date="2022-05-18T09:26:00Z">
        <w:r>
          <w:rPr>
            <w:lang w:eastAsia="en-US"/>
          </w:rPr>
          <w:t xml:space="preserve">FFS whether to support monitoring DCI format 0_X/1_X and legacy DCI format from </w:t>
        </w:r>
      </w:ins>
      <w:ins w:id="386" w:author="Haipeng HP1 Lei" w:date="2022-05-18T09:27:00Z">
        <w:r>
          <w:rPr>
            <w:lang w:eastAsia="en-US"/>
          </w:rPr>
          <w:t>different</w:t>
        </w:r>
      </w:ins>
      <w:ins w:id="387" w:author="Haipeng HP1 Lei" w:date="2022-05-18T09:26:00Z">
        <w:r>
          <w:rPr>
            <w:lang w:eastAsia="en-US"/>
          </w:rPr>
          <w:t xml:space="preserve"> scheduling cell</w:t>
        </w:r>
      </w:ins>
      <w:ins w:id="388" w:author="Haipeng HP1 Lei" w:date="2022-05-18T09:27:00Z">
        <w:r>
          <w:rPr>
            <w:lang w:eastAsia="en-US"/>
          </w:rPr>
          <w:t xml:space="preserve">s for a scheduled </w:t>
        </w:r>
      </w:ins>
      <w:ins w:id="389" w:author="Haipeng HP1 Lei" w:date="2022-05-18T09:30:00Z">
        <w:r w:rsidR="00C76B5E">
          <w:rPr>
            <w:lang w:eastAsia="en-US"/>
          </w:rPr>
          <w:t>c</w:t>
        </w:r>
      </w:ins>
      <w:ins w:id="390" w:author="Haipeng HP1 Lei" w:date="2022-05-18T09:28:00Z">
        <w:r>
          <w:rPr>
            <w:lang w:eastAsia="en-US"/>
          </w:rPr>
          <w:t>ell</w:t>
        </w:r>
      </w:ins>
    </w:p>
    <w:p w14:paraId="2DEB7F36" w14:textId="3617DA0A" w:rsidR="00A3009F" w:rsidDel="007E4158" w:rsidRDefault="00A3009F" w:rsidP="00A3009F">
      <w:pPr>
        <w:pStyle w:val="ListParagraph"/>
        <w:numPr>
          <w:ilvl w:val="0"/>
          <w:numId w:val="17"/>
        </w:numPr>
        <w:rPr>
          <w:del w:id="391" w:author="Haipeng HP1 Lei" w:date="2022-05-18T09:28:00Z"/>
          <w:rFonts w:eastAsia="楷体"/>
          <w:szCs w:val="20"/>
          <w:lang w:eastAsia="zh-CN"/>
        </w:rPr>
      </w:pPr>
      <w:del w:id="392" w:author="Haipeng HP1 Lei" w:date="2022-05-18T09:28:00Z">
        <w:r w:rsidDel="007E4158">
          <w:rPr>
            <w:lang w:eastAsia="en-US"/>
          </w:rPr>
          <w:delText xml:space="preserve">FFS whether there is </w:delText>
        </w:r>
      </w:del>
      <w:del w:id="393" w:author="Haipeng HP1 Lei" w:date="2022-05-11T10:42:00Z">
        <w:r>
          <w:rPr>
            <w:lang w:eastAsia="en-US"/>
          </w:rPr>
          <w:delText>at most</w:delText>
        </w:r>
      </w:del>
      <w:del w:id="394" w:author="Haipeng HP1 Lei" w:date="2022-05-18T09:28:00Z">
        <w:r w:rsidDel="007E4158">
          <w:rPr>
            <w:lang w:eastAsia="en-US"/>
          </w:rPr>
          <w:delText xml:space="preserve"> one scheduling cell for each scheduled </w:delText>
        </w:r>
      </w:del>
      <w:del w:id="395" w:author="Haipeng HP1 Lei" w:date="2022-05-18T09:15:00Z">
        <w:r w:rsidDel="0023017D">
          <w:rPr>
            <w:lang w:eastAsia="en-US"/>
          </w:rPr>
          <w:delText>cell</w:delText>
        </w:r>
      </w:del>
      <w:del w:id="396" w:author="Haipeng HP1 Lei" w:date="2022-05-18T09:28:00Z">
        <w:r w:rsidDel="007E4158">
          <w:rPr>
            <w:lang w:eastAsia="en-US"/>
          </w:rPr>
          <w:delText>.</w:delText>
        </w:r>
      </w:del>
    </w:p>
    <w:p w14:paraId="35106D61" w14:textId="2E312D1C" w:rsidR="00A3009F" w:rsidDel="0023017D" w:rsidRDefault="00A3009F" w:rsidP="00A3009F">
      <w:pPr>
        <w:pStyle w:val="ListParagraph"/>
        <w:numPr>
          <w:ilvl w:val="1"/>
          <w:numId w:val="17"/>
        </w:numPr>
        <w:rPr>
          <w:del w:id="397" w:author="Haipeng HP1 Lei" w:date="2022-05-18T09:15:00Z"/>
          <w:rFonts w:eastAsia="楷体"/>
          <w:szCs w:val="20"/>
          <w:lang w:eastAsia="zh-CN"/>
        </w:rPr>
      </w:pPr>
      <w:del w:id="398" w:author="Haipeng HP1 Lei" w:date="2022-05-18T09:15:00Z">
        <w:r w:rsidDel="0023017D">
          <w:rPr>
            <w:lang w:eastAsia="en-US"/>
          </w:rPr>
          <w:lastRenderedPageBreak/>
          <w:delText xml:space="preserve">FFS </w:delText>
        </w:r>
      </w:del>
      <w:del w:id="399" w:author="Haipeng HP1 Lei" w:date="2022-05-11T10:42:00Z">
        <w:r>
          <w:rPr>
            <w:lang w:eastAsia="en-US"/>
          </w:rPr>
          <w:delText xml:space="preserve">whether to </w:delText>
        </w:r>
      </w:del>
      <w:del w:id="400" w:author="Haipeng HP1 Lei" w:date="2022-05-18T09:15:00Z">
        <w:r w:rsidDel="0023017D">
          <w:rPr>
            <w:lang w:eastAsia="en-US"/>
          </w:rPr>
          <w:delText>support multi-cell scheduling from one scheduling cell and single cell scheduling from the scheduled cell via self-scheduling.</w:delText>
        </w:r>
      </w:del>
    </w:p>
    <w:p w14:paraId="524103A5" w14:textId="69BC5594" w:rsidR="00A3009F" w:rsidDel="0023017D" w:rsidRDefault="00A3009F" w:rsidP="00A3009F">
      <w:pPr>
        <w:pStyle w:val="ListParagraph"/>
        <w:numPr>
          <w:ilvl w:val="1"/>
          <w:numId w:val="17"/>
        </w:numPr>
        <w:rPr>
          <w:del w:id="401" w:author="Haipeng HP1 Lei" w:date="2022-05-18T09:15:00Z"/>
          <w:rFonts w:eastAsia="楷体"/>
          <w:szCs w:val="20"/>
          <w:lang w:eastAsia="zh-CN"/>
        </w:rPr>
      </w:pPr>
      <w:del w:id="402" w:author="Haipeng HP1 Lei" w:date="2022-05-11T10:42:00Z">
        <w:r>
          <w:rPr>
            <w:lang w:eastAsia="en-US"/>
          </w:rPr>
          <w:delText xml:space="preserve">FFS whether to </w:delText>
        </w:r>
      </w:del>
      <w:del w:id="403"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bookmarkEnd w:id="372"/>
    <w:p w14:paraId="4548CF47" w14:textId="0C56E7ED" w:rsidR="00551A8F" w:rsidDel="007E4158" w:rsidRDefault="00551A8F">
      <w:pPr>
        <w:rPr>
          <w:del w:id="404" w:author="Haipeng HP1 Lei" w:date="2022-05-18T09:15:00Z"/>
          <w:lang w:eastAsia="en-US"/>
        </w:rPr>
      </w:pPr>
    </w:p>
    <w:p w14:paraId="702A3614" w14:textId="77777777" w:rsidR="007E4158" w:rsidRDefault="007E4158" w:rsidP="007E4158">
      <w:pPr>
        <w:rPr>
          <w:lang w:eastAsia="en-US"/>
        </w:rPr>
      </w:pPr>
    </w:p>
    <w:p w14:paraId="1E697E9A" w14:textId="77777777" w:rsidR="007E4158" w:rsidRDefault="007E4158" w:rsidP="007E415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E4158" w14:paraId="7AA0654B" w14:textId="77777777" w:rsidTr="00342A77">
        <w:tc>
          <w:tcPr>
            <w:tcW w:w="2009" w:type="dxa"/>
            <w:tcBorders>
              <w:top w:val="single" w:sz="4" w:space="0" w:color="auto"/>
              <w:left w:val="single" w:sz="4" w:space="0" w:color="auto"/>
              <w:bottom w:val="single" w:sz="4" w:space="0" w:color="auto"/>
              <w:right w:val="single" w:sz="4" w:space="0" w:color="auto"/>
            </w:tcBorders>
          </w:tcPr>
          <w:p w14:paraId="502A8B9F" w14:textId="77777777" w:rsidR="007E4158" w:rsidRDefault="007E4158" w:rsidP="00342A7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3B3D03" w14:textId="77777777" w:rsidR="007E4158" w:rsidRDefault="007E4158" w:rsidP="00342A77">
            <w:pPr>
              <w:jc w:val="center"/>
              <w:rPr>
                <w:b/>
                <w:lang w:eastAsia="zh-CN"/>
              </w:rPr>
            </w:pPr>
            <w:r>
              <w:rPr>
                <w:b/>
                <w:lang w:eastAsia="zh-CN"/>
              </w:rPr>
              <w:t>Comment</w:t>
            </w:r>
          </w:p>
        </w:tc>
      </w:tr>
      <w:tr w:rsidR="007E4158" w14:paraId="166DEC50" w14:textId="77777777" w:rsidTr="00342A77">
        <w:tc>
          <w:tcPr>
            <w:tcW w:w="2009" w:type="dxa"/>
            <w:tcBorders>
              <w:top w:val="single" w:sz="4" w:space="0" w:color="auto"/>
              <w:left w:val="single" w:sz="4" w:space="0" w:color="auto"/>
              <w:bottom w:val="single" w:sz="4" w:space="0" w:color="auto"/>
              <w:right w:val="single" w:sz="4" w:space="0" w:color="auto"/>
            </w:tcBorders>
          </w:tcPr>
          <w:p w14:paraId="765AD9D7" w14:textId="01C789D5" w:rsidR="007E4158" w:rsidRDefault="00935E87" w:rsidP="00342A7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3D33D4D" w14:textId="77777777" w:rsidR="007E4158" w:rsidRDefault="00935E87" w:rsidP="00342A77">
            <w:pPr>
              <w:jc w:val="left"/>
              <w:rPr>
                <w:rFonts w:eastAsia="MS Mincho"/>
                <w:bCs/>
                <w:lang w:eastAsia="ja-JP"/>
              </w:rPr>
            </w:pPr>
            <w:r>
              <w:rPr>
                <w:rFonts w:eastAsia="MS Mincho" w:hint="eastAsia"/>
                <w:bCs/>
                <w:lang w:eastAsia="ja-JP"/>
              </w:rPr>
              <w:t>P</w:t>
            </w:r>
            <w:r>
              <w:rPr>
                <w:rFonts w:eastAsia="MS Mincho"/>
                <w:bCs/>
                <w:lang w:eastAsia="ja-JP"/>
              </w:rPr>
              <w:t>2-4: OK</w:t>
            </w:r>
          </w:p>
          <w:p w14:paraId="581DEC57" w14:textId="4132169C" w:rsidR="00935E87" w:rsidRDefault="00935E87" w:rsidP="00342A77">
            <w:pPr>
              <w:jc w:val="left"/>
              <w:rPr>
                <w:rFonts w:eastAsia="MS Mincho"/>
                <w:bCs/>
                <w:lang w:eastAsia="ja-JP"/>
              </w:rPr>
            </w:pPr>
            <w:r>
              <w:rPr>
                <w:rFonts w:eastAsia="MS Mincho" w:hint="eastAsia"/>
                <w:bCs/>
                <w:lang w:eastAsia="ja-JP"/>
              </w:rPr>
              <w:t>P</w:t>
            </w:r>
            <w:r>
              <w:rPr>
                <w:rFonts w:eastAsia="MS Mincho"/>
                <w:bCs/>
                <w:lang w:eastAsia="ja-JP"/>
              </w:rPr>
              <w:t xml:space="preserve">2-5: We think that a UE supporting 1-to-N multi-cell scheduling is not required to support 1-to-N cross-carrier scheduling as well as 1-to-N multi-cell scheduling. </w:t>
            </w:r>
            <w:r w:rsidR="00D92EBC">
              <w:rPr>
                <w:rFonts w:eastAsia="MS Mincho"/>
                <w:bCs/>
                <w:lang w:eastAsia="ja-JP"/>
              </w:rPr>
              <w:t xml:space="preserve">In addition, whether </w:t>
            </w:r>
            <w:r w:rsidR="009A33CE">
              <w:rPr>
                <w:rFonts w:eastAsia="MS Mincho"/>
                <w:bCs/>
                <w:lang w:eastAsia="ja-JP"/>
              </w:rPr>
              <w:t xml:space="preserve">or not the </w:t>
            </w:r>
            <w:r w:rsidR="00D92EBC">
              <w:rPr>
                <w:rFonts w:eastAsia="MS Mincho"/>
                <w:bCs/>
                <w:lang w:eastAsia="ja-JP"/>
              </w:rPr>
              <w:t>monitor</w:t>
            </w:r>
            <w:r w:rsidR="009A33CE">
              <w:rPr>
                <w:rFonts w:eastAsia="MS Mincho"/>
                <w:bCs/>
                <w:lang w:eastAsia="ja-JP"/>
              </w:rPr>
              <w:t>ing of</w:t>
            </w:r>
            <w:r w:rsidR="00D92EBC">
              <w:rPr>
                <w:rFonts w:eastAsia="MS Mincho"/>
                <w:bCs/>
                <w:lang w:eastAsia="ja-JP"/>
              </w:rPr>
              <w:t xml:space="preserve"> DCI 0_X/1_X and legacy DCI format </w:t>
            </w:r>
            <w:r w:rsidR="009A33CE">
              <w:rPr>
                <w:rFonts w:eastAsia="MS Mincho"/>
                <w:bCs/>
                <w:lang w:eastAsia="ja-JP"/>
              </w:rPr>
              <w:t>is simultaneous is a highly important question.</w:t>
            </w:r>
            <w:r w:rsidR="000D1795">
              <w:rPr>
                <w:rFonts w:eastAsia="MS Mincho"/>
                <w:bCs/>
                <w:lang w:eastAsia="ja-JP"/>
              </w:rPr>
              <w:t xml:space="preserve"> Considering that there would be no time to conclude this, </w:t>
            </w:r>
            <w:r>
              <w:rPr>
                <w:rFonts w:eastAsia="MS Mincho"/>
                <w:bCs/>
                <w:lang w:eastAsia="ja-JP"/>
              </w:rPr>
              <w:t>we propose the following change</w:t>
            </w:r>
            <w:r w:rsidR="000D1795">
              <w:rPr>
                <w:rFonts w:eastAsia="MS Mincho"/>
                <w:bCs/>
                <w:lang w:eastAsia="ja-JP"/>
              </w:rPr>
              <w:t>s</w:t>
            </w:r>
            <w:r>
              <w:rPr>
                <w:rFonts w:eastAsia="MS Mincho"/>
                <w:bCs/>
                <w:lang w:eastAsia="ja-JP"/>
              </w:rPr>
              <w:t xml:space="preserve"> to the first bullet:</w:t>
            </w:r>
          </w:p>
          <w:p w14:paraId="15E41AF2" w14:textId="68D3E5C3" w:rsidR="00935E87" w:rsidRPr="000D1795" w:rsidRDefault="00935E87" w:rsidP="00935E8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63786B1A" w14:textId="185F49C5" w:rsidR="009002D3" w:rsidRPr="00CD77C5" w:rsidRDefault="009002D3" w:rsidP="009002D3">
            <w:pPr>
              <w:pStyle w:val="ListParagraph"/>
              <w:numPr>
                <w:ilvl w:val="0"/>
                <w:numId w:val="17"/>
              </w:numPr>
              <w:rPr>
                <w:rFonts w:eastAsia="楷体"/>
                <w:szCs w:val="20"/>
                <w:lang w:eastAsia="zh-CN"/>
              </w:rPr>
            </w:pPr>
            <w:bookmarkStart w:id="405" w:name="_Hlk103764919"/>
            <w:r>
              <w:rPr>
                <w:lang w:eastAsia="en-US"/>
              </w:rPr>
              <w:t xml:space="preserve">For a scheduled cell, </w:t>
            </w:r>
            <w:ins w:id="406" w:author="Haipeng HP1 Lei" w:date="2022-05-18T09:01:00Z">
              <w:r>
                <w:rPr>
                  <w:lang w:eastAsia="en-US"/>
                </w:rPr>
                <w:t xml:space="preserve">support </w:t>
              </w:r>
            </w:ins>
            <w:del w:id="407" w:author="Haipeng HP1 Lei" w:date="2022-05-18T09:24:00Z">
              <w:r w:rsidDel="007E4158">
                <w:rPr>
                  <w:lang w:eastAsia="en-US"/>
                </w:rPr>
                <w:delText>both multi-cell scheduling</w:delText>
              </w:r>
            </w:del>
            <w:ins w:id="408" w:author="Haipeng HP1 Lei" w:date="2022-05-18T09:24:00Z">
              <w:r>
                <w:rPr>
                  <w:lang w:eastAsia="en-US"/>
                </w:rPr>
                <w:t>monitoring DCI format 0_X/1_X</w:t>
              </w:r>
            </w:ins>
            <w:r>
              <w:rPr>
                <w:lang w:eastAsia="en-US"/>
              </w:rPr>
              <w:t xml:space="preserve"> and </w:t>
            </w:r>
            <w:ins w:id="409" w:author="Haipeng HP1 Lei" w:date="2022-05-18T09:25:00Z">
              <w:r>
                <w:rPr>
                  <w:lang w:eastAsia="en-US"/>
                </w:rPr>
                <w:t xml:space="preserve">legacy DCI format </w:t>
              </w:r>
            </w:ins>
            <w:del w:id="410" w:author="Haipeng HP1 Lei" w:date="2022-05-18T09:25:00Z">
              <w:r w:rsidDel="007E4158">
                <w:rPr>
                  <w:lang w:eastAsia="en-US"/>
                </w:rPr>
                <w:delText xml:space="preserve">single cell scheduling </w:delText>
              </w:r>
            </w:del>
            <w:del w:id="411" w:author="Haipeng HP1 Lei" w:date="2022-05-18T09:01:00Z">
              <w:r w:rsidDel="00A3009F">
                <w:rPr>
                  <w:lang w:eastAsia="en-US"/>
                </w:rPr>
                <w:delText xml:space="preserve">can be supported </w:delText>
              </w:r>
            </w:del>
            <w:r>
              <w:rPr>
                <w:lang w:eastAsia="en-US"/>
              </w:rPr>
              <w:t xml:space="preserve">from a same scheduling cell. </w:t>
            </w:r>
          </w:p>
          <w:p w14:paraId="1A9DD606" w14:textId="0D253749" w:rsidR="00CD77C5" w:rsidRPr="00C03312" w:rsidRDefault="00CD77C5" w:rsidP="00CD77C5">
            <w:pPr>
              <w:pStyle w:val="ListParagraph"/>
              <w:numPr>
                <w:ilvl w:val="1"/>
                <w:numId w:val="17"/>
              </w:numPr>
              <w:rPr>
                <w:rFonts w:eastAsia="楷体"/>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FS: whether they are monitored simultaneously</w:t>
            </w:r>
          </w:p>
          <w:p w14:paraId="67C69B3F" w14:textId="007C2BC6" w:rsidR="00CD77C5" w:rsidRPr="00C03312" w:rsidRDefault="00CD77C5" w:rsidP="00CD77C5">
            <w:pPr>
              <w:pStyle w:val="ListParagraph"/>
              <w:numPr>
                <w:ilvl w:val="1"/>
                <w:numId w:val="17"/>
              </w:numPr>
              <w:rPr>
                <w:ins w:id="412" w:author="Haipeng HP1 Lei" w:date="2022-05-18T09:26:00Z"/>
                <w:rFonts w:eastAsia="楷体"/>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 xml:space="preserve">FS: </w:t>
            </w:r>
            <w:r w:rsidR="00C03312" w:rsidRPr="00C03312">
              <w:rPr>
                <w:rFonts w:eastAsia="MS Mincho"/>
                <w:color w:val="0000FF"/>
                <w:u w:val="single"/>
                <w:lang w:eastAsia="ja-JP"/>
              </w:rPr>
              <w:t>for which scheduled cell this is supported</w:t>
            </w:r>
          </w:p>
          <w:p w14:paraId="422CA136" w14:textId="77777777" w:rsidR="00935E87" w:rsidRDefault="00935E87" w:rsidP="00935E87">
            <w:pPr>
              <w:pStyle w:val="ListParagraph"/>
              <w:numPr>
                <w:ilvl w:val="0"/>
                <w:numId w:val="17"/>
              </w:numPr>
              <w:rPr>
                <w:rFonts w:eastAsia="楷体"/>
                <w:szCs w:val="20"/>
                <w:lang w:eastAsia="zh-CN"/>
              </w:rPr>
            </w:pPr>
            <w:ins w:id="413" w:author="Haipeng HP1 Lei" w:date="2022-05-18T09:26:00Z">
              <w:r>
                <w:rPr>
                  <w:lang w:eastAsia="en-US"/>
                </w:rPr>
                <w:t xml:space="preserve">FFS whether to support monitoring DCI format 0_X/1_X and legacy DCI format from </w:t>
              </w:r>
            </w:ins>
            <w:ins w:id="414" w:author="Haipeng HP1 Lei" w:date="2022-05-18T09:27:00Z">
              <w:r>
                <w:rPr>
                  <w:lang w:eastAsia="en-US"/>
                </w:rPr>
                <w:t>different</w:t>
              </w:r>
            </w:ins>
            <w:ins w:id="415" w:author="Haipeng HP1 Lei" w:date="2022-05-18T09:26:00Z">
              <w:r>
                <w:rPr>
                  <w:lang w:eastAsia="en-US"/>
                </w:rPr>
                <w:t xml:space="preserve"> scheduling cell</w:t>
              </w:r>
            </w:ins>
            <w:ins w:id="416" w:author="Haipeng HP1 Lei" w:date="2022-05-18T09:27:00Z">
              <w:r>
                <w:rPr>
                  <w:lang w:eastAsia="en-US"/>
                </w:rPr>
                <w:t xml:space="preserve">s for a scheduled </w:t>
              </w:r>
            </w:ins>
            <w:ins w:id="417" w:author="Haipeng HP1 Lei" w:date="2022-05-18T09:30:00Z">
              <w:r>
                <w:rPr>
                  <w:lang w:eastAsia="en-US"/>
                </w:rPr>
                <w:t>c</w:t>
              </w:r>
            </w:ins>
            <w:ins w:id="418" w:author="Haipeng HP1 Lei" w:date="2022-05-18T09:28:00Z">
              <w:r>
                <w:rPr>
                  <w:lang w:eastAsia="en-US"/>
                </w:rPr>
                <w:t>ell</w:t>
              </w:r>
            </w:ins>
          </w:p>
          <w:bookmarkEnd w:id="405"/>
          <w:p w14:paraId="4531605F" w14:textId="77777777" w:rsidR="00935E87" w:rsidDel="007E4158" w:rsidRDefault="00935E87" w:rsidP="00935E87">
            <w:pPr>
              <w:pStyle w:val="ListParagraph"/>
              <w:numPr>
                <w:ilvl w:val="0"/>
                <w:numId w:val="17"/>
              </w:numPr>
              <w:rPr>
                <w:del w:id="419" w:author="Haipeng HP1 Lei" w:date="2022-05-18T09:28:00Z"/>
                <w:rFonts w:eastAsia="楷体"/>
                <w:szCs w:val="20"/>
                <w:lang w:eastAsia="zh-CN"/>
              </w:rPr>
            </w:pPr>
            <w:del w:id="420" w:author="Haipeng HP1 Lei" w:date="2022-05-18T09:28:00Z">
              <w:r w:rsidDel="007E4158">
                <w:rPr>
                  <w:lang w:eastAsia="en-US"/>
                </w:rPr>
                <w:delText xml:space="preserve">FFS whether there is </w:delText>
              </w:r>
            </w:del>
            <w:del w:id="421" w:author="Haipeng HP1 Lei" w:date="2022-05-11T10:42:00Z">
              <w:r>
                <w:rPr>
                  <w:lang w:eastAsia="en-US"/>
                </w:rPr>
                <w:delText>at most</w:delText>
              </w:r>
            </w:del>
            <w:del w:id="422" w:author="Haipeng HP1 Lei" w:date="2022-05-18T09:28:00Z">
              <w:r w:rsidDel="007E4158">
                <w:rPr>
                  <w:lang w:eastAsia="en-US"/>
                </w:rPr>
                <w:delText xml:space="preserve"> one scheduling cell for each scheduled </w:delText>
              </w:r>
            </w:del>
            <w:del w:id="423" w:author="Haipeng HP1 Lei" w:date="2022-05-18T09:15:00Z">
              <w:r w:rsidDel="0023017D">
                <w:rPr>
                  <w:lang w:eastAsia="en-US"/>
                </w:rPr>
                <w:delText>cell</w:delText>
              </w:r>
            </w:del>
            <w:del w:id="424" w:author="Haipeng HP1 Lei" w:date="2022-05-18T09:28:00Z">
              <w:r w:rsidDel="007E4158">
                <w:rPr>
                  <w:lang w:eastAsia="en-US"/>
                </w:rPr>
                <w:delText>.</w:delText>
              </w:r>
            </w:del>
          </w:p>
          <w:p w14:paraId="124AE87E" w14:textId="77777777" w:rsidR="00935E87" w:rsidDel="0023017D" w:rsidRDefault="00935E87" w:rsidP="00935E87">
            <w:pPr>
              <w:pStyle w:val="ListParagraph"/>
              <w:numPr>
                <w:ilvl w:val="1"/>
                <w:numId w:val="17"/>
              </w:numPr>
              <w:rPr>
                <w:del w:id="425" w:author="Haipeng HP1 Lei" w:date="2022-05-18T09:15:00Z"/>
                <w:rFonts w:eastAsia="楷体"/>
                <w:szCs w:val="20"/>
                <w:lang w:eastAsia="zh-CN"/>
              </w:rPr>
            </w:pPr>
            <w:del w:id="426" w:author="Haipeng HP1 Lei" w:date="2022-05-18T09:15:00Z">
              <w:r w:rsidDel="0023017D">
                <w:rPr>
                  <w:lang w:eastAsia="en-US"/>
                </w:rPr>
                <w:delText xml:space="preserve">FFS </w:delText>
              </w:r>
            </w:del>
            <w:del w:id="427" w:author="Haipeng HP1 Lei" w:date="2022-05-11T10:42:00Z">
              <w:r>
                <w:rPr>
                  <w:lang w:eastAsia="en-US"/>
                </w:rPr>
                <w:delText xml:space="preserve">whether to </w:delText>
              </w:r>
            </w:del>
            <w:del w:id="428" w:author="Haipeng HP1 Lei" w:date="2022-05-18T09:15:00Z">
              <w:r w:rsidDel="0023017D">
                <w:rPr>
                  <w:lang w:eastAsia="en-US"/>
                </w:rPr>
                <w:delText>support multi-cell scheduling from one scheduling cell and single cell scheduling from the scheduled cell via self-scheduling.</w:delText>
              </w:r>
            </w:del>
          </w:p>
          <w:p w14:paraId="5EC5E44A" w14:textId="77777777" w:rsidR="00935E87" w:rsidDel="0023017D" w:rsidRDefault="00935E87" w:rsidP="00935E87">
            <w:pPr>
              <w:pStyle w:val="ListParagraph"/>
              <w:numPr>
                <w:ilvl w:val="1"/>
                <w:numId w:val="17"/>
              </w:numPr>
              <w:rPr>
                <w:del w:id="429" w:author="Haipeng HP1 Lei" w:date="2022-05-18T09:15:00Z"/>
                <w:rFonts w:eastAsia="楷体"/>
                <w:szCs w:val="20"/>
                <w:lang w:eastAsia="zh-CN"/>
              </w:rPr>
            </w:pPr>
            <w:del w:id="430" w:author="Haipeng HP1 Lei" w:date="2022-05-11T10:42:00Z">
              <w:r>
                <w:rPr>
                  <w:lang w:eastAsia="en-US"/>
                </w:rPr>
                <w:delText xml:space="preserve">FFS whether to </w:delText>
              </w:r>
            </w:del>
            <w:del w:id="431"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p w14:paraId="16640704" w14:textId="2A63F796" w:rsidR="00935E87" w:rsidRPr="00935E87" w:rsidRDefault="00935E87" w:rsidP="00342A77">
            <w:pPr>
              <w:jc w:val="left"/>
              <w:rPr>
                <w:rFonts w:eastAsia="MS Mincho"/>
                <w:bCs/>
                <w:lang w:eastAsia="ja-JP"/>
              </w:rPr>
            </w:pPr>
          </w:p>
        </w:tc>
      </w:tr>
      <w:tr w:rsidR="007E4158" w14:paraId="39439A67" w14:textId="77777777" w:rsidTr="00342A77">
        <w:tc>
          <w:tcPr>
            <w:tcW w:w="2009" w:type="dxa"/>
            <w:tcBorders>
              <w:top w:val="single" w:sz="4" w:space="0" w:color="auto"/>
              <w:left w:val="single" w:sz="4" w:space="0" w:color="auto"/>
              <w:bottom w:val="single" w:sz="4" w:space="0" w:color="auto"/>
              <w:right w:val="single" w:sz="4" w:space="0" w:color="auto"/>
            </w:tcBorders>
          </w:tcPr>
          <w:p w14:paraId="120F73F6" w14:textId="4A73BA8A" w:rsidR="007E4158" w:rsidRPr="00A647F5" w:rsidRDefault="00A647F5" w:rsidP="00342A77">
            <w:pPr>
              <w:rPr>
                <w:rFonts w:eastAsia="PMingLiU"/>
                <w:bCs/>
                <w:lang w:eastAsia="zh-TW"/>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427EEBA" w14:textId="77777777" w:rsidR="00A647F5" w:rsidRDefault="00A647F5" w:rsidP="00A647F5">
            <w:pPr>
              <w:jc w:val="left"/>
              <w:rPr>
                <w:rFonts w:eastAsia="MS Mincho"/>
                <w:bCs/>
                <w:lang w:eastAsia="ja-JP"/>
              </w:rPr>
            </w:pPr>
            <w:r>
              <w:rPr>
                <w:rFonts w:eastAsia="MS Mincho" w:hint="eastAsia"/>
                <w:bCs/>
                <w:lang w:eastAsia="ja-JP"/>
              </w:rPr>
              <w:t>P</w:t>
            </w:r>
            <w:r>
              <w:rPr>
                <w:rFonts w:eastAsia="MS Mincho"/>
                <w:bCs/>
                <w:lang w:eastAsia="ja-JP"/>
              </w:rPr>
              <w:t>2-4: OK</w:t>
            </w:r>
          </w:p>
          <w:p w14:paraId="5C952C83" w14:textId="1E7172EF" w:rsidR="00A647F5" w:rsidRDefault="00A647F5" w:rsidP="00A647F5">
            <w:pPr>
              <w:rPr>
                <w:rFonts w:eastAsia="MS Mincho"/>
                <w:bCs/>
                <w:lang w:eastAsia="ja-JP"/>
              </w:rPr>
            </w:pPr>
            <w:r>
              <w:rPr>
                <w:rFonts w:eastAsia="MS Mincho" w:hint="eastAsia"/>
                <w:bCs/>
                <w:lang w:eastAsia="ja-JP"/>
              </w:rPr>
              <w:t>P</w:t>
            </w:r>
            <w:r>
              <w:rPr>
                <w:rFonts w:eastAsia="MS Mincho"/>
                <w:bCs/>
                <w:lang w:eastAsia="ja-JP"/>
              </w:rPr>
              <w:t xml:space="preserve">2-5: If the new </w:t>
            </w:r>
            <w:r w:rsidRPr="00A647F5">
              <w:rPr>
                <w:rFonts w:eastAsia="MS Mincho" w:hint="eastAsia"/>
                <w:bCs/>
                <w:lang w:eastAsia="ja-JP"/>
              </w:rPr>
              <w:t>0</w:t>
            </w:r>
            <w:r w:rsidRPr="00A647F5">
              <w:rPr>
                <w:rFonts w:eastAsia="MS Mincho"/>
                <w:bCs/>
                <w:lang w:eastAsia="ja-JP"/>
              </w:rPr>
              <w:t>_</w:t>
            </w:r>
            <w:r>
              <w:rPr>
                <w:rFonts w:eastAsia="MS Mincho"/>
                <w:bCs/>
                <w:lang w:eastAsia="ja-JP"/>
              </w:rPr>
              <w:t xml:space="preserve">X and 1_X can schedule single cell, we do not see the necessity to support legacy DCI. Also, P2-5 seems to require UE to also support legacy cross-carrier scheduling when supporting the new </w:t>
            </w:r>
            <w:r w:rsidRPr="00A647F5">
              <w:rPr>
                <w:rFonts w:eastAsia="MS Mincho" w:hint="eastAsia"/>
                <w:bCs/>
                <w:lang w:eastAsia="ja-JP"/>
              </w:rPr>
              <w:t>0</w:t>
            </w:r>
            <w:r w:rsidRPr="00A647F5">
              <w:rPr>
                <w:rFonts w:eastAsia="MS Mincho"/>
                <w:bCs/>
                <w:lang w:eastAsia="ja-JP"/>
              </w:rPr>
              <w:t>_</w:t>
            </w:r>
            <w:r>
              <w:rPr>
                <w:rFonts w:eastAsia="MS Mincho"/>
                <w:bCs/>
                <w:lang w:eastAsia="ja-JP"/>
              </w:rPr>
              <w:t>X and 1_X, which we also do not see the necessity.</w:t>
            </w:r>
          </w:p>
          <w:p w14:paraId="75E04F00" w14:textId="7B68CF2B" w:rsidR="007E4158" w:rsidRDefault="00A647F5" w:rsidP="00A647F5">
            <w:pPr>
              <w:rPr>
                <w:bCs/>
                <w:lang w:eastAsia="zh-TW"/>
              </w:rPr>
            </w:pPr>
            <w:r w:rsidRPr="00A647F5">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7E4158" w14:paraId="38B0A8A7" w14:textId="77777777" w:rsidTr="00342A77">
        <w:tc>
          <w:tcPr>
            <w:tcW w:w="2009" w:type="dxa"/>
            <w:tcBorders>
              <w:top w:val="single" w:sz="4" w:space="0" w:color="auto"/>
              <w:left w:val="single" w:sz="4" w:space="0" w:color="auto"/>
              <w:bottom w:val="single" w:sz="4" w:space="0" w:color="auto"/>
              <w:right w:val="single" w:sz="4" w:space="0" w:color="auto"/>
            </w:tcBorders>
          </w:tcPr>
          <w:p w14:paraId="71872E5E" w14:textId="1E0BC34A" w:rsidR="007E4158" w:rsidRDefault="00156F3C" w:rsidP="00342A7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EA279E" w14:textId="1E5D656C" w:rsidR="007E4158" w:rsidRDefault="00AB334A" w:rsidP="00342A77">
            <w:pPr>
              <w:rPr>
                <w:bCs/>
                <w:lang w:eastAsia="zh-CN"/>
              </w:rPr>
            </w:pPr>
            <w:r>
              <w:rPr>
                <w:bCs/>
                <w:lang w:eastAsia="zh-CN"/>
              </w:rPr>
              <w:t xml:space="preserve">We are OK with both proposals. We don’t see a need for the additional FFSs suggested by QC. </w:t>
            </w:r>
          </w:p>
          <w:p w14:paraId="6A0ABAE4" w14:textId="7C31E34E" w:rsidR="00AB334A" w:rsidRDefault="00AB334A" w:rsidP="00342A77">
            <w:pPr>
              <w:rPr>
                <w:bCs/>
                <w:lang w:eastAsia="zh-CN"/>
              </w:rPr>
            </w:pPr>
          </w:p>
        </w:tc>
      </w:tr>
      <w:tr w:rsidR="00DC77C5" w14:paraId="31D1F5AE" w14:textId="77777777" w:rsidTr="00342A77">
        <w:tc>
          <w:tcPr>
            <w:tcW w:w="2009" w:type="dxa"/>
            <w:tcBorders>
              <w:top w:val="single" w:sz="4" w:space="0" w:color="auto"/>
              <w:left w:val="single" w:sz="4" w:space="0" w:color="auto"/>
              <w:bottom w:val="single" w:sz="4" w:space="0" w:color="auto"/>
              <w:right w:val="single" w:sz="4" w:space="0" w:color="auto"/>
            </w:tcBorders>
          </w:tcPr>
          <w:p w14:paraId="6C42D0C1" w14:textId="64A3261C" w:rsidR="00DC77C5" w:rsidRDefault="00DC77C5" w:rsidP="00DC77C5">
            <w:pPr>
              <w:rPr>
                <w:rFonts w:eastAsia="MS Mincho"/>
                <w:bCs/>
                <w:lang w:eastAsia="ja-JP"/>
              </w:rPr>
            </w:pPr>
            <w:r w:rsidRPr="00E00C8A">
              <w:rPr>
                <w:sz w:val="22"/>
              </w:rPr>
              <w:t>LG</w:t>
            </w:r>
          </w:p>
        </w:tc>
        <w:tc>
          <w:tcPr>
            <w:tcW w:w="7353" w:type="dxa"/>
            <w:tcBorders>
              <w:top w:val="single" w:sz="4" w:space="0" w:color="auto"/>
              <w:left w:val="single" w:sz="4" w:space="0" w:color="auto"/>
              <w:bottom w:val="single" w:sz="4" w:space="0" w:color="auto"/>
              <w:right w:val="single" w:sz="4" w:space="0" w:color="auto"/>
            </w:tcBorders>
          </w:tcPr>
          <w:p w14:paraId="61F9E65F" w14:textId="77777777" w:rsidR="00DC77C5" w:rsidRPr="00E00C8A" w:rsidRDefault="00DC77C5" w:rsidP="00DC77C5">
            <w:pPr>
              <w:wordWrap/>
              <w:snapToGrid w:val="0"/>
              <w:rPr>
                <w:sz w:val="22"/>
              </w:rPr>
            </w:pPr>
            <w:r w:rsidRPr="00E00C8A">
              <w:rPr>
                <w:sz w:val="22"/>
              </w:rPr>
              <w:t>P2-4: OK</w:t>
            </w:r>
          </w:p>
          <w:p w14:paraId="4B07C16C" w14:textId="77777777" w:rsidR="00DC77C5" w:rsidRPr="00E00C8A" w:rsidRDefault="00DC77C5" w:rsidP="00DC77C5">
            <w:pPr>
              <w:wordWrap/>
              <w:snapToGrid w:val="0"/>
              <w:rPr>
                <w:sz w:val="22"/>
              </w:rPr>
            </w:pPr>
            <w:r w:rsidRPr="00E00C8A">
              <w:rPr>
                <w:sz w:val="22"/>
              </w:rPr>
              <w:t>P2-5: We are fine with P2-5 in principle, but would like to clarify the relationship between this P2-5 and the FFS point in the following agreement made in Tuesday.</w:t>
            </w:r>
          </w:p>
          <w:p w14:paraId="03943031" w14:textId="77777777" w:rsidR="00DC77C5" w:rsidRPr="00E00C8A" w:rsidRDefault="00DC77C5" w:rsidP="00DC77C5">
            <w:pPr>
              <w:wordWrap/>
              <w:snapToGrid w:val="0"/>
              <w:rPr>
                <w:sz w:val="22"/>
              </w:rPr>
            </w:pPr>
            <w:r w:rsidRPr="00E00C8A">
              <w:rPr>
                <w:sz w:val="22"/>
              </w:rPr>
              <w:t>Can we understand that this P2-5 is intended to resolve the FFS below?</w:t>
            </w:r>
          </w:p>
          <w:p w14:paraId="6709871D" w14:textId="77777777" w:rsidR="00DC77C5" w:rsidRPr="00E00C8A" w:rsidRDefault="00DC77C5" w:rsidP="00DC77C5">
            <w:pPr>
              <w:wordWrap/>
              <w:snapToGrid w:val="0"/>
              <w:rPr>
                <w:sz w:val="22"/>
              </w:rPr>
            </w:pPr>
          </w:p>
          <w:p w14:paraId="73915007" w14:textId="77777777" w:rsidR="00DC77C5" w:rsidRPr="00E00C8A" w:rsidRDefault="00DC77C5" w:rsidP="00DC77C5">
            <w:pPr>
              <w:wordWrap/>
              <w:snapToGrid w:val="0"/>
              <w:rPr>
                <w:b/>
                <w:bCs/>
                <w:szCs w:val="20"/>
                <w:highlight w:val="green"/>
                <w:lang w:eastAsia="x-none"/>
              </w:rPr>
            </w:pPr>
            <w:r w:rsidRPr="00E00C8A">
              <w:rPr>
                <w:b/>
                <w:bCs/>
                <w:highlight w:val="green"/>
                <w:lang w:eastAsia="x-none"/>
              </w:rPr>
              <w:t>Agreement</w:t>
            </w:r>
          </w:p>
          <w:p w14:paraId="28B81D59"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b/>
                <w:bCs/>
                <w:highlight w:val="darkYellow"/>
                <w:lang w:eastAsia="zh-CN"/>
              </w:rPr>
              <w:t>(Working assumption)</w:t>
            </w:r>
            <w:r w:rsidRPr="00E00C8A">
              <w:rPr>
                <w:b/>
                <w:bCs/>
                <w:lang w:eastAsia="zh-CN"/>
              </w:rPr>
              <w:t xml:space="preserve"> </w:t>
            </w:r>
            <w:r w:rsidRPr="00E00C8A">
              <w:rPr>
                <w:lang w:eastAsia="zh-CN"/>
              </w:rPr>
              <w:t>DCI format 0_X/1_X is a new DCI format for multi-cell scheduling</w:t>
            </w:r>
          </w:p>
          <w:p w14:paraId="3A4A9C19"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lang w:eastAsia="zh-CN"/>
              </w:rPr>
              <w:t>DCI format 0_X can be used for single cell PUSCH scheduling.</w:t>
            </w:r>
          </w:p>
          <w:p w14:paraId="5B5350D5"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lang w:eastAsia="zh-CN"/>
              </w:rPr>
              <w:t>DCI format 1_X can be used for single cell PDSCH scheduling.</w:t>
            </w:r>
          </w:p>
          <w:p w14:paraId="2650EED8"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en-US"/>
              </w:rPr>
            </w:pPr>
            <w:r w:rsidRPr="00E00C8A">
              <w:rPr>
                <w:lang w:eastAsia="en-US"/>
              </w:rPr>
              <w:t>FFS: UE monitors one of or both multi-cell scheduling DCI and legacy single cell scheduling DCI for a scheduled cell.</w:t>
            </w:r>
          </w:p>
          <w:p w14:paraId="5A4F5DE5" w14:textId="49AD87EE" w:rsidR="00DC77C5" w:rsidRDefault="00DC77C5" w:rsidP="00DC77C5">
            <w:pPr>
              <w:rPr>
                <w:rFonts w:eastAsia="MS Mincho"/>
                <w:bCs/>
                <w:lang w:eastAsia="ja-JP"/>
              </w:rPr>
            </w:pPr>
          </w:p>
        </w:tc>
      </w:tr>
      <w:tr w:rsidR="00331E8C" w14:paraId="6F376274" w14:textId="77777777" w:rsidTr="00342A77">
        <w:tc>
          <w:tcPr>
            <w:tcW w:w="2009" w:type="dxa"/>
            <w:tcBorders>
              <w:top w:val="single" w:sz="4" w:space="0" w:color="auto"/>
              <w:left w:val="single" w:sz="4" w:space="0" w:color="auto"/>
              <w:bottom w:val="single" w:sz="4" w:space="0" w:color="auto"/>
              <w:right w:val="single" w:sz="4" w:space="0" w:color="auto"/>
            </w:tcBorders>
          </w:tcPr>
          <w:p w14:paraId="785B274B" w14:textId="325F8415" w:rsidR="00331E8C" w:rsidRPr="00E00C8A" w:rsidRDefault="00331E8C" w:rsidP="00DC77C5">
            <w:pPr>
              <w:rPr>
                <w:sz w:val="22"/>
              </w:rPr>
            </w:pPr>
            <w:r>
              <w:rPr>
                <w:sz w:val="22"/>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000D5C4A" w14:textId="084C954C" w:rsidR="00E8576D" w:rsidRDefault="00331E8C" w:rsidP="00DC77C5">
            <w:pPr>
              <w:snapToGrid w:val="0"/>
              <w:rPr>
                <w:sz w:val="22"/>
              </w:rPr>
            </w:pPr>
            <w:r>
              <w:rPr>
                <w:sz w:val="22"/>
              </w:rPr>
              <w:t xml:space="preserve">@Qualcomm @MTK: For a cell which can be scheduled by DCI 0-X/1-X from the scheduling cell, in case of small data packet, there is one possibility that </w:t>
            </w:r>
            <w:r w:rsidR="00E8576D">
              <w:rPr>
                <w:sz w:val="22"/>
              </w:rPr>
              <w:t xml:space="preserve">gNB needs to only schedule the cell. Using </w:t>
            </w:r>
            <w:r>
              <w:rPr>
                <w:sz w:val="22"/>
              </w:rPr>
              <w:t xml:space="preserve">legacy DCI </w:t>
            </w:r>
            <w:r w:rsidR="00E8576D">
              <w:rPr>
                <w:sz w:val="22"/>
              </w:rPr>
              <w:t xml:space="preserve">for single-cell </w:t>
            </w:r>
            <w:r>
              <w:rPr>
                <w:sz w:val="22"/>
              </w:rPr>
              <w:t>schedul</w:t>
            </w:r>
            <w:r w:rsidR="00E8576D">
              <w:rPr>
                <w:sz w:val="22"/>
              </w:rPr>
              <w:t>ing</w:t>
            </w:r>
            <w:r>
              <w:rPr>
                <w:sz w:val="22"/>
              </w:rPr>
              <w:t xml:space="preserve"> </w:t>
            </w:r>
            <w:r w:rsidR="00E8576D">
              <w:rPr>
                <w:sz w:val="22"/>
              </w:rPr>
              <w:t>can save CCE resources and obtain wide coverage which is more efficient than using DCI 0-X/1-X to do it. On the other hand, UE may need to monitor fallback DCI.</w:t>
            </w:r>
          </w:p>
          <w:p w14:paraId="2AAAF890" w14:textId="0DF3259A" w:rsidR="00331E8C" w:rsidRDefault="00E8576D" w:rsidP="00DC77C5">
            <w:pPr>
              <w:snapToGrid w:val="0"/>
              <w:rPr>
                <w:sz w:val="22"/>
              </w:rPr>
            </w:pPr>
            <w:r>
              <w:rPr>
                <w:sz w:val="22"/>
              </w:rPr>
              <w:t>In that sense, simultaneously monitoring DCI 0-X/1-X and legacy DCI may be needed. That is the intention of the main bullet of P2-5.</w:t>
            </w:r>
          </w:p>
          <w:p w14:paraId="43F645AF" w14:textId="59DC2204" w:rsidR="00E8576D" w:rsidRDefault="00E8576D" w:rsidP="00DC77C5">
            <w:pPr>
              <w:snapToGrid w:val="0"/>
              <w:rPr>
                <w:sz w:val="22"/>
              </w:rPr>
            </w:pPr>
          </w:p>
          <w:p w14:paraId="17E7A10F" w14:textId="4AA627F5" w:rsidR="00BD5C11" w:rsidRDefault="00E8576D" w:rsidP="00DC77C5">
            <w:pPr>
              <w:snapToGrid w:val="0"/>
              <w:rPr>
                <w:sz w:val="22"/>
              </w:rPr>
            </w:pPr>
            <w:r>
              <w:rPr>
                <w:sz w:val="22"/>
              </w:rPr>
              <w:t>@LG: Thanks for the good comments. In P2-6, “</w:t>
            </w:r>
            <w:r w:rsidRPr="00E8576D">
              <w:rPr>
                <w:sz w:val="22"/>
              </w:rPr>
              <w:t>FFS: UE monitors one of or both multi-cell scheduling DCI and legacy single cell scheduling DCI for a scheduled cell.</w:t>
            </w:r>
            <w:r w:rsidR="00BD5C11">
              <w:rPr>
                <w:sz w:val="22"/>
              </w:rPr>
              <w:t>”,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14:paraId="5BFF60F4" w14:textId="0BD5BC04" w:rsidR="00331E8C" w:rsidRPr="00E00C8A" w:rsidRDefault="00BD5C11" w:rsidP="00BD5C11">
            <w:pPr>
              <w:snapToGrid w:val="0"/>
              <w:rPr>
                <w:sz w:val="22"/>
              </w:rPr>
            </w:pPr>
            <w:r>
              <w:rPr>
                <w:sz w:val="22"/>
              </w:rPr>
              <w:t xml:space="preserve"> </w:t>
            </w:r>
          </w:p>
        </w:tc>
      </w:tr>
      <w:tr w:rsidR="007E4158" w14:paraId="21142438" w14:textId="77777777" w:rsidTr="00342A77">
        <w:tc>
          <w:tcPr>
            <w:tcW w:w="2009" w:type="dxa"/>
          </w:tcPr>
          <w:p w14:paraId="5ECAE5BB" w14:textId="302E9CE8" w:rsidR="007E4158" w:rsidRDefault="00F87D13" w:rsidP="00342A77">
            <w:pPr>
              <w:jc w:val="left"/>
              <w:rPr>
                <w:rFonts w:eastAsiaTheme="minorEastAsia"/>
                <w:bCs/>
                <w:lang w:eastAsia="zh-CN"/>
              </w:rPr>
            </w:pPr>
            <w:r>
              <w:rPr>
                <w:rFonts w:eastAsiaTheme="minorEastAsia"/>
                <w:bCs/>
                <w:lang w:eastAsia="zh-CN"/>
              </w:rPr>
              <w:t>Qualcomm</w:t>
            </w:r>
          </w:p>
        </w:tc>
        <w:tc>
          <w:tcPr>
            <w:tcW w:w="7353" w:type="dxa"/>
          </w:tcPr>
          <w:p w14:paraId="628B33E0" w14:textId="412103FC" w:rsidR="007E4158" w:rsidRDefault="00F87D13" w:rsidP="00342A77">
            <w:pPr>
              <w:jc w:val="left"/>
              <w:rPr>
                <w:rFonts w:eastAsia="MS Mincho"/>
                <w:bCs/>
                <w:lang w:eastAsia="ja-JP"/>
              </w:rPr>
            </w:pPr>
            <w:r>
              <w:rPr>
                <w:rFonts w:eastAsia="MS Mincho" w:hint="eastAsia"/>
                <w:bCs/>
                <w:lang w:eastAsia="ja-JP"/>
              </w:rPr>
              <w:t>T</w:t>
            </w:r>
            <w:r>
              <w:rPr>
                <w:rFonts w:eastAsia="MS Mincho"/>
                <w:bCs/>
                <w:lang w:eastAsia="ja-JP"/>
              </w:rPr>
              <w:t xml:space="preserve">hank </w:t>
            </w:r>
            <w:proofErr w:type="gramStart"/>
            <w:r>
              <w:rPr>
                <w:rFonts w:eastAsia="MS Mincho"/>
                <w:bCs/>
                <w:lang w:eastAsia="ja-JP"/>
              </w:rPr>
              <w:t>you Moderator</w:t>
            </w:r>
            <w:proofErr w:type="gramEnd"/>
            <w:r>
              <w:rPr>
                <w:rFonts w:eastAsia="MS Mincho"/>
                <w:bCs/>
                <w:lang w:eastAsia="ja-JP"/>
              </w:rPr>
              <w:t xml:space="preserve"> for the elaboration of the intention. If the intention is as such, we have more preference to have the FFSs. We understand the importance of “fallback” but we do not want to agree monitoring both MC-DCI and SC-DCIs simultaneously for all the cells.</w:t>
            </w:r>
          </w:p>
          <w:p w14:paraId="28DC28C0" w14:textId="5EB3E74F" w:rsidR="00F87D13" w:rsidRPr="00F87D13" w:rsidRDefault="00F87D13" w:rsidP="00342A77">
            <w:pPr>
              <w:jc w:val="left"/>
              <w:rPr>
                <w:rFonts w:eastAsia="MS Mincho"/>
                <w:bCs/>
                <w:lang w:eastAsia="ja-JP"/>
              </w:rPr>
            </w:pPr>
            <w:r>
              <w:rPr>
                <w:rFonts w:eastAsia="MS Mincho" w:hint="eastAsia"/>
                <w:bCs/>
                <w:lang w:eastAsia="ja-JP"/>
              </w:rPr>
              <w:t>W</w:t>
            </w:r>
            <w:r>
              <w:rPr>
                <w:rFonts w:eastAsia="MS Mincho"/>
                <w:bCs/>
                <w:lang w:eastAsia="ja-JP"/>
              </w:rPr>
              <w:t>e are also OK with MTK’s proposal – not agree P2-5 for now.</w:t>
            </w:r>
          </w:p>
        </w:tc>
      </w:tr>
      <w:tr w:rsidR="007E4158" w14:paraId="5B8AE06C" w14:textId="77777777" w:rsidTr="00342A77">
        <w:tc>
          <w:tcPr>
            <w:tcW w:w="2009" w:type="dxa"/>
          </w:tcPr>
          <w:p w14:paraId="1CBE4359" w14:textId="3324EFC2" w:rsidR="007E4158" w:rsidRPr="00A533FA" w:rsidRDefault="00A533FA" w:rsidP="00342A7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672AFAC" w14:textId="11B8CFCE" w:rsidR="007E4158" w:rsidRDefault="00A533FA" w:rsidP="00342A77">
            <w:pPr>
              <w:jc w:val="left"/>
              <w:rPr>
                <w:rFonts w:eastAsia="PMingLiU"/>
                <w:bCs/>
                <w:lang w:eastAsia="zh-TW"/>
              </w:rPr>
            </w:pPr>
            <w:r>
              <w:rPr>
                <w:rFonts w:eastAsia="PMingLiU" w:hint="eastAsia"/>
                <w:bCs/>
                <w:lang w:eastAsia="zh-TW"/>
              </w:rPr>
              <w:t>T</w:t>
            </w:r>
            <w:r>
              <w:rPr>
                <w:rFonts w:eastAsia="PMingLiU"/>
                <w:bCs/>
                <w:lang w:eastAsia="zh-TW"/>
              </w:rPr>
              <w:t>hanks moderator for the further explanation on P2-5. We can sympathize moderator’s intention to allow legacy operation, but looking at the current wording:</w:t>
            </w:r>
          </w:p>
          <w:p w14:paraId="1F4B7A79" w14:textId="77777777" w:rsidR="00A533FA" w:rsidRDefault="00A533FA" w:rsidP="00A533FA">
            <w:pPr>
              <w:pStyle w:val="ListParagraph"/>
              <w:numPr>
                <w:ilvl w:val="0"/>
                <w:numId w:val="47"/>
              </w:numPr>
              <w:rPr>
                <w:rFonts w:eastAsia="PMingLiU"/>
                <w:bCs/>
                <w:lang w:eastAsia="zh-TW"/>
              </w:rPr>
            </w:pPr>
            <w:r w:rsidRPr="00A533FA">
              <w:rPr>
                <w:rFonts w:eastAsia="PMingLiU"/>
                <w:bCs/>
                <w:highlight w:val="yellow"/>
                <w:lang w:eastAsia="zh-TW"/>
              </w:rPr>
              <w:t>For a scheduled cell</w:t>
            </w:r>
            <w:r w:rsidRPr="00A533FA">
              <w:rPr>
                <w:rFonts w:eastAsia="PMingLiU"/>
                <w:bCs/>
                <w:lang w:eastAsia="zh-TW"/>
              </w:rPr>
              <w:t xml:space="preserve">, support monitoring DCI format 0_X/1_X and legacy DCI format </w:t>
            </w:r>
            <w:r w:rsidRPr="00A533FA">
              <w:rPr>
                <w:rFonts w:eastAsia="PMingLiU"/>
                <w:bCs/>
                <w:highlight w:val="yellow"/>
                <w:lang w:eastAsia="zh-TW"/>
              </w:rPr>
              <w:t>from a same scheduling cell</w:t>
            </w:r>
            <w:r w:rsidRPr="00A533FA">
              <w:rPr>
                <w:rFonts w:eastAsia="PMingLiU"/>
                <w:bCs/>
                <w:lang w:eastAsia="zh-TW"/>
              </w:rPr>
              <w:t>.</w:t>
            </w:r>
          </w:p>
          <w:p w14:paraId="5BA9FB63" w14:textId="77777777" w:rsidR="00A533FA" w:rsidRDefault="00A533FA" w:rsidP="00A533FA">
            <w:pPr>
              <w:rPr>
                <w:rFonts w:eastAsia="PMingLiU"/>
                <w:bCs/>
                <w:lang w:eastAsia="zh-TW"/>
              </w:rPr>
            </w:pPr>
            <w:r>
              <w:rPr>
                <w:rFonts w:eastAsia="PMingLiU" w:hint="eastAsia"/>
                <w:bCs/>
                <w:lang w:eastAsia="zh-TW"/>
              </w:rPr>
              <w:t>I</w:t>
            </w:r>
            <w:r>
              <w:rPr>
                <w:rFonts w:eastAsia="PMingLiU"/>
                <w:bCs/>
                <w:lang w:eastAsia="zh-TW"/>
              </w:rPr>
              <w:t xml:space="preserve">f the scheduled cell is </w:t>
            </w:r>
            <w:proofErr w:type="spellStart"/>
            <w:r>
              <w:rPr>
                <w:rFonts w:eastAsia="PMingLiU"/>
                <w:bCs/>
                <w:lang w:eastAsia="zh-TW"/>
              </w:rPr>
              <w:t>SCell</w:t>
            </w:r>
            <w:proofErr w:type="spellEnd"/>
            <w:r>
              <w:rPr>
                <w:rFonts w:eastAsia="PMingLiU"/>
                <w:bCs/>
                <w:lang w:eastAsia="zh-TW"/>
              </w:rPr>
              <w:t xml:space="preserve"> 1, while the scheduling cell is </w:t>
            </w:r>
            <w:proofErr w:type="spellStart"/>
            <w:r>
              <w:rPr>
                <w:rFonts w:eastAsia="PMingLiU"/>
                <w:bCs/>
                <w:lang w:eastAsia="zh-TW"/>
              </w:rPr>
              <w:t>PCell</w:t>
            </w:r>
            <w:proofErr w:type="spellEnd"/>
            <w:r>
              <w:rPr>
                <w:rFonts w:eastAsia="PMingLiU"/>
                <w:bCs/>
                <w:lang w:eastAsia="zh-TW"/>
              </w:rPr>
              <w:t xml:space="preserve"> 0, then P2-5 seems to say </w:t>
            </w:r>
          </w:p>
          <w:p w14:paraId="59FA1BA5" w14:textId="77777777" w:rsidR="00A533FA" w:rsidRDefault="00A533FA" w:rsidP="00A533FA">
            <w:pPr>
              <w:pStyle w:val="ListParagraph"/>
              <w:numPr>
                <w:ilvl w:val="0"/>
                <w:numId w:val="47"/>
              </w:numPr>
              <w:rPr>
                <w:rFonts w:eastAsia="PMingLiU"/>
                <w:bCs/>
                <w:lang w:eastAsia="zh-TW"/>
              </w:rPr>
            </w:pPr>
            <w:r w:rsidRPr="00A533FA">
              <w:rPr>
                <w:rFonts w:eastAsia="PMingLiU"/>
                <w:bCs/>
                <w:lang w:eastAsia="zh-TW"/>
              </w:rPr>
              <w:t xml:space="preserve">UE needs to support using 0_X/1_X to schedule </w:t>
            </w:r>
            <w:proofErr w:type="spellStart"/>
            <w:r w:rsidRPr="00A533FA">
              <w:rPr>
                <w:rFonts w:eastAsia="PMingLiU"/>
                <w:bCs/>
                <w:lang w:eastAsia="zh-TW"/>
              </w:rPr>
              <w:t>SCell</w:t>
            </w:r>
            <w:proofErr w:type="spellEnd"/>
            <w:r w:rsidRPr="00A533FA">
              <w:rPr>
                <w:rFonts w:eastAsia="PMingLiU"/>
                <w:bCs/>
                <w:lang w:eastAsia="zh-TW"/>
              </w:rPr>
              <w:t xml:space="preserve"> 1 from </w:t>
            </w:r>
            <w:proofErr w:type="spellStart"/>
            <w:r w:rsidRPr="00A533FA">
              <w:rPr>
                <w:rFonts w:eastAsia="PMingLiU"/>
                <w:bCs/>
                <w:lang w:eastAsia="zh-TW"/>
              </w:rPr>
              <w:t>PCell</w:t>
            </w:r>
            <w:proofErr w:type="spellEnd"/>
            <w:r w:rsidRPr="00A533FA">
              <w:rPr>
                <w:rFonts w:eastAsia="PMingLiU"/>
                <w:bCs/>
                <w:lang w:eastAsia="zh-TW"/>
              </w:rPr>
              <w:t xml:space="preserve"> 0, </w:t>
            </w:r>
          </w:p>
          <w:p w14:paraId="7E274ED6" w14:textId="179381DC" w:rsidR="00A533FA" w:rsidRDefault="00A533FA" w:rsidP="00A533FA">
            <w:pPr>
              <w:pStyle w:val="ListParagraph"/>
              <w:numPr>
                <w:ilvl w:val="0"/>
                <w:numId w:val="47"/>
              </w:numPr>
              <w:rPr>
                <w:rFonts w:eastAsia="PMingLiU"/>
                <w:bCs/>
                <w:lang w:eastAsia="zh-TW"/>
              </w:rPr>
            </w:pPr>
            <w:r>
              <w:rPr>
                <w:rFonts w:eastAsia="PMingLiU"/>
                <w:bCs/>
                <w:lang w:eastAsia="zh-TW"/>
              </w:rPr>
              <w:t>a</w:t>
            </w:r>
            <w:r w:rsidRPr="00A533FA">
              <w:rPr>
                <w:rFonts w:eastAsia="PMingLiU"/>
                <w:bCs/>
                <w:lang w:eastAsia="zh-TW"/>
              </w:rPr>
              <w:t>nd</w:t>
            </w:r>
            <w:r>
              <w:rPr>
                <w:rFonts w:eastAsia="PMingLiU"/>
                <w:bCs/>
                <w:lang w:eastAsia="zh-TW"/>
              </w:rPr>
              <w:t>, at the same time,</w:t>
            </w:r>
            <w:r w:rsidRPr="00A533FA">
              <w:rPr>
                <w:rFonts w:eastAsia="PMingLiU"/>
                <w:bCs/>
                <w:lang w:eastAsia="zh-TW"/>
              </w:rPr>
              <w:t xml:space="preserve"> also support R15/R16/R17 cross-carrier scheduling using 0_1/1_1 to schedule </w:t>
            </w:r>
            <w:proofErr w:type="spellStart"/>
            <w:r w:rsidRPr="00A533FA">
              <w:rPr>
                <w:rFonts w:eastAsia="PMingLiU"/>
                <w:bCs/>
                <w:lang w:eastAsia="zh-TW"/>
              </w:rPr>
              <w:t>SCell</w:t>
            </w:r>
            <w:proofErr w:type="spellEnd"/>
            <w:r w:rsidRPr="00A533FA">
              <w:rPr>
                <w:rFonts w:eastAsia="PMingLiU"/>
                <w:bCs/>
                <w:lang w:eastAsia="zh-TW"/>
              </w:rPr>
              <w:t xml:space="preserve"> 1 from </w:t>
            </w:r>
            <w:proofErr w:type="spellStart"/>
            <w:r w:rsidRPr="00A533FA">
              <w:rPr>
                <w:rFonts w:eastAsia="PMingLiU"/>
                <w:bCs/>
                <w:lang w:eastAsia="zh-TW"/>
              </w:rPr>
              <w:t>PCell</w:t>
            </w:r>
            <w:proofErr w:type="spellEnd"/>
            <w:r w:rsidRPr="00A533FA">
              <w:rPr>
                <w:rFonts w:eastAsia="PMingLiU"/>
                <w:bCs/>
                <w:lang w:eastAsia="zh-TW"/>
              </w:rPr>
              <w:t xml:space="preserve"> 0</w:t>
            </w:r>
          </w:p>
          <w:p w14:paraId="4A2A805A" w14:textId="39DA16BC" w:rsidR="00A533FA" w:rsidRPr="00A533FA" w:rsidRDefault="00A533FA" w:rsidP="00A533FA">
            <w:pPr>
              <w:rPr>
                <w:rFonts w:eastAsia="PMingLiU"/>
                <w:bCs/>
                <w:lang w:eastAsia="zh-TW"/>
              </w:rPr>
            </w:pPr>
            <w:r>
              <w:rPr>
                <w:rFonts w:eastAsia="PMingLiU" w:hint="eastAsia"/>
                <w:bCs/>
                <w:lang w:eastAsia="zh-TW"/>
              </w:rPr>
              <w:t>T</w:t>
            </w:r>
            <w:r>
              <w:rPr>
                <w:rFonts w:eastAsia="PMingLiU"/>
                <w:bCs/>
                <w:lang w:eastAsia="zh-TW"/>
              </w:rPr>
              <w:t xml:space="preserve">his seems premature to us as </w:t>
            </w:r>
            <w:r w:rsidRPr="00A533FA">
              <w:rPr>
                <w:rFonts w:eastAsia="PMingLiU"/>
                <w:bCs/>
                <w:lang w:eastAsia="zh-TW"/>
              </w:rPr>
              <w:t>the interaction between R18 multi-carrier scheduling and legacy cross-carrier scheduling has not been determined</w:t>
            </w:r>
            <w:r>
              <w:rPr>
                <w:rFonts w:eastAsia="PMingLiU"/>
                <w:bCs/>
                <w:lang w:eastAsia="zh-TW"/>
              </w:rPr>
              <w:t>.</w:t>
            </w:r>
          </w:p>
        </w:tc>
      </w:tr>
      <w:tr w:rsidR="007E4158" w14:paraId="09C2CF1F" w14:textId="77777777" w:rsidTr="00342A77">
        <w:tc>
          <w:tcPr>
            <w:tcW w:w="2009" w:type="dxa"/>
          </w:tcPr>
          <w:p w14:paraId="79D0865E" w14:textId="6C290EDD" w:rsidR="007E4158" w:rsidRDefault="005E5D8A" w:rsidP="00342A77">
            <w:pPr>
              <w:jc w:val="left"/>
              <w:rPr>
                <w:bCs/>
                <w:lang w:eastAsia="zh-CN"/>
              </w:rPr>
            </w:pPr>
            <w:r>
              <w:rPr>
                <w:bCs/>
                <w:lang w:eastAsia="zh-CN"/>
              </w:rPr>
              <w:t>Samsung</w:t>
            </w:r>
            <w:r w:rsidR="00946EFF">
              <w:rPr>
                <w:bCs/>
                <w:lang w:eastAsia="zh-CN"/>
              </w:rPr>
              <w:t>6</w:t>
            </w:r>
          </w:p>
        </w:tc>
        <w:tc>
          <w:tcPr>
            <w:tcW w:w="7353" w:type="dxa"/>
          </w:tcPr>
          <w:p w14:paraId="1B6DF70F" w14:textId="0FD6CB35" w:rsidR="00182F41" w:rsidRDefault="00182F41" w:rsidP="00342A77">
            <w:pPr>
              <w:jc w:val="left"/>
              <w:rPr>
                <w:bCs/>
                <w:lang w:eastAsia="zh-CN"/>
              </w:rPr>
            </w:pPr>
            <w:r>
              <w:rPr>
                <w:bCs/>
                <w:lang w:eastAsia="zh-CN"/>
              </w:rPr>
              <w:t xml:space="preserve">We prefer to decide on Proposals 2-4 and 2-5 jointly. </w:t>
            </w:r>
          </w:p>
          <w:p w14:paraId="6ABB4894" w14:textId="77777777" w:rsidR="007E4158" w:rsidRDefault="00182F41" w:rsidP="00342A77">
            <w:pPr>
              <w:jc w:val="left"/>
              <w:rPr>
                <w:bCs/>
                <w:lang w:eastAsia="zh-CN"/>
              </w:rPr>
            </w:pPr>
            <w:r>
              <w:rPr>
                <w:bCs/>
                <w:lang w:eastAsia="zh-CN"/>
              </w:rPr>
              <w:t xml:space="preserve">As the FL has mentioned above, Proposal 2-5 aims to resolve the FFS from the GTW Agreement cited by LG (originally, proposal 2-6), and Proposal 2-4 is </w:t>
            </w:r>
            <w:r w:rsidR="006A742B">
              <w:rPr>
                <w:bCs/>
                <w:lang w:eastAsia="zh-CN"/>
              </w:rPr>
              <w:t>directly connected to Proposal 2-5 to determine the framework for scheduling-scheduled cell relationship</w:t>
            </w:r>
            <w:r w:rsidR="00BF1BE0">
              <w:rPr>
                <w:bCs/>
                <w:lang w:eastAsia="zh-CN"/>
              </w:rPr>
              <w:t xml:space="preserve"> for single-cell and multi-cell scheduling.</w:t>
            </w:r>
          </w:p>
          <w:p w14:paraId="7853C2D7" w14:textId="77777777" w:rsidR="00BF1BE0" w:rsidRDefault="00BF1BE0" w:rsidP="00342A77">
            <w:pPr>
              <w:jc w:val="left"/>
              <w:rPr>
                <w:bCs/>
                <w:lang w:eastAsia="zh-CN"/>
              </w:rPr>
            </w:pPr>
          </w:p>
          <w:p w14:paraId="790E5EE3" w14:textId="586A99C5" w:rsidR="00BF1BE0" w:rsidRDefault="00BF1BE0" w:rsidP="00342A77">
            <w:pPr>
              <w:jc w:val="left"/>
              <w:rPr>
                <w:bCs/>
                <w:lang w:eastAsia="zh-CN"/>
              </w:rPr>
            </w:pPr>
            <w:r>
              <w:rPr>
                <w:bCs/>
                <w:lang w:eastAsia="zh-CN"/>
              </w:rPr>
              <w:t>We think Proposal 2-5 should be the baseline (</w:t>
            </w:r>
            <w:r w:rsidR="006206AF">
              <w:rPr>
                <w:bCs/>
                <w:lang w:eastAsia="zh-CN"/>
              </w:rPr>
              <w:t>in our view</w:t>
            </w:r>
            <w:r>
              <w:rPr>
                <w:bCs/>
                <w:lang w:eastAsia="zh-CN"/>
              </w:rPr>
              <w:t xml:space="preserve">, the only) framework for multi-cell scheduling. We don’t think it is </w:t>
            </w:r>
            <w:r w:rsidR="007654D5">
              <w:rPr>
                <w:bCs/>
                <w:lang w:eastAsia="zh-CN"/>
              </w:rPr>
              <w:t>feasible</w:t>
            </w:r>
            <w:r>
              <w:rPr>
                <w:bCs/>
                <w:lang w:eastAsia="zh-CN"/>
              </w:rPr>
              <w:t xml:space="preserve"> to finish this WI in time if RAN1 decides to consider</w:t>
            </w:r>
            <w:r w:rsidR="007654D5">
              <w:rPr>
                <w:bCs/>
                <w:lang w:eastAsia="zh-CN"/>
              </w:rPr>
              <w:t>, in addition to multi-cell scheduling design,</w:t>
            </w:r>
            <w:r>
              <w:rPr>
                <w:bCs/>
                <w:lang w:eastAsia="zh-CN"/>
              </w:rPr>
              <w:t xml:space="preserve"> generic CA enhancements with multiple scheduling cells for any given scheduled cell – It took an entire Rel-17 DSS to enable </w:t>
            </w:r>
            <w:r w:rsidR="007654D5">
              <w:rPr>
                <w:bCs/>
                <w:lang w:eastAsia="zh-CN"/>
              </w:rPr>
              <w:t>two scheduling cells</w:t>
            </w:r>
            <w:r>
              <w:rPr>
                <w:bCs/>
                <w:lang w:eastAsia="zh-CN"/>
              </w:rPr>
              <w:t xml:space="preserve"> for </w:t>
            </w:r>
            <w:proofErr w:type="spellStart"/>
            <w:r>
              <w:rPr>
                <w:bCs/>
                <w:lang w:eastAsia="zh-CN"/>
              </w:rPr>
              <w:t>PCell</w:t>
            </w:r>
            <w:proofErr w:type="spellEnd"/>
            <w:r>
              <w:rPr>
                <w:bCs/>
                <w:lang w:eastAsia="zh-CN"/>
              </w:rPr>
              <w:t xml:space="preserve"> only</w:t>
            </w:r>
            <w:r w:rsidR="007654D5">
              <w:rPr>
                <w:bCs/>
                <w:lang w:eastAsia="zh-CN"/>
              </w:rPr>
              <w:t>, considering single-cell scheduling only</w:t>
            </w:r>
            <w:r>
              <w:rPr>
                <w:bCs/>
                <w:lang w:eastAsia="zh-CN"/>
              </w:rPr>
              <w:t xml:space="preserve">. </w:t>
            </w:r>
          </w:p>
          <w:p w14:paraId="40808849" w14:textId="77777777" w:rsidR="00BF1BE0" w:rsidRDefault="00BF1BE0" w:rsidP="00342A77">
            <w:pPr>
              <w:jc w:val="left"/>
              <w:rPr>
                <w:bCs/>
                <w:lang w:eastAsia="zh-CN"/>
              </w:rPr>
            </w:pPr>
          </w:p>
          <w:p w14:paraId="0006040B" w14:textId="665432C8" w:rsidR="00BF1BE0" w:rsidRDefault="007654D5" w:rsidP="00342A77">
            <w:pPr>
              <w:jc w:val="left"/>
              <w:rPr>
                <w:bCs/>
                <w:lang w:eastAsia="zh-CN"/>
              </w:rPr>
            </w:pPr>
            <w:r>
              <w:rPr>
                <w:bCs/>
                <w:lang w:eastAsia="zh-CN"/>
              </w:rPr>
              <w:t>Nevertheless, f</w:t>
            </w:r>
            <w:r w:rsidR="00BF1BE0">
              <w:rPr>
                <w:bCs/>
                <w:lang w:eastAsia="zh-CN"/>
              </w:rPr>
              <w:t xml:space="preserve">or </w:t>
            </w:r>
            <w:r>
              <w:rPr>
                <w:bCs/>
                <w:lang w:eastAsia="zh-CN"/>
              </w:rPr>
              <w:t xml:space="preserve">the sake of </w:t>
            </w:r>
            <w:r w:rsidR="00BF1BE0">
              <w:rPr>
                <w:bCs/>
                <w:lang w:eastAsia="zh-CN"/>
              </w:rPr>
              <w:t xml:space="preserve">progress, we are OK to agree to a merger of the Proposals 2-4 and 2-5 </w:t>
            </w:r>
            <w:r>
              <w:rPr>
                <w:bCs/>
                <w:lang w:eastAsia="zh-CN"/>
              </w:rPr>
              <w:t xml:space="preserve">with some editorial </w:t>
            </w:r>
            <w:r w:rsidRPr="007654D5">
              <w:rPr>
                <w:bCs/>
                <w:color w:val="00B050"/>
                <w:lang w:eastAsia="zh-CN"/>
              </w:rPr>
              <w:t xml:space="preserve">clarification </w:t>
            </w:r>
            <w:r w:rsidR="00BF1BE0">
              <w:rPr>
                <w:bCs/>
                <w:lang w:eastAsia="zh-CN"/>
              </w:rPr>
              <w:t xml:space="preserve">as follows. </w:t>
            </w:r>
          </w:p>
          <w:p w14:paraId="0415972B" w14:textId="77777777" w:rsidR="00BF1BE0" w:rsidRDefault="00BF1BE0" w:rsidP="00342A77">
            <w:pPr>
              <w:jc w:val="left"/>
              <w:rPr>
                <w:bCs/>
                <w:lang w:eastAsia="zh-CN"/>
              </w:rPr>
            </w:pPr>
          </w:p>
          <w:p w14:paraId="5C5EAF59" w14:textId="5EA97566" w:rsidR="00BF1BE0" w:rsidRDefault="00BF1BE0" w:rsidP="00BF1BE0">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2-4 &amp; 2-5 (merged): </w:t>
            </w:r>
          </w:p>
          <w:p w14:paraId="3779C56B" w14:textId="77777777" w:rsidR="00BF1BE0" w:rsidRPr="006345F8" w:rsidRDefault="00BF1BE0" w:rsidP="00BF1BE0">
            <w:pPr>
              <w:pStyle w:val="ListParagraph"/>
              <w:numPr>
                <w:ilvl w:val="0"/>
                <w:numId w:val="17"/>
              </w:numPr>
              <w:rPr>
                <w:rFonts w:eastAsia="楷体"/>
                <w:color w:val="0000FF"/>
                <w:szCs w:val="20"/>
                <w:u w:val="single"/>
                <w:lang w:eastAsia="zh-CN"/>
              </w:rPr>
            </w:pPr>
            <w:r w:rsidRPr="006345F8">
              <w:rPr>
                <w:color w:val="0000FF"/>
                <w:u w:val="single"/>
                <w:lang w:eastAsia="en-US"/>
              </w:rPr>
              <w:t>At least following is supported:</w:t>
            </w:r>
          </w:p>
          <w:p w14:paraId="5C3DD18B" w14:textId="15F9C7C6" w:rsidR="00BF1BE0" w:rsidRDefault="00BF1BE0" w:rsidP="00BF1BE0">
            <w:pPr>
              <w:pStyle w:val="ListParagraph"/>
              <w:numPr>
                <w:ilvl w:val="0"/>
                <w:numId w:val="0"/>
              </w:numPr>
              <w:ind w:left="1080"/>
              <w:rPr>
                <w:lang w:eastAsia="en-US"/>
              </w:rPr>
            </w:pPr>
            <w:r>
              <w:rPr>
                <w:lang w:eastAsia="en-US"/>
              </w:rPr>
              <w:t xml:space="preserve">For each scheduled cell, </w:t>
            </w:r>
            <w:ins w:id="432" w:author="Fred TAKEDA" w:date="2022-05-13T08:07:00Z">
              <w:r>
                <w:rPr>
                  <w:lang w:eastAsia="en-US"/>
                </w:rPr>
                <w:t xml:space="preserve">a UE monitors DCI format 0_X/1_X on </w:t>
              </w:r>
            </w:ins>
            <w:r>
              <w:rPr>
                <w:lang w:eastAsia="en-US"/>
              </w:rPr>
              <w:t>at most one scheduling cell</w:t>
            </w:r>
            <w:del w:id="433" w:author="Fred TAKEDA" w:date="2022-05-13T08:09:00Z">
              <w:r>
                <w:rPr>
                  <w:lang w:eastAsia="en-US"/>
                </w:rPr>
                <w:delText>be configured for a UE to monitor multi-cell scheduling DCI</w:delText>
              </w:r>
            </w:del>
            <w:ins w:id="434" w:author="Haipeng HP1 Lei" w:date="2022-05-11T17:30:00Z">
              <w:del w:id="435" w:author="Fred TAKEDA" w:date="2022-05-13T08:09:00Z">
                <w:r>
                  <w:rPr>
                    <w:lang w:eastAsia="en-US"/>
                  </w:rPr>
                  <w:delText xml:space="preserve"> format 0_X/1_X</w:delText>
                </w:r>
              </w:del>
            </w:ins>
            <w:r>
              <w:rPr>
                <w:lang w:eastAsia="en-US"/>
              </w:rPr>
              <w:t xml:space="preserve">. </w:t>
            </w:r>
          </w:p>
          <w:p w14:paraId="744DCBEE" w14:textId="3F0DA6F8" w:rsidR="00BF1BE0" w:rsidRPr="007E4158" w:rsidRDefault="00BF1BE0" w:rsidP="00BF1BE0">
            <w:pPr>
              <w:pStyle w:val="ListParagraph"/>
              <w:numPr>
                <w:ilvl w:val="0"/>
                <w:numId w:val="17"/>
              </w:numPr>
              <w:rPr>
                <w:ins w:id="436" w:author="Haipeng HP1 Lei" w:date="2022-05-18T09:26:00Z"/>
                <w:rFonts w:eastAsia="楷体"/>
                <w:szCs w:val="20"/>
                <w:lang w:eastAsia="zh-CN"/>
              </w:rPr>
            </w:pPr>
            <w:r>
              <w:rPr>
                <w:lang w:eastAsia="en-US"/>
              </w:rPr>
              <w:lastRenderedPageBreak/>
              <w:t>For a scheduled cell</w:t>
            </w:r>
            <w:r w:rsidR="007654D5">
              <w:rPr>
                <w:lang w:eastAsia="en-US"/>
              </w:rPr>
              <w:t xml:space="preserve"> </w:t>
            </w:r>
            <w:r w:rsidR="007654D5" w:rsidRPr="007654D5">
              <w:rPr>
                <w:color w:val="00B050"/>
                <w:lang w:eastAsia="en-US"/>
              </w:rPr>
              <w:t>configured in a set of co-scheduled cells</w:t>
            </w:r>
            <w:r>
              <w:rPr>
                <w:lang w:eastAsia="en-US"/>
              </w:rPr>
              <w:t xml:space="preserve">, </w:t>
            </w:r>
            <w:ins w:id="437" w:author="Haipeng HP1 Lei" w:date="2022-05-18T09:01:00Z">
              <w:r>
                <w:rPr>
                  <w:lang w:eastAsia="en-US"/>
                </w:rPr>
                <w:t xml:space="preserve">support </w:t>
              </w:r>
            </w:ins>
            <w:del w:id="438" w:author="Haipeng HP1 Lei" w:date="2022-05-18T09:24:00Z">
              <w:r w:rsidDel="007E4158">
                <w:rPr>
                  <w:lang w:eastAsia="en-US"/>
                </w:rPr>
                <w:delText>both multi-cell scheduling</w:delText>
              </w:r>
            </w:del>
            <w:ins w:id="439" w:author="Haipeng HP1 Lei" w:date="2022-05-18T09:24:00Z">
              <w:r>
                <w:rPr>
                  <w:lang w:eastAsia="en-US"/>
                </w:rPr>
                <w:t>monitoring DCI format 0_X/1_X</w:t>
              </w:r>
            </w:ins>
            <w:r>
              <w:rPr>
                <w:lang w:eastAsia="en-US"/>
              </w:rPr>
              <w:t xml:space="preserve"> and </w:t>
            </w:r>
            <w:ins w:id="440" w:author="Haipeng HP1 Lei" w:date="2022-05-18T09:25:00Z">
              <w:r>
                <w:rPr>
                  <w:lang w:eastAsia="en-US"/>
                </w:rPr>
                <w:t>legacy DCI format</w:t>
              </w:r>
            </w:ins>
            <w:r w:rsidRPr="00BF1BE0">
              <w:rPr>
                <w:color w:val="00B050"/>
                <w:lang w:eastAsia="en-US"/>
              </w:rPr>
              <w:t>s</w:t>
            </w:r>
            <w:ins w:id="441" w:author="Haipeng HP1 Lei" w:date="2022-05-18T09:25:00Z">
              <w:r>
                <w:rPr>
                  <w:lang w:eastAsia="en-US"/>
                </w:rPr>
                <w:t xml:space="preserve"> </w:t>
              </w:r>
            </w:ins>
            <w:del w:id="442" w:author="Haipeng HP1 Lei" w:date="2022-05-18T09:25:00Z">
              <w:r w:rsidDel="007E4158">
                <w:rPr>
                  <w:lang w:eastAsia="en-US"/>
                </w:rPr>
                <w:delText xml:space="preserve">single cell scheduling </w:delText>
              </w:r>
            </w:del>
            <w:del w:id="443" w:author="Haipeng HP1 Lei" w:date="2022-05-18T09:01:00Z">
              <w:r w:rsidDel="00A3009F">
                <w:rPr>
                  <w:lang w:eastAsia="en-US"/>
                </w:rPr>
                <w:delText xml:space="preserve">can be supported </w:delText>
              </w:r>
            </w:del>
            <w:r>
              <w:rPr>
                <w:lang w:eastAsia="en-US"/>
              </w:rPr>
              <w:t xml:space="preserve">from a same scheduling cell. </w:t>
            </w:r>
          </w:p>
          <w:p w14:paraId="67955C2D" w14:textId="31E8F3EE" w:rsidR="00BF1BE0" w:rsidRDefault="00BF1BE0" w:rsidP="00BF1BE0">
            <w:pPr>
              <w:pStyle w:val="ListParagraph"/>
              <w:numPr>
                <w:ilvl w:val="0"/>
                <w:numId w:val="17"/>
              </w:numPr>
              <w:rPr>
                <w:rFonts w:eastAsia="楷体"/>
                <w:szCs w:val="20"/>
                <w:lang w:eastAsia="zh-CN"/>
              </w:rPr>
            </w:pPr>
            <w:ins w:id="444" w:author="Haipeng HP1 Lei" w:date="2022-05-18T09:26:00Z">
              <w:r>
                <w:rPr>
                  <w:lang w:eastAsia="en-US"/>
                </w:rPr>
                <w:t>FFS whether to support monitoring DCI format 0_X/1_X and legacy DCI format</w:t>
              </w:r>
            </w:ins>
            <w:r w:rsidR="007654D5" w:rsidRPr="007654D5">
              <w:rPr>
                <w:color w:val="00B050"/>
                <w:lang w:eastAsia="en-US"/>
              </w:rPr>
              <w:t>s</w:t>
            </w:r>
            <w:ins w:id="445" w:author="Haipeng HP1 Lei" w:date="2022-05-18T09:26:00Z">
              <w:r>
                <w:rPr>
                  <w:lang w:eastAsia="en-US"/>
                </w:rPr>
                <w:t xml:space="preserve"> from </w:t>
              </w:r>
            </w:ins>
            <w:ins w:id="446" w:author="Haipeng HP1 Lei" w:date="2022-05-18T09:27:00Z">
              <w:r>
                <w:rPr>
                  <w:lang w:eastAsia="en-US"/>
                </w:rPr>
                <w:t>different</w:t>
              </w:r>
            </w:ins>
            <w:ins w:id="447" w:author="Haipeng HP1 Lei" w:date="2022-05-18T09:26:00Z">
              <w:r>
                <w:rPr>
                  <w:lang w:eastAsia="en-US"/>
                </w:rPr>
                <w:t xml:space="preserve"> scheduling cell</w:t>
              </w:r>
            </w:ins>
            <w:ins w:id="448" w:author="Haipeng HP1 Lei" w:date="2022-05-18T09:27:00Z">
              <w:r>
                <w:rPr>
                  <w:lang w:eastAsia="en-US"/>
                </w:rPr>
                <w:t xml:space="preserve">s for a scheduled </w:t>
              </w:r>
            </w:ins>
            <w:ins w:id="449" w:author="Haipeng HP1 Lei" w:date="2022-05-18T09:30:00Z">
              <w:r>
                <w:rPr>
                  <w:lang w:eastAsia="en-US"/>
                </w:rPr>
                <w:t>c</w:t>
              </w:r>
            </w:ins>
            <w:ins w:id="450" w:author="Haipeng HP1 Lei" w:date="2022-05-18T09:28:00Z">
              <w:r>
                <w:rPr>
                  <w:lang w:eastAsia="en-US"/>
                </w:rPr>
                <w:t>ell</w:t>
              </w:r>
            </w:ins>
            <w:r w:rsidR="007654D5" w:rsidRPr="007654D5">
              <w:rPr>
                <w:color w:val="00B050"/>
                <w:lang w:eastAsia="en-US"/>
              </w:rPr>
              <w:t xml:space="preserve"> configured in a set of co-scheduled cells</w:t>
            </w:r>
            <w:r w:rsidR="007654D5">
              <w:rPr>
                <w:color w:val="00B050"/>
                <w:lang w:eastAsia="en-US"/>
              </w:rPr>
              <w:t>.</w:t>
            </w:r>
          </w:p>
          <w:p w14:paraId="67FE07C8" w14:textId="77777777" w:rsidR="00BF1BE0" w:rsidDel="007E4158" w:rsidRDefault="00BF1BE0" w:rsidP="00BF1BE0">
            <w:pPr>
              <w:pStyle w:val="ListParagraph"/>
              <w:numPr>
                <w:ilvl w:val="0"/>
                <w:numId w:val="17"/>
              </w:numPr>
              <w:rPr>
                <w:del w:id="451" w:author="Haipeng HP1 Lei" w:date="2022-05-18T09:28:00Z"/>
                <w:rFonts w:eastAsia="楷体"/>
                <w:szCs w:val="20"/>
                <w:lang w:eastAsia="zh-CN"/>
              </w:rPr>
            </w:pPr>
            <w:del w:id="452" w:author="Haipeng HP1 Lei" w:date="2022-05-18T09:28:00Z">
              <w:r w:rsidDel="007E4158">
                <w:rPr>
                  <w:lang w:eastAsia="en-US"/>
                </w:rPr>
                <w:delText xml:space="preserve">FFS whether there is </w:delText>
              </w:r>
            </w:del>
            <w:del w:id="453" w:author="Haipeng HP1 Lei" w:date="2022-05-11T10:42:00Z">
              <w:r>
                <w:rPr>
                  <w:lang w:eastAsia="en-US"/>
                </w:rPr>
                <w:delText>at most</w:delText>
              </w:r>
            </w:del>
            <w:del w:id="454" w:author="Haipeng HP1 Lei" w:date="2022-05-18T09:28:00Z">
              <w:r w:rsidDel="007E4158">
                <w:rPr>
                  <w:lang w:eastAsia="en-US"/>
                </w:rPr>
                <w:delText xml:space="preserve"> one scheduling cell for each scheduled </w:delText>
              </w:r>
            </w:del>
            <w:del w:id="455" w:author="Haipeng HP1 Lei" w:date="2022-05-18T09:15:00Z">
              <w:r w:rsidDel="0023017D">
                <w:rPr>
                  <w:lang w:eastAsia="en-US"/>
                </w:rPr>
                <w:delText>cell</w:delText>
              </w:r>
            </w:del>
            <w:del w:id="456" w:author="Haipeng HP1 Lei" w:date="2022-05-18T09:28:00Z">
              <w:r w:rsidDel="007E4158">
                <w:rPr>
                  <w:lang w:eastAsia="en-US"/>
                </w:rPr>
                <w:delText>.</w:delText>
              </w:r>
            </w:del>
          </w:p>
          <w:p w14:paraId="177D70E8" w14:textId="77777777" w:rsidR="00BF1BE0" w:rsidDel="0023017D" w:rsidRDefault="00BF1BE0" w:rsidP="00BF1BE0">
            <w:pPr>
              <w:pStyle w:val="ListParagraph"/>
              <w:numPr>
                <w:ilvl w:val="1"/>
                <w:numId w:val="17"/>
              </w:numPr>
              <w:rPr>
                <w:del w:id="457" w:author="Haipeng HP1 Lei" w:date="2022-05-18T09:15:00Z"/>
                <w:rFonts w:eastAsia="楷体"/>
                <w:szCs w:val="20"/>
                <w:lang w:eastAsia="zh-CN"/>
              </w:rPr>
            </w:pPr>
            <w:del w:id="458" w:author="Haipeng HP1 Lei" w:date="2022-05-18T09:15:00Z">
              <w:r w:rsidDel="0023017D">
                <w:rPr>
                  <w:lang w:eastAsia="en-US"/>
                </w:rPr>
                <w:delText xml:space="preserve">FFS </w:delText>
              </w:r>
            </w:del>
            <w:del w:id="459" w:author="Haipeng HP1 Lei" w:date="2022-05-11T10:42:00Z">
              <w:r>
                <w:rPr>
                  <w:lang w:eastAsia="en-US"/>
                </w:rPr>
                <w:delText xml:space="preserve">whether to </w:delText>
              </w:r>
            </w:del>
            <w:del w:id="460" w:author="Haipeng HP1 Lei" w:date="2022-05-18T09:15:00Z">
              <w:r w:rsidDel="0023017D">
                <w:rPr>
                  <w:lang w:eastAsia="en-US"/>
                </w:rPr>
                <w:delText>support multi-cell scheduling from one scheduling cell and single cell scheduling from the scheduled cell via self-scheduling.</w:delText>
              </w:r>
            </w:del>
          </w:p>
          <w:p w14:paraId="4FBFBD02" w14:textId="42612150" w:rsidR="00BF1BE0" w:rsidRDefault="00BF1BE0" w:rsidP="00BF1BE0">
            <w:pPr>
              <w:jc w:val="left"/>
              <w:rPr>
                <w:bCs/>
                <w:lang w:eastAsia="zh-CN"/>
              </w:rPr>
            </w:pPr>
            <w:del w:id="461" w:author="Haipeng HP1 Lei" w:date="2022-05-11T10:42:00Z">
              <w:r>
                <w:rPr>
                  <w:lang w:eastAsia="en-US"/>
                </w:rPr>
                <w:delText xml:space="preserve">FFS whether to </w:delText>
              </w:r>
            </w:del>
            <w:del w:id="462" w:author="Haipeng HP1 Lei" w:date="2022-05-18T09:15:00Z">
              <w:r w:rsidDel="0023017D">
                <w:rPr>
                  <w:lang w:eastAsia="en-US"/>
                </w:rPr>
                <w:delText>support multi-cell scheduling from one scheduling cell and single cell scheduling from another scheduling cell for the scheduled cell via cross-carrier s</w:delText>
              </w:r>
            </w:del>
          </w:p>
        </w:tc>
      </w:tr>
      <w:tr w:rsidR="007E4158" w14:paraId="05DDB038" w14:textId="77777777" w:rsidTr="00342A77">
        <w:tc>
          <w:tcPr>
            <w:tcW w:w="2009" w:type="dxa"/>
          </w:tcPr>
          <w:p w14:paraId="11908020" w14:textId="41D4A9DB" w:rsidR="007E4158" w:rsidRDefault="0062736C" w:rsidP="00342A77">
            <w:pPr>
              <w:rPr>
                <w:rFonts w:eastAsiaTheme="minorEastAsia"/>
                <w:bCs/>
                <w:lang w:val="en-US" w:eastAsia="zh-CN"/>
              </w:rPr>
            </w:pPr>
            <w:r>
              <w:rPr>
                <w:rFonts w:eastAsiaTheme="minorEastAsia"/>
                <w:bCs/>
                <w:lang w:val="en-US" w:eastAsia="zh-CN"/>
              </w:rPr>
              <w:lastRenderedPageBreak/>
              <w:t>Moderator2</w:t>
            </w:r>
          </w:p>
        </w:tc>
        <w:tc>
          <w:tcPr>
            <w:tcW w:w="7353" w:type="dxa"/>
          </w:tcPr>
          <w:p w14:paraId="46F97BAF" w14:textId="098F91B2" w:rsidR="0062736C" w:rsidRDefault="0062736C" w:rsidP="00342A77">
            <w:pPr>
              <w:pStyle w:val="CommentText"/>
              <w:rPr>
                <w:rFonts w:eastAsiaTheme="minorEastAsia"/>
                <w:bCs/>
                <w:lang w:val="en-US" w:eastAsia="zh-CN"/>
              </w:rPr>
            </w:pPr>
            <w:r>
              <w:rPr>
                <w:rFonts w:eastAsiaTheme="minorEastAsia"/>
                <w:bCs/>
                <w:lang w:val="en-US" w:eastAsia="zh-CN"/>
              </w:rPr>
              <w:t>@MTK: Your example is correct. As we have below agreements, we need to discuss the interactive between multi-cell scheduling and legacy single cell scheduling. Even we can’t achieve any agreement in this meeting, it is better to exchange our views</w:t>
            </w:r>
            <w:r w:rsidR="009E4039">
              <w:rPr>
                <w:rFonts w:eastAsiaTheme="minorEastAsia"/>
                <w:bCs/>
                <w:lang w:val="en-US" w:eastAsia="zh-CN"/>
              </w:rPr>
              <w:t>.</w:t>
            </w:r>
            <w:r>
              <w:rPr>
                <w:rFonts w:eastAsiaTheme="minorEastAsia"/>
                <w:bCs/>
                <w:lang w:val="en-US" w:eastAsia="zh-CN"/>
              </w:rPr>
              <w:t xml:space="preserve"> </w:t>
            </w:r>
          </w:p>
          <w:p w14:paraId="34C5A1BD" w14:textId="1CDAB138" w:rsidR="0062736C" w:rsidRDefault="0062736C" w:rsidP="00342A77">
            <w:pPr>
              <w:pStyle w:val="CommentText"/>
              <w:rPr>
                <w:rFonts w:eastAsiaTheme="minorEastAsia"/>
                <w:bCs/>
                <w:lang w:val="en-US" w:eastAsia="zh-CN"/>
              </w:rPr>
            </w:pPr>
          </w:p>
          <w:p w14:paraId="4D73D31A" w14:textId="77777777" w:rsidR="0062736C" w:rsidRPr="00E03E90" w:rsidRDefault="0062736C" w:rsidP="0062736C">
            <w:pPr>
              <w:rPr>
                <w:b/>
                <w:bCs/>
                <w:highlight w:val="green"/>
                <w:lang w:eastAsia="x-none"/>
              </w:rPr>
            </w:pPr>
            <w:r w:rsidRPr="00E03E90">
              <w:rPr>
                <w:b/>
                <w:bCs/>
                <w:highlight w:val="green"/>
                <w:lang w:eastAsia="x-none"/>
              </w:rPr>
              <w:t>Agreement</w:t>
            </w:r>
          </w:p>
          <w:p w14:paraId="6F765D24" w14:textId="77777777" w:rsidR="0062736C" w:rsidRPr="00A57E05" w:rsidRDefault="0062736C" w:rsidP="0062736C">
            <w:pPr>
              <w:pStyle w:val="ListParagraph"/>
              <w:numPr>
                <w:ilvl w:val="0"/>
                <w:numId w:val="17"/>
              </w:numPr>
              <w:rPr>
                <w:rFonts w:eastAsia="楷体"/>
                <w:szCs w:val="20"/>
                <w:lang w:eastAsia="zh-CN"/>
              </w:rPr>
            </w:pPr>
            <w:r w:rsidRPr="00E03E90">
              <w:rPr>
                <w:rFonts w:eastAsia="楷体"/>
                <w:b/>
                <w:bCs/>
                <w:szCs w:val="20"/>
                <w:highlight w:val="darkYellow"/>
                <w:lang w:eastAsia="zh-CN"/>
              </w:rPr>
              <w:t>(Working assumption)</w:t>
            </w:r>
            <w:r>
              <w:rPr>
                <w:rFonts w:eastAsia="楷体"/>
                <w:b/>
                <w:bCs/>
                <w:szCs w:val="20"/>
                <w:lang w:eastAsia="zh-CN"/>
              </w:rPr>
              <w:t xml:space="preserve"> </w:t>
            </w:r>
            <w:r w:rsidRPr="00A57E05">
              <w:rPr>
                <w:rFonts w:eastAsia="楷体"/>
                <w:szCs w:val="20"/>
                <w:lang w:eastAsia="zh-CN"/>
              </w:rPr>
              <w:t>DCI format 0</w:t>
            </w:r>
            <w:r>
              <w:rPr>
                <w:rFonts w:eastAsia="楷体"/>
                <w:szCs w:val="20"/>
                <w:lang w:eastAsia="zh-CN"/>
              </w:rPr>
              <w:t>_</w:t>
            </w:r>
            <w:r w:rsidRPr="00A57E05">
              <w:rPr>
                <w:rFonts w:eastAsia="楷体"/>
                <w:szCs w:val="20"/>
                <w:lang w:eastAsia="zh-CN"/>
              </w:rPr>
              <w:t>X/1</w:t>
            </w:r>
            <w:r>
              <w:rPr>
                <w:rFonts w:eastAsia="楷体"/>
                <w:szCs w:val="20"/>
                <w:lang w:eastAsia="zh-CN"/>
              </w:rPr>
              <w:t>_</w:t>
            </w:r>
            <w:r w:rsidRPr="00A57E05">
              <w:rPr>
                <w:rFonts w:eastAsia="楷体"/>
                <w:szCs w:val="20"/>
                <w:lang w:eastAsia="zh-CN"/>
              </w:rPr>
              <w:t>X is a new DCI format</w:t>
            </w:r>
            <w:r>
              <w:rPr>
                <w:rFonts w:eastAsia="楷体"/>
                <w:szCs w:val="20"/>
                <w:lang w:eastAsia="zh-CN"/>
              </w:rPr>
              <w:t xml:space="preserve"> for multi-cell scheduling</w:t>
            </w:r>
          </w:p>
          <w:p w14:paraId="2AE01FF9" w14:textId="77777777" w:rsidR="0062736C" w:rsidRDefault="0062736C" w:rsidP="0062736C">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73374A87" w14:textId="77777777" w:rsidR="0062736C" w:rsidRDefault="0062736C" w:rsidP="0062736C">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2B330A4A" w14:textId="77777777" w:rsidR="0062736C" w:rsidRDefault="0062736C" w:rsidP="0062736C">
            <w:pPr>
              <w:pStyle w:val="ListParagraph"/>
              <w:numPr>
                <w:ilvl w:val="0"/>
                <w:numId w:val="17"/>
              </w:numPr>
              <w:rPr>
                <w:lang w:eastAsia="en-US"/>
              </w:rPr>
            </w:pPr>
            <w:r>
              <w:rPr>
                <w:lang w:eastAsia="en-US"/>
              </w:rPr>
              <w:t>FFS: UE monitors one of or both multi-cell scheduling DCI and legacy single cell scheduling DCI for a scheduled cell.</w:t>
            </w:r>
          </w:p>
          <w:p w14:paraId="0CCD77DB" w14:textId="77777777" w:rsidR="0062736C" w:rsidRPr="0062736C" w:rsidRDefault="0062736C" w:rsidP="00342A77">
            <w:pPr>
              <w:pStyle w:val="CommentText"/>
              <w:rPr>
                <w:rFonts w:eastAsiaTheme="minorEastAsia"/>
                <w:bCs/>
                <w:lang w:eastAsia="zh-CN"/>
              </w:rPr>
            </w:pPr>
          </w:p>
          <w:p w14:paraId="6F0CB325" w14:textId="5FFEE9D8" w:rsidR="007E4158" w:rsidRDefault="0062736C" w:rsidP="00342A77">
            <w:pPr>
              <w:pStyle w:val="CommentText"/>
              <w:rPr>
                <w:rFonts w:eastAsiaTheme="minorEastAsia"/>
                <w:bCs/>
                <w:lang w:val="en-US" w:eastAsia="zh-CN"/>
              </w:rPr>
            </w:pPr>
            <w:r>
              <w:rPr>
                <w:rFonts w:eastAsiaTheme="minorEastAsia"/>
                <w:bCs/>
                <w:lang w:val="en-US" w:eastAsia="zh-CN"/>
              </w:rPr>
              <w:t xml:space="preserve">@Samsung: </w:t>
            </w:r>
            <w:r w:rsidR="009E4039">
              <w:rPr>
                <w:rFonts w:eastAsiaTheme="minorEastAsia"/>
                <w:bCs/>
                <w:lang w:val="en-US" w:eastAsia="zh-CN"/>
              </w:rPr>
              <w:t>I intended to separate two proposals because vast majority companies are OK with proposal 2-4. We can try the merged one now.</w:t>
            </w:r>
          </w:p>
          <w:p w14:paraId="1C94E81E" w14:textId="78F2C0AC" w:rsidR="009E4039" w:rsidRDefault="009E4039" w:rsidP="009E4039">
            <w:pPr>
              <w:pStyle w:val="CommentText"/>
              <w:rPr>
                <w:rFonts w:eastAsiaTheme="minorEastAsia"/>
                <w:bCs/>
                <w:lang w:val="en-US" w:eastAsia="zh-CN"/>
              </w:rPr>
            </w:pPr>
            <w:r>
              <w:rPr>
                <w:rFonts w:eastAsiaTheme="minorEastAsia"/>
                <w:bCs/>
                <w:lang w:val="en-US" w:eastAsia="zh-CN"/>
              </w:rPr>
              <w:t xml:space="preserve">@Qualcomm: I am OK to add the </w:t>
            </w:r>
            <w:r w:rsidR="004F5B42">
              <w:rPr>
                <w:rFonts w:eastAsiaTheme="minorEastAsia"/>
                <w:bCs/>
                <w:lang w:val="en-US" w:eastAsia="zh-CN"/>
              </w:rPr>
              <w:t>first</w:t>
            </w:r>
            <w:r>
              <w:rPr>
                <w:rFonts w:eastAsiaTheme="minorEastAsia"/>
                <w:bCs/>
                <w:lang w:val="en-US" w:eastAsia="zh-CN"/>
              </w:rPr>
              <w:t xml:space="preserve"> FFS.</w:t>
            </w:r>
            <w:r w:rsidR="004F5B42">
              <w:rPr>
                <w:rFonts w:eastAsiaTheme="minorEastAsia"/>
                <w:bCs/>
                <w:lang w:val="en-US" w:eastAsia="zh-CN"/>
              </w:rPr>
              <w:t xml:space="preserve"> Regarding 2</w:t>
            </w:r>
            <w:r w:rsidR="004F5B42" w:rsidRPr="004F5B42">
              <w:rPr>
                <w:rFonts w:eastAsiaTheme="minorEastAsia"/>
                <w:bCs/>
                <w:vertAlign w:val="superscript"/>
                <w:lang w:val="en-US" w:eastAsia="zh-CN"/>
              </w:rPr>
              <w:t>nd</w:t>
            </w:r>
            <w:r w:rsidR="004F5B42">
              <w:rPr>
                <w:rFonts w:eastAsiaTheme="minorEastAsia"/>
                <w:bCs/>
                <w:lang w:val="en-US" w:eastAsia="zh-CN"/>
              </w:rPr>
              <w:t xml:space="preserve"> FFS, I understand your point is the number of scheduled cells support monitoring both DCIs. Can we update it as whether other cells within the set of configured cells which can be co-scheduled by DCI format 0-X/1-X support monitoring both DCIs?</w:t>
            </w:r>
          </w:p>
          <w:p w14:paraId="515DF536" w14:textId="77777777" w:rsidR="009E4039" w:rsidRDefault="009E4039" w:rsidP="00342A77">
            <w:pPr>
              <w:pStyle w:val="CommentText"/>
              <w:rPr>
                <w:rFonts w:eastAsiaTheme="minorEastAsia"/>
                <w:bCs/>
                <w:lang w:val="en-US" w:eastAsia="zh-CN"/>
              </w:rPr>
            </w:pPr>
          </w:p>
          <w:p w14:paraId="0A012C02" w14:textId="30AA3697" w:rsidR="009E4039" w:rsidRDefault="009E4039" w:rsidP="009E4039">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(merged)Proposal 2-4 &amp; 2-5: </w:t>
            </w:r>
          </w:p>
          <w:p w14:paraId="6A0210A8" w14:textId="77777777" w:rsidR="009E4039" w:rsidRPr="006345F8" w:rsidRDefault="009E4039" w:rsidP="009E4039">
            <w:pPr>
              <w:pStyle w:val="ListParagraph"/>
              <w:numPr>
                <w:ilvl w:val="0"/>
                <w:numId w:val="17"/>
              </w:numPr>
              <w:rPr>
                <w:rFonts w:eastAsia="楷体"/>
                <w:color w:val="0000FF"/>
                <w:szCs w:val="20"/>
                <w:u w:val="single"/>
                <w:lang w:eastAsia="zh-CN"/>
              </w:rPr>
            </w:pPr>
            <w:r w:rsidRPr="006345F8">
              <w:rPr>
                <w:color w:val="0000FF"/>
                <w:u w:val="single"/>
                <w:lang w:eastAsia="en-US"/>
              </w:rPr>
              <w:t>At least following is supported:</w:t>
            </w:r>
          </w:p>
          <w:p w14:paraId="6C45E541" w14:textId="77777777" w:rsidR="009E4039" w:rsidRDefault="009E4039" w:rsidP="009E4039">
            <w:pPr>
              <w:pStyle w:val="ListParagraph"/>
              <w:numPr>
                <w:ilvl w:val="1"/>
                <w:numId w:val="17"/>
              </w:numPr>
              <w:rPr>
                <w:lang w:eastAsia="en-US"/>
              </w:rPr>
            </w:pPr>
            <w:r>
              <w:rPr>
                <w:lang w:eastAsia="en-US"/>
              </w:rPr>
              <w:t xml:space="preserve">For each scheduled cell, </w:t>
            </w:r>
            <w:ins w:id="463" w:author="Fred TAKEDA" w:date="2022-05-13T08:07:00Z">
              <w:r>
                <w:rPr>
                  <w:lang w:eastAsia="en-US"/>
                </w:rPr>
                <w:t xml:space="preserve">a UE monitors DCI format 0_X/1_X on </w:t>
              </w:r>
            </w:ins>
            <w:r>
              <w:rPr>
                <w:lang w:eastAsia="en-US"/>
              </w:rPr>
              <w:t>at most one scheduling cell</w:t>
            </w:r>
            <w:del w:id="464" w:author="Fred TAKEDA" w:date="2022-05-13T08:09:00Z">
              <w:r>
                <w:rPr>
                  <w:lang w:eastAsia="en-US"/>
                </w:rPr>
                <w:delText>be configured for a UE to monitor multi-cell scheduling DCI</w:delText>
              </w:r>
            </w:del>
            <w:ins w:id="465" w:author="Haipeng HP1 Lei" w:date="2022-05-11T17:30:00Z">
              <w:del w:id="466" w:author="Fred TAKEDA" w:date="2022-05-13T08:09:00Z">
                <w:r>
                  <w:rPr>
                    <w:lang w:eastAsia="en-US"/>
                  </w:rPr>
                  <w:delText xml:space="preserve"> format 0_X/1_X</w:delText>
                </w:r>
              </w:del>
            </w:ins>
            <w:r>
              <w:rPr>
                <w:lang w:eastAsia="en-US"/>
              </w:rPr>
              <w:t xml:space="preserve">. </w:t>
            </w:r>
          </w:p>
          <w:p w14:paraId="5078E1DA" w14:textId="2F2115DA" w:rsidR="009E4039" w:rsidRPr="009E4039" w:rsidRDefault="009E4039" w:rsidP="009E4039">
            <w:pPr>
              <w:pStyle w:val="ListParagraph"/>
              <w:numPr>
                <w:ilvl w:val="0"/>
                <w:numId w:val="17"/>
              </w:numPr>
              <w:rPr>
                <w:rFonts w:eastAsia="楷体"/>
                <w:szCs w:val="20"/>
                <w:lang w:eastAsia="zh-CN"/>
              </w:rPr>
            </w:pPr>
            <w:r>
              <w:rPr>
                <w:lang w:eastAsia="en-US"/>
              </w:rPr>
              <w:t xml:space="preserve">For a </w:t>
            </w:r>
            <w:del w:id="467" w:author="Haipeng HP1 Lei" w:date="2022-05-19T08:39:00Z">
              <w:r w:rsidDel="009E4039">
                <w:rPr>
                  <w:lang w:eastAsia="en-US"/>
                </w:rPr>
                <w:delText xml:space="preserve">scheduled </w:delText>
              </w:r>
            </w:del>
            <w:r>
              <w:rPr>
                <w:lang w:eastAsia="en-US"/>
              </w:rPr>
              <w:t xml:space="preserve">cell </w:t>
            </w:r>
            <w:ins w:id="468" w:author="Haipeng HP1 Lei" w:date="2022-05-19T08:39:00Z">
              <w:r>
                <w:rPr>
                  <w:lang w:eastAsia="en-US"/>
                </w:rPr>
                <w:t xml:space="preserve">within a set of configured cells </w:t>
              </w:r>
            </w:ins>
            <w:ins w:id="469" w:author="Haipeng HP1 Lei" w:date="2022-05-19T08:40:00Z">
              <w:r>
                <w:rPr>
                  <w:lang w:eastAsia="en-US"/>
                </w:rPr>
                <w:t>which</w:t>
              </w:r>
            </w:ins>
            <w:ins w:id="470" w:author="Haipeng HP1 Lei" w:date="2022-05-19T08:39:00Z">
              <w:r>
                <w:rPr>
                  <w:lang w:eastAsia="en-US"/>
                </w:rPr>
                <w:t xml:space="preserve"> can be co-scheduled by </w:t>
              </w:r>
            </w:ins>
            <w:ins w:id="471" w:author="Haipeng HP1 Lei" w:date="2022-05-19T08:40:00Z">
              <w:r>
                <w:rPr>
                  <w:lang w:eastAsia="en-US"/>
                </w:rPr>
                <w:t>a DCI format 0_X/1_X</w:t>
              </w:r>
            </w:ins>
            <w:r>
              <w:rPr>
                <w:lang w:eastAsia="en-US"/>
              </w:rPr>
              <w:t xml:space="preserve">, </w:t>
            </w:r>
            <w:ins w:id="472" w:author="Haipeng HP1 Lei" w:date="2022-05-18T09:01:00Z">
              <w:r>
                <w:rPr>
                  <w:lang w:eastAsia="en-US"/>
                </w:rPr>
                <w:t xml:space="preserve">support </w:t>
              </w:r>
            </w:ins>
            <w:del w:id="473" w:author="Haipeng HP1 Lei" w:date="2022-05-18T09:24:00Z">
              <w:r w:rsidDel="007E4158">
                <w:rPr>
                  <w:lang w:eastAsia="en-US"/>
                </w:rPr>
                <w:delText>both multi-cell scheduling</w:delText>
              </w:r>
            </w:del>
            <w:ins w:id="474" w:author="Haipeng HP1 Lei" w:date="2022-05-18T09:24:00Z">
              <w:r>
                <w:rPr>
                  <w:lang w:eastAsia="en-US"/>
                </w:rPr>
                <w:t>monitoring DCI format 0_X/1_X</w:t>
              </w:r>
            </w:ins>
            <w:r>
              <w:rPr>
                <w:lang w:eastAsia="en-US"/>
              </w:rPr>
              <w:t xml:space="preserve"> and </w:t>
            </w:r>
            <w:ins w:id="475" w:author="Haipeng HP1 Lei" w:date="2022-05-18T09:25:00Z">
              <w:r>
                <w:rPr>
                  <w:lang w:eastAsia="en-US"/>
                </w:rPr>
                <w:t>legacy DCI format</w:t>
              </w:r>
            </w:ins>
            <w:ins w:id="476" w:author="Haipeng HP1 Lei" w:date="2022-05-19T08:41:00Z">
              <w:r>
                <w:rPr>
                  <w:lang w:eastAsia="en-US"/>
                </w:rPr>
                <w:t>(s)</w:t>
              </w:r>
            </w:ins>
            <w:ins w:id="477" w:author="Haipeng HP1 Lei" w:date="2022-05-18T09:25:00Z">
              <w:r>
                <w:rPr>
                  <w:lang w:eastAsia="en-US"/>
                </w:rPr>
                <w:t xml:space="preserve"> </w:t>
              </w:r>
            </w:ins>
            <w:del w:id="478" w:author="Haipeng HP1 Lei" w:date="2022-05-18T09:25:00Z">
              <w:r w:rsidDel="007E4158">
                <w:rPr>
                  <w:lang w:eastAsia="en-US"/>
                </w:rPr>
                <w:delText xml:space="preserve">single cell scheduling </w:delText>
              </w:r>
            </w:del>
            <w:del w:id="479" w:author="Haipeng HP1 Lei" w:date="2022-05-18T09:01:00Z">
              <w:r w:rsidDel="00A3009F">
                <w:rPr>
                  <w:lang w:eastAsia="en-US"/>
                </w:rPr>
                <w:delText xml:space="preserve">can be supported </w:delText>
              </w:r>
            </w:del>
            <w:r>
              <w:rPr>
                <w:lang w:eastAsia="en-US"/>
              </w:rPr>
              <w:t xml:space="preserve">from a same scheduling cell. </w:t>
            </w:r>
          </w:p>
          <w:p w14:paraId="7FC91041" w14:textId="57B45012" w:rsidR="009E4039" w:rsidRPr="00C03312" w:rsidRDefault="009E4039" w:rsidP="009E4039">
            <w:pPr>
              <w:pStyle w:val="ListParagraph"/>
              <w:numPr>
                <w:ilvl w:val="1"/>
                <w:numId w:val="17"/>
              </w:numPr>
              <w:rPr>
                <w:rFonts w:eastAsia="楷体"/>
                <w:color w:val="0000FF"/>
                <w:szCs w:val="20"/>
                <w:u w:val="single"/>
                <w:lang w:eastAsia="zh-CN"/>
              </w:rPr>
            </w:pPr>
            <w:ins w:id="480" w:author="Haipeng HP1 Lei" w:date="2022-05-19T08:41:00Z">
              <w:r w:rsidRPr="00C03312">
                <w:rPr>
                  <w:rFonts w:eastAsia="MS Mincho" w:hint="eastAsia"/>
                  <w:color w:val="0000FF"/>
                  <w:u w:val="single"/>
                  <w:lang w:eastAsia="ja-JP"/>
                </w:rPr>
                <w:t>F</w:t>
              </w:r>
              <w:r w:rsidRPr="00C03312">
                <w:rPr>
                  <w:rFonts w:eastAsia="MS Mincho"/>
                  <w:color w:val="0000FF"/>
                  <w:u w:val="single"/>
                  <w:lang w:eastAsia="ja-JP"/>
                </w:rPr>
                <w:t xml:space="preserve">FS: whether </w:t>
              </w:r>
              <w:r>
                <w:rPr>
                  <w:lang w:eastAsia="en-US"/>
                </w:rPr>
                <w:t xml:space="preserve">DCI format 0_X/1_X and legacy DCI format(s) </w:t>
              </w:r>
            </w:ins>
            <w:del w:id="481" w:author="Haipeng HP1 Lei" w:date="2022-05-19T08:41:00Z">
              <w:r w:rsidRPr="00C03312" w:rsidDel="009E4039">
                <w:rPr>
                  <w:rFonts w:eastAsia="MS Mincho"/>
                  <w:color w:val="0000FF"/>
                  <w:u w:val="single"/>
                  <w:lang w:eastAsia="ja-JP"/>
                </w:rPr>
                <w:delText>they</w:delText>
              </w:r>
            </w:del>
            <w:r w:rsidRPr="00C03312">
              <w:rPr>
                <w:rFonts w:eastAsia="MS Mincho"/>
                <w:color w:val="0000FF"/>
                <w:u w:val="single"/>
                <w:lang w:eastAsia="ja-JP"/>
              </w:rPr>
              <w:t xml:space="preserve"> </w:t>
            </w:r>
            <w:ins w:id="482" w:author="Haipeng HP1 Lei" w:date="2022-05-19T08:41:00Z">
              <w:r w:rsidRPr="00C03312">
                <w:rPr>
                  <w:rFonts w:eastAsia="MS Mincho"/>
                  <w:color w:val="0000FF"/>
                  <w:u w:val="single"/>
                  <w:lang w:eastAsia="ja-JP"/>
                </w:rPr>
                <w:t xml:space="preserve">are monitored simultaneously </w:t>
              </w:r>
            </w:ins>
          </w:p>
          <w:p w14:paraId="5F81911C" w14:textId="7547FFBC" w:rsidR="009E4039" w:rsidRPr="00C03312" w:rsidRDefault="009E4039" w:rsidP="009E4039">
            <w:pPr>
              <w:pStyle w:val="ListParagraph"/>
              <w:numPr>
                <w:ilvl w:val="1"/>
                <w:numId w:val="17"/>
              </w:numPr>
              <w:rPr>
                <w:ins w:id="483" w:author="Haipeng HP1 Lei" w:date="2022-05-18T09:26:00Z"/>
                <w:rFonts w:eastAsia="楷体"/>
                <w:color w:val="0000FF"/>
                <w:szCs w:val="20"/>
                <w:u w:val="single"/>
                <w:lang w:eastAsia="zh-CN"/>
              </w:rPr>
            </w:pPr>
            <w:ins w:id="484" w:author="Haipeng HP1 Lei" w:date="2022-05-19T08:42:00Z">
              <w:r w:rsidRPr="00C03312">
                <w:rPr>
                  <w:rFonts w:eastAsia="MS Mincho" w:hint="eastAsia"/>
                  <w:color w:val="0000FF"/>
                  <w:u w:val="single"/>
                  <w:lang w:eastAsia="ja-JP"/>
                </w:rPr>
                <w:t>F</w:t>
              </w:r>
              <w:r w:rsidRPr="00C03312">
                <w:rPr>
                  <w:rFonts w:eastAsia="MS Mincho"/>
                  <w:color w:val="0000FF"/>
                  <w:u w:val="single"/>
                  <w:lang w:eastAsia="ja-JP"/>
                </w:rPr>
                <w:t xml:space="preserve">FS: </w:t>
              </w:r>
            </w:ins>
            <w:ins w:id="485" w:author="Haipeng HP1 Lei" w:date="2022-05-19T08:48:00Z">
              <w:r w:rsidR="004F5B42">
                <w:rPr>
                  <w:rFonts w:eastAsia="MS Mincho"/>
                  <w:color w:val="0000FF"/>
                  <w:u w:val="single"/>
                  <w:lang w:eastAsia="ja-JP"/>
                </w:rPr>
                <w:t xml:space="preserve">whether </w:t>
              </w:r>
            </w:ins>
            <w:ins w:id="486" w:author="Haipeng HP1 Lei" w:date="2022-05-19T08:49:00Z">
              <w:r w:rsidR="004F5B42">
                <w:rPr>
                  <w:rFonts w:eastAsia="MS Mincho"/>
                  <w:color w:val="0000FF"/>
                  <w:u w:val="single"/>
                  <w:lang w:eastAsia="ja-JP"/>
                </w:rPr>
                <w:t xml:space="preserve">for </w:t>
              </w:r>
            </w:ins>
            <w:ins w:id="487" w:author="Haipeng HP1 Lei" w:date="2022-05-19T08:48:00Z">
              <w:r w:rsidR="004F5B42">
                <w:rPr>
                  <w:rFonts w:eastAsia="MS Mincho"/>
                  <w:color w:val="0000FF"/>
                  <w:u w:val="single"/>
                  <w:lang w:eastAsia="ja-JP"/>
                </w:rPr>
                <w:t>other</w:t>
              </w:r>
            </w:ins>
            <w:ins w:id="488" w:author="Haipeng HP1 Lei" w:date="2022-05-19T08:42:00Z">
              <w:r w:rsidRPr="00C03312">
                <w:rPr>
                  <w:rFonts w:eastAsia="MS Mincho"/>
                  <w:color w:val="0000FF"/>
                  <w:u w:val="single"/>
                  <w:lang w:eastAsia="ja-JP"/>
                </w:rPr>
                <w:t xml:space="preserve"> cell</w:t>
              </w:r>
            </w:ins>
            <w:ins w:id="489" w:author="Haipeng HP1 Lei" w:date="2022-05-19T08:48:00Z">
              <w:r w:rsidR="004F5B42">
                <w:rPr>
                  <w:rFonts w:eastAsia="MS Mincho"/>
                  <w:color w:val="0000FF"/>
                  <w:u w:val="single"/>
                  <w:lang w:eastAsia="ja-JP"/>
                </w:rPr>
                <w:t>s</w:t>
              </w:r>
            </w:ins>
            <w:ins w:id="490" w:author="Haipeng HP1 Lei" w:date="2022-05-19T08:42:00Z">
              <w:r w:rsidRPr="00C03312">
                <w:rPr>
                  <w:rFonts w:eastAsia="MS Mincho"/>
                  <w:color w:val="0000FF"/>
                  <w:u w:val="single"/>
                  <w:lang w:eastAsia="ja-JP"/>
                </w:rPr>
                <w:t xml:space="preserve"> </w:t>
              </w:r>
            </w:ins>
            <w:ins w:id="491" w:author="Haipeng HP1 Lei" w:date="2022-05-19T08:44:00Z">
              <w:r w:rsidR="004F5B42">
                <w:rPr>
                  <w:lang w:eastAsia="en-US"/>
                </w:rPr>
                <w:t xml:space="preserve">within the set of configured cells </w:t>
              </w:r>
            </w:ins>
            <w:ins w:id="492" w:author="Haipeng HP1 Lei" w:date="2022-05-19T08:49:00Z">
              <w:r w:rsidR="004F5B42">
                <w:rPr>
                  <w:lang w:eastAsia="en-US"/>
                </w:rPr>
                <w:t xml:space="preserve">this is </w:t>
              </w:r>
            </w:ins>
            <w:ins w:id="493" w:author="Haipeng HP1 Lei" w:date="2022-05-19T08:42:00Z">
              <w:r w:rsidRPr="00C03312">
                <w:rPr>
                  <w:rFonts w:eastAsia="MS Mincho"/>
                  <w:color w:val="0000FF"/>
                  <w:u w:val="single"/>
                  <w:lang w:eastAsia="ja-JP"/>
                </w:rPr>
                <w:t>supported</w:t>
              </w:r>
              <w:r w:rsidRPr="00C03312">
                <w:rPr>
                  <w:rFonts w:eastAsia="MS Mincho" w:hint="eastAsia"/>
                  <w:color w:val="0000FF"/>
                  <w:u w:val="single"/>
                  <w:lang w:eastAsia="ja-JP"/>
                </w:rPr>
                <w:t xml:space="preserve"> </w:t>
              </w:r>
            </w:ins>
          </w:p>
          <w:p w14:paraId="487D501F" w14:textId="68E1A638" w:rsidR="009E4039" w:rsidRDefault="009E4039" w:rsidP="009E4039">
            <w:pPr>
              <w:pStyle w:val="ListParagraph"/>
              <w:numPr>
                <w:ilvl w:val="0"/>
                <w:numId w:val="17"/>
              </w:numPr>
              <w:rPr>
                <w:rFonts w:eastAsia="楷体"/>
                <w:szCs w:val="20"/>
                <w:lang w:eastAsia="zh-CN"/>
              </w:rPr>
            </w:pPr>
            <w:ins w:id="494" w:author="Haipeng HP1 Lei" w:date="2022-05-18T09:26:00Z">
              <w:r>
                <w:rPr>
                  <w:lang w:eastAsia="en-US"/>
                </w:rPr>
                <w:t>FFS whether to support monitoring DCI format 0_X/1_X and legacy DCI format</w:t>
              </w:r>
            </w:ins>
            <w:ins w:id="495" w:author="Haipeng HP1 Lei" w:date="2022-05-19T08:50:00Z">
              <w:r w:rsidR="004F5B42">
                <w:rPr>
                  <w:lang w:eastAsia="en-US"/>
                </w:rPr>
                <w:t>(s)</w:t>
              </w:r>
            </w:ins>
            <w:ins w:id="496" w:author="Haipeng HP1 Lei" w:date="2022-05-18T09:26:00Z">
              <w:r>
                <w:rPr>
                  <w:lang w:eastAsia="en-US"/>
                </w:rPr>
                <w:t xml:space="preserve"> from </w:t>
              </w:r>
            </w:ins>
            <w:ins w:id="497" w:author="Haipeng HP1 Lei" w:date="2022-05-18T09:27:00Z">
              <w:r>
                <w:rPr>
                  <w:lang w:eastAsia="en-US"/>
                </w:rPr>
                <w:t>different</w:t>
              </w:r>
            </w:ins>
            <w:ins w:id="498" w:author="Haipeng HP1 Lei" w:date="2022-05-18T09:26:00Z">
              <w:r>
                <w:rPr>
                  <w:lang w:eastAsia="en-US"/>
                </w:rPr>
                <w:t xml:space="preserve"> scheduling cell</w:t>
              </w:r>
            </w:ins>
            <w:ins w:id="499" w:author="Haipeng HP1 Lei" w:date="2022-05-18T09:27:00Z">
              <w:r>
                <w:rPr>
                  <w:lang w:eastAsia="en-US"/>
                </w:rPr>
                <w:t xml:space="preserve">s for a </w:t>
              </w:r>
            </w:ins>
            <w:ins w:id="500" w:author="Haipeng HP1 Lei" w:date="2022-05-18T09:30:00Z">
              <w:r>
                <w:rPr>
                  <w:lang w:eastAsia="en-US"/>
                </w:rPr>
                <w:t>c</w:t>
              </w:r>
            </w:ins>
            <w:ins w:id="501" w:author="Haipeng HP1 Lei" w:date="2022-05-18T09:28:00Z">
              <w:r>
                <w:rPr>
                  <w:lang w:eastAsia="en-US"/>
                </w:rPr>
                <w:t>ell</w:t>
              </w:r>
            </w:ins>
            <w:r w:rsidRPr="007654D5">
              <w:rPr>
                <w:color w:val="00B050"/>
                <w:lang w:eastAsia="en-US"/>
              </w:rPr>
              <w:t xml:space="preserve"> </w:t>
            </w:r>
            <w:ins w:id="502" w:author="Haipeng HP1 Lei" w:date="2022-05-19T08:50:00Z">
              <w:r w:rsidR="004F5B42">
                <w:rPr>
                  <w:lang w:eastAsia="en-US"/>
                </w:rPr>
                <w:t>within a set of configured cells which can be co-scheduled by a DCI format 0_X/1_X</w:t>
              </w:r>
            </w:ins>
            <w:r>
              <w:rPr>
                <w:color w:val="00B050"/>
                <w:lang w:eastAsia="en-US"/>
              </w:rPr>
              <w:t>.</w:t>
            </w:r>
          </w:p>
          <w:p w14:paraId="0A778CA2" w14:textId="77777777" w:rsidR="009E4039" w:rsidDel="007E4158" w:rsidRDefault="009E4039" w:rsidP="009E4039">
            <w:pPr>
              <w:pStyle w:val="ListParagraph"/>
              <w:numPr>
                <w:ilvl w:val="0"/>
                <w:numId w:val="17"/>
              </w:numPr>
              <w:rPr>
                <w:del w:id="503" w:author="Haipeng HP1 Lei" w:date="2022-05-18T09:28:00Z"/>
                <w:rFonts w:eastAsia="楷体"/>
                <w:szCs w:val="20"/>
                <w:lang w:eastAsia="zh-CN"/>
              </w:rPr>
            </w:pPr>
            <w:del w:id="504" w:author="Haipeng HP1 Lei" w:date="2022-05-18T09:28:00Z">
              <w:r w:rsidDel="007E4158">
                <w:rPr>
                  <w:lang w:eastAsia="en-US"/>
                </w:rPr>
                <w:delText xml:space="preserve">FFS whether there is </w:delText>
              </w:r>
            </w:del>
            <w:del w:id="505" w:author="Haipeng HP1 Lei" w:date="2022-05-11T10:42:00Z">
              <w:r>
                <w:rPr>
                  <w:lang w:eastAsia="en-US"/>
                </w:rPr>
                <w:delText>at most</w:delText>
              </w:r>
            </w:del>
            <w:del w:id="506" w:author="Haipeng HP1 Lei" w:date="2022-05-18T09:28:00Z">
              <w:r w:rsidDel="007E4158">
                <w:rPr>
                  <w:lang w:eastAsia="en-US"/>
                </w:rPr>
                <w:delText xml:space="preserve"> one scheduling cell for each scheduled </w:delText>
              </w:r>
            </w:del>
            <w:del w:id="507" w:author="Haipeng HP1 Lei" w:date="2022-05-18T09:15:00Z">
              <w:r w:rsidDel="0023017D">
                <w:rPr>
                  <w:lang w:eastAsia="en-US"/>
                </w:rPr>
                <w:delText>cell</w:delText>
              </w:r>
            </w:del>
            <w:del w:id="508" w:author="Haipeng HP1 Lei" w:date="2022-05-18T09:28:00Z">
              <w:r w:rsidDel="007E4158">
                <w:rPr>
                  <w:lang w:eastAsia="en-US"/>
                </w:rPr>
                <w:delText>.</w:delText>
              </w:r>
            </w:del>
          </w:p>
          <w:p w14:paraId="275ACE63" w14:textId="77777777" w:rsidR="009E4039" w:rsidDel="0023017D" w:rsidRDefault="009E4039" w:rsidP="009E4039">
            <w:pPr>
              <w:pStyle w:val="ListParagraph"/>
              <w:numPr>
                <w:ilvl w:val="1"/>
                <w:numId w:val="17"/>
              </w:numPr>
              <w:rPr>
                <w:del w:id="509" w:author="Haipeng HP1 Lei" w:date="2022-05-18T09:15:00Z"/>
                <w:rFonts w:eastAsia="楷体"/>
                <w:szCs w:val="20"/>
                <w:lang w:eastAsia="zh-CN"/>
              </w:rPr>
            </w:pPr>
            <w:del w:id="510" w:author="Haipeng HP1 Lei" w:date="2022-05-18T09:15:00Z">
              <w:r w:rsidDel="0023017D">
                <w:rPr>
                  <w:lang w:eastAsia="en-US"/>
                </w:rPr>
                <w:delText xml:space="preserve">FFS </w:delText>
              </w:r>
            </w:del>
            <w:del w:id="511" w:author="Haipeng HP1 Lei" w:date="2022-05-11T10:42:00Z">
              <w:r>
                <w:rPr>
                  <w:lang w:eastAsia="en-US"/>
                </w:rPr>
                <w:delText xml:space="preserve">whether to </w:delText>
              </w:r>
            </w:del>
            <w:del w:id="512" w:author="Haipeng HP1 Lei" w:date="2022-05-18T09:15:00Z">
              <w:r w:rsidDel="0023017D">
                <w:rPr>
                  <w:lang w:eastAsia="en-US"/>
                </w:rPr>
                <w:delText>support multi-cell scheduling from one scheduling cell and single cell scheduling from the scheduled cell via self-scheduling.</w:delText>
              </w:r>
            </w:del>
          </w:p>
          <w:p w14:paraId="4D78CEB9" w14:textId="61AC73E5" w:rsidR="0062736C" w:rsidRDefault="009E4039" w:rsidP="009E4039">
            <w:pPr>
              <w:pStyle w:val="ListParagraph"/>
              <w:numPr>
                <w:ilvl w:val="1"/>
                <w:numId w:val="17"/>
              </w:numPr>
              <w:rPr>
                <w:rFonts w:eastAsiaTheme="minorEastAsia"/>
                <w:bCs/>
                <w:lang w:val="en-US" w:eastAsia="zh-CN"/>
              </w:rPr>
            </w:pPr>
            <w:del w:id="513" w:author="Haipeng HP1 Lei" w:date="2022-05-11T10:42:00Z">
              <w:r>
                <w:rPr>
                  <w:lang w:eastAsia="en-US"/>
                </w:rPr>
                <w:delText xml:space="preserve">FFS whether to </w:delText>
              </w:r>
            </w:del>
            <w:del w:id="514" w:author="Haipeng HP1 Lei" w:date="2022-05-18T09:15:00Z">
              <w:r w:rsidDel="0023017D">
                <w:rPr>
                  <w:lang w:eastAsia="en-US"/>
                </w:rPr>
                <w:delText>support multi-cell scheduling from one scheduling cell and single cell scheduling from another scheduling cell for the scheduled cell via cross-carrier s</w:delText>
              </w:r>
            </w:del>
          </w:p>
          <w:p w14:paraId="6F901760" w14:textId="5541842E" w:rsidR="0062736C" w:rsidRPr="009E4039" w:rsidRDefault="0062736C" w:rsidP="009E4039">
            <w:pPr>
              <w:ind w:left="2428" w:hanging="360"/>
              <w:rPr>
                <w:rFonts w:eastAsiaTheme="minorEastAsia"/>
                <w:bCs/>
                <w:lang w:eastAsia="zh-CN"/>
              </w:rPr>
            </w:pPr>
          </w:p>
        </w:tc>
      </w:tr>
      <w:tr w:rsidR="007E4158" w14:paraId="44E47043" w14:textId="77777777" w:rsidTr="00342A77">
        <w:tc>
          <w:tcPr>
            <w:tcW w:w="2009" w:type="dxa"/>
          </w:tcPr>
          <w:p w14:paraId="24BE0F04" w14:textId="020A42E7" w:rsidR="007E4158" w:rsidRPr="00A42075" w:rsidRDefault="00A42075" w:rsidP="00342A77">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14:paraId="2A52C88C" w14:textId="182D03D6" w:rsidR="007E4158" w:rsidRPr="00A42075" w:rsidRDefault="00A42075" w:rsidP="00342A77">
            <w:pPr>
              <w:pStyle w:val="CommentText"/>
              <w:rPr>
                <w:rFonts w:eastAsia="MS Mincho"/>
                <w:bCs/>
                <w:lang w:val="en-US" w:eastAsia="ja-JP"/>
              </w:rPr>
            </w:pPr>
            <w:r>
              <w:rPr>
                <w:rFonts w:eastAsia="MS Mincho"/>
                <w:bCs/>
                <w:lang w:val="en-US" w:eastAsia="ja-JP"/>
              </w:rPr>
              <w:t xml:space="preserve">OK with Moderator’s </w:t>
            </w:r>
            <w:r w:rsidRPr="00A42075">
              <w:rPr>
                <w:rFonts w:eastAsia="MS Mincho"/>
                <w:bCs/>
                <w:lang w:val="en-US" w:eastAsia="ja-JP"/>
              </w:rPr>
              <w:t>(merged)Proposal 2-4 &amp; 2-5</w:t>
            </w:r>
          </w:p>
        </w:tc>
      </w:tr>
      <w:tr w:rsidR="007E4158" w14:paraId="381C8170" w14:textId="77777777" w:rsidTr="00342A77">
        <w:tc>
          <w:tcPr>
            <w:tcW w:w="2009" w:type="dxa"/>
          </w:tcPr>
          <w:p w14:paraId="0AB3862C" w14:textId="60B78B2D" w:rsidR="007E4158" w:rsidRDefault="007E4158" w:rsidP="00342A77">
            <w:pPr>
              <w:rPr>
                <w:rFonts w:eastAsia="MS Mincho"/>
                <w:bCs/>
                <w:lang w:eastAsia="ja-JP"/>
              </w:rPr>
            </w:pPr>
          </w:p>
        </w:tc>
        <w:tc>
          <w:tcPr>
            <w:tcW w:w="7353" w:type="dxa"/>
          </w:tcPr>
          <w:p w14:paraId="242EF292" w14:textId="72DE999A" w:rsidR="007E4158" w:rsidRDefault="007E4158" w:rsidP="00342A77">
            <w:pPr>
              <w:rPr>
                <w:rFonts w:eastAsia="MS Mincho"/>
                <w:bCs/>
                <w:lang w:eastAsia="ja-JP"/>
              </w:rPr>
            </w:pPr>
          </w:p>
        </w:tc>
      </w:tr>
    </w:tbl>
    <w:p w14:paraId="75DA3E1F" w14:textId="77777777" w:rsidR="007E4158" w:rsidRDefault="007E4158" w:rsidP="007E4158">
      <w:pPr>
        <w:rPr>
          <w:lang w:eastAsia="en-US"/>
        </w:rPr>
      </w:pPr>
    </w:p>
    <w:p w14:paraId="508E28B1" w14:textId="77777777" w:rsidR="007E4158" w:rsidRDefault="007E4158" w:rsidP="007E4158">
      <w:pPr>
        <w:rPr>
          <w:lang w:eastAsia="en-US"/>
        </w:rPr>
      </w:pPr>
    </w:p>
    <w:p w14:paraId="7D0C3501" w14:textId="585A5342" w:rsidR="007E4158" w:rsidRDefault="007E4158">
      <w:pPr>
        <w:rPr>
          <w:lang w:eastAsia="en-US"/>
        </w:rPr>
      </w:pPr>
    </w:p>
    <w:p w14:paraId="1C38FA66" w14:textId="50EAD25A" w:rsidR="007E4158" w:rsidRDefault="007E4158">
      <w:pPr>
        <w:rPr>
          <w:lang w:eastAsia="en-US"/>
        </w:rPr>
      </w:pPr>
    </w:p>
    <w:p w14:paraId="5B94A27B" w14:textId="77777777" w:rsidR="007E4158" w:rsidRDefault="007E4158">
      <w:pPr>
        <w:rPr>
          <w:lang w:eastAsia="en-US"/>
        </w:rPr>
      </w:pPr>
    </w:p>
    <w:p w14:paraId="1544B967" w14:textId="77777777" w:rsidR="00551A8F" w:rsidRDefault="0002526D">
      <w:pPr>
        <w:pStyle w:val="Heading2"/>
        <w:ind w:left="540"/>
      </w:pPr>
      <w:r>
        <w:t>New or existing DCI format for multi-cell scheduling</w:t>
      </w:r>
    </w:p>
    <w:p w14:paraId="08895965"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9E9E67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3D3C1F2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5C3EB0B2"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62213113"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2E648AC2"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585C381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4E0E3881" w14:textId="77777777" w:rsidR="00551A8F" w:rsidRDefault="0002526D">
            <w:pPr>
              <w:pStyle w:val="ListParagraph"/>
              <w:numPr>
                <w:ilvl w:val="0"/>
                <w:numId w:val="18"/>
              </w:numPr>
              <w:rPr>
                <w:rFonts w:eastAsia="楷体"/>
                <w:bCs/>
                <w:i/>
                <w:szCs w:val="20"/>
                <w:lang w:val="en-US"/>
              </w:rPr>
            </w:pPr>
            <w:bookmarkStart w:id="515"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515"/>
          </w:p>
          <w:p w14:paraId="129A95B1" w14:textId="77777777" w:rsidR="00551A8F" w:rsidRDefault="00551A8F">
            <w:pPr>
              <w:rPr>
                <w:lang w:val="en-US" w:eastAsia="zh-CN"/>
              </w:rPr>
            </w:pPr>
          </w:p>
          <w:p w14:paraId="4F6D5F3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14:paraId="31E9EE56"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766925AB"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3AD6F57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50B448A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3B4532CD"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68BAAF1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766A4579"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CAICT</w:t>
            </w:r>
          </w:p>
          <w:p w14:paraId="165F30BF"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109CDF38"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6D2C29E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Fujitsu</w:t>
            </w:r>
          </w:p>
          <w:p w14:paraId="7701AA53"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15F0353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BD5C11">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506BB07" w14:textId="77777777" w:rsidR="00551A8F" w:rsidRDefault="00551A8F">
      <w:pPr>
        <w:rPr>
          <w:lang w:eastAsia="en-US"/>
        </w:rPr>
      </w:pPr>
    </w:p>
    <w:p w14:paraId="2E41C1F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BBB63C5"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ListParagraph"/>
        <w:numPr>
          <w:ilvl w:val="0"/>
          <w:numId w:val="18"/>
        </w:numPr>
        <w:rPr>
          <w:rFonts w:eastAsia="楷体"/>
          <w:szCs w:val="20"/>
          <w:lang w:eastAsia="zh-CN"/>
        </w:rPr>
      </w:pPr>
      <w:r>
        <w:rPr>
          <w:rFonts w:eastAsia="楷体"/>
          <w:szCs w:val="20"/>
          <w:lang w:eastAsia="zh-CN"/>
        </w:rPr>
        <w:t>The new DCI formats are not used for single cell PUSCH/PDSCH scheduling.</w:t>
      </w:r>
    </w:p>
    <w:p w14:paraId="4DBBD1FF" w14:textId="77777777" w:rsidR="00551A8F" w:rsidRDefault="0002526D">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14:paraId="39740D23" w14:textId="77777777" w:rsidR="00551A8F" w:rsidRDefault="0002526D">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08730378" w:rsidR="00551A8F" w:rsidRDefault="0002526D">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w:t>
            </w:r>
            <w:r w:rsidR="00BD5C11">
              <w:rPr>
                <w:bCs/>
                <w:lang w:val="en-US" w:eastAsia="zh-CN"/>
              </w:rPr>
              <w:t>–</w:t>
            </w:r>
            <w:r>
              <w:rPr>
                <w:bCs/>
                <w:lang w:val="en-US" w:eastAsia="zh-CN"/>
              </w:rPr>
              <w:t xml:space="preserve">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185BA7FF" w14:textId="77777777" w:rsidR="00551A8F" w:rsidRDefault="00551A8F">
            <w:pPr>
              <w:jc w:val="left"/>
              <w:rPr>
                <w:rFonts w:eastAsiaTheme="minorEastAsia"/>
                <w:bCs/>
                <w:lang w:eastAsia="zh-CN"/>
              </w:rPr>
            </w:pPr>
          </w:p>
          <w:p w14:paraId="0F489FE8" w14:textId="4BCD510C" w:rsidR="00551A8F" w:rsidRDefault="0002526D">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r w:rsidR="00BD5C11">
              <w:rPr>
                <w:rFonts w:eastAsiaTheme="minorEastAsia"/>
                <w:bCs/>
                <w:lang w:eastAsia="zh-CN"/>
              </w:rPr>
              <w:pgNum/>
            </w:r>
            <w:proofErr w:type="spellStart"/>
            <w:r w:rsidR="00BD5C11">
              <w:rPr>
                <w:rFonts w:eastAsiaTheme="minorEastAsia"/>
                <w:bCs/>
                <w:lang w:eastAsia="zh-CN"/>
              </w:rPr>
              <w:t>ncluding</w:t>
            </w:r>
            <w:proofErr w:type="spellEnd"/>
            <w:r>
              <w:rPr>
                <w:rFonts w:eastAsiaTheme="minorEastAsia"/>
                <w:bCs/>
                <w:lang w:eastAsia="zh-CN"/>
              </w:rPr>
              <w:t>.</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w:t>
            </w:r>
            <w:r w:rsidRPr="00BD5C11">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(i.e. not used for single c</w:t>
            </w:r>
            <w:r>
              <w:rPr>
                <w:rFonts w:eastAsiaTheme="minorEastAsia"/>
                <w:bCs/>
                <w:lang w:eastAsia="zh-CN"/>
              </w:rPr>
              <w:lastRenderedPageBreak/>
              <w:t>ell scheduling). If the new DCI formats are also used for single cell scheduling, we do not see extra benefits compared with reusing legacy non-fallback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or the 2</w:t>
            </w:r>
            <w:r w:rsidRPr="00BD5C11">
              <w:rPr>
                <w:rFonts w:eastAsiaTheme="minorEastAsia"/>
                <w:bCs/>
                <w:vertAlign w:val="superscript"/>
                <w:lang w:eastAsia="zh-CN"/>
              </w:rPr>
              <w:t>nd</w:t>
            </w:r>
            <w:r>
              <w:rPr>
                <w:rFonts w:eastAsiaTheme="minorEastAsia"/>
                <w:bCs/>
                <w:lang w:eastAsia="zh-CN"/>
              </w:rPr>
              <w:t xml:space="preserve">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t>Moderator</w:t>
            </w:r>
          </w:p>
        </w:tc>
        <w:tc>
          <w:tcPr>
            <w:tcW w:w="7353" w:type="dxa"/>
          </w:tcPr>
          <w:p w14:paraId="1AEDF707" w14:textId="77777777"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7D400CF"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ListParagraph"/>
        <w:numPr>
          <w:ilvl w:val="0"/>
          <w:numId w:val="18"/>
        </w:numPr>
        <w:rPr>
          <w:rFonts w:eastAsia="楷体"/>
          <w:szCs w:val="20"/>
          <w:lang w:eastAsia="zh-CN"/>
        </w:rPr>
      </w:pPr>
      <w:ins w:id="516" w:author="Haipeng HP1 Lei" w:date="2022-05-10T23:09:00Z">
        <w:r>
          <w:rPr>
            <w:rFonts w:eastAsia="楷体"/>
            <w:szCs w:val="20"/>
            <w:lang w:eastAsia="zh-CN"/>
          </w:rPr>
          <w:t xml:space="preserve">FFS: Whether </w:t>
        </w:r>
      </w:ins>
      <w:del w:id="517" w:author="Haipeng HP1 Lei" w:date="2022-05-10T23:09:00Z">
        <w:r>
          <w:rPr>
            <w:rFonts w:eastAsia="楷体"/>
            <w:szCs w:val="20"/>
            <w:lang w:eastAsia="zh-CN"/>
          </w:rPr>
          <w:delText>T</w:delText>
        </w:r>
      </w:del>
      <w:ins w:id="518" w:author="Haipeng HP1 Lei" w:date="2022-05-10T23:09:00Z">
        <w:r>
          <w:rPr>
            <w:rFonts w:eastAsia="楷体"/>
            <w:szCs w:val="20"/>
            <w:lang w:eastAsia="zh-CN"/>
          </w:rPr>
          <w:t>t</w:t>
        </w:r>
      </w:ins>
      <w:r>
        <w:rPr>
          <w:rFonts w:eastAsia="楷体"/>
          <w:szCs w:val="20"/>
          <w:lang w:eastAsia="zh-CN"/>
        </w:rPr>
        <w:t xml:space="preserve">he new DCI formats </w:t>
      </w:r>
      <w:del w:id="519" w:author="Haipeng HP1 Lei" w:date="2022-05-10T23:09:00Z">
        <w:r>
          <w:rPr>
            <w:rFonts w:eastAsia="楷体"/>
            <w:szCs w:val="20"/>
            <w:lang w:eastAsia="zh-CN"/>
          </w:rPr>
          <w:delText>are not</w:delText>
        </w:r>
      </w:del>
      <w:ins w:id="52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4070157" w14:textId="77777777" w:rsidR="00551A8F" w:rsidRDefault="0002526D">
      <w:pPr>
        <w:pStyle w:val="ListParagraph"/>
        <w:numPr>
          <w:ilvl w:val="0"/>
          <w:numId w:val="18"/>
        </w:numPr>
        <w:rPr>
          <w:del w:id="521" w:author="Haipeng HP1 Lei" w:date="2022-05-10T23:12:00Z"/>
          <w:rFonts w:eastAsia="楷体"/>
          <w:szCs w:val="20"/>
          <w:lang w:eastAsia="zh-CN"/>
        </w:rPr>
      </w:pPr>
      <w:del w:id="522" w:author="Haipeng HP1 Lei" w:date="2022-05-10T23:12:00Z">
        <w:r>
          <w:rPr>
            <w:rFonts w:eastAsia="楷体"/>
            <w:szCs w:val="20"/>
            <w:lang w:eastAsia="zh-CN"/>
          </w:rPr>
          <w:delText>Note: Legacy DCI formats are used for single cell PUSCH/PDSCH scheduling.</w:delText>
        </w:r>
      </w:del>
    </w:p>
    <w:p w14:paraId="0BCB313D" w14:textId="77777777" w:rsidR="00551A8F" w:rsidRDefault="0002526D">
      <w:pPr>
        <w:pStyle w:val="ListParagraph"/>
        <w:numPr>
          <w:ilvl w:val="0"/>
          <w:numId w:val="17"/>
        </w:numPr>
        <w:rPr>
          <w:del w:id="523" w:author="Haipeng HP1 Lei" w:date="2022-05-10T23:12:00Z"/>
          <w:lang w:eastAsia="en-US"/>
        </w:rPr>
      </w:pPr>
      <w:del w:id="524"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53243125" w:rsidR="00551A8F" w:rsidRDefault="0002526D">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rsidR="00C26110">
              <w:t>h</w:t>
            </w:r>
            <w:r>
              <w:t xml:space="preserve">is will challenge the DCI size budget/alignment. </w:t>
            </w:r>
            <w:r>
              <w:rPr>
                <w:lang w:val="en-US" w:eastAsia="zh-CN"/>
              </w:rPr>
              <w:t>And another issue is how to schedule i</w:t>
            </w:r>
            <w:r>
              <w:rPr>
                <w:lang w:val="en-US" w:eastAsia="zh-CN"/>
              </w:rPr>
              <w:lastRenderedPageBreak/>
              <w:t xml:space="preserve">n case the number of cells that need to be scheduled simultaneously changes dynamically from 1 to N. (e.g. if two cells need to be scheduling simultaneously, using the MC-DCI or two single cell DCI?). </w:t>
            </w:r>
          </w:p>
          <w:p w14:paraId="482CD60D" w14:textId="77777777" w:rsidR="00551A8F" w:rsidRDefault="0002526D">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w:t>
            </w:r>
            <w:proofErr w:type="gramStart"/>
            <w:r>
              <w:rPr>
                <w:rFonts w:eastAsia="宋体" w:hint="eastAsia"/>
                <w:lang w:val="en-US" w:eastAsia="zh-CN"/>
              </w:rPr>
              <w:t xml:space="preserve">be </w:t>
            </w:r>
            <w:r>
              <w:rPr>
                <w:rFonts w:hint="eastAsia"/>
              </w:rPr>
              <w:t xml:space="preserve"> the</w:t>
            </w:r>
            <w:proofErr w:type="gramEnd"/>
            <w:r>
              <w:rPr>
                <w:rFonts w:hint="eastAsia"/>
              </w:rPr>
              <w:t xml:space="preserve"> bigger DCI size </w:t>
            </w:r>
            <w:r>
              <w:rPr>
                <w:rFonts w:eastAsia="宋体" w:hint="eastAsia"/>
                <w:lang w:val="en-US" w:eastAsia="zh-CN"/>
              </w:rPr>
              <w:t xml:space="preserve">should be </w:t>
            </w:r>
            <w:proofErr w:type="spellStart"/>
            <w:r>
              <w:rPr>
                <w:rFonts w:hint="eastAsia"/>
              </w:rPr>
              <w:t>ke</w:t>
            </w:r>
            <w:r>
              <w:rPr>
                <w:rFonts w:eastAsia="宋体"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7B1C846A" w14:textId="77777777" w:rsidR="00551A8F" w:rsidRDefault="0002526D">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to remove the FFS in the first sub-bullet. </w:t>
            </w:r>
          </w:p>
          <w:p w14:paraId="48895B3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587C109C" w14:textId="71D4E5D3"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w:t>
            </w:r>
            <w:r w:rsidR="00BD5C11">
              <w:rPr>
                <w:lang w:eastAsia="en-US"/>
              </w:rPr>
              <w:pgNum/>
            </w:r>
            <w:proofErr w:type="spellStart"/>
            <w:r w:rsidR="00BD5C11">
              <w:rPr>
                <w:lang w:eastAsia="en-US"/>
              </w:rPr>
              <w:t>ncludi</w:t>
            </w:r>
            <w:proofErr w:type="spellEnd"/>
            <w:r>
              <w:rPr>
                <w:lang w:eastAsia="en-US"/>
              </w:rPr>
              <w:t xml:space="preserve"> DCI for UL and DL respectively. </w:t>
            </w:r>
          </w:p>
          <w:p w14:paraId="2A961826" w14:textId="77777777" w:rsidR="00551A8F" w:rsidRDefault="0002526D">
            <w:pPr>
              <w:pStyle w:val="ListParagraph"/>
              <w:numPr>
                <w:ilvl w:val="0"/>
                <w:numId w:val="18"/>
              </w:numPr>
              <w:rPr>
                <w:rFonts w:eastAsia="楷体"/>
                <w:szCs w:val="20"/>
                <w:lang w:eastAsia="zh-CN"/>
              </w:rPr>
            </w:pPr>
            <w:ins w:id="525"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526" w:author="Haipeng HP1 Lei" w:date="2022-05-10T23:09:00Z">
              <w:r>
                <w:rPr>
                  <w:rFonts w:eastAsia="楷体"/>
                  <w:szCs w:val="20"/>
                  <w:lang w:eastAsia="zh-CN"/>
                </w:rPr>
                <w:delText>T</w:delText>
              </w:r>
            </w:del>
            <w:ins w:id="527" w:author="Haipeng HP1 Lei" w:date="2022-05-10T23:09:00Z">
              <w:r>
                <w:rPr>
                  <w:rFonts w:eastAsia="楷体"/>
                  <w:szCs w:val="20"/>
                  <w:lang w:eastAsia="zh-CN"/>
                </w:rPr>
                <w:t>t</w:t>
              </w:r>
            </w:ins>
            <w:r>
              <w:rPr>
                <w:rFonts w:eastAsia="楷体"/>
                <w:szCs w:val="20"/>
                <w:lang w:eastAsia="zh-CN"/>
              </w:rPr>
              <w:t xml:space="preserve">he new DCI formats </w:t>
            </w:r>
            <w:del w:id="528" w:author="Haipeng HP1 Lei" w:date="2022-05-10T23:09:00Z">
              <w:r>
                <w:rPr>
                  <w:rFonts w:eastAsia="楷体"/>
                  <w:szCs w:val="20"/>
                  <w:lang w:eastAsia="zh-CN"/>
                </w:rPr>
                <w:delText>are not</w:delText>
              </w:r>
            </w:del>
            <w:ins w:id="52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B293DB9" w14:textId="77777777" w:rsidR="00551A8F" w:rsidRDefault="0002526D">
            <w:pPr>
              <w:pStyle w:val="ListParagraph"/>
              <w:numPr>
                <w:ilvl w:val="0"/>
                <w:numId w:val="18"/>
              </w:numPr>
              <w:rPr>
                <w:del w:id="530" w:author="Haipeng HP1 Lei" w:date="2022-05-10T23:12:00Z"/>
                <w:rFonts w:eastAsia="楷体"/>
                <w:szCs w:val="20"/>
                <w:lang w:eastAsia="zh-CN"/>
              </w:rPr>
            </w:pPr>
            <w:del w:id="531" w:author="Haipeng HP1 Lei" w:date="2022-05-10T23:12:00Z">
              <w:r>
                <w:rPr>
                  <w:rFonts w:eastAsia="楷体"/>
                  <w:szCs w:val="20"/>
                  <w:lang w:eastAsia="zh-CN"/>
                </w:rPr>
                <w:delText>Note: Legacy DCI formats are used for single cell PUSCH/PDSCH scheduling.</w:delText>
              </w:r>
            </w:del>
          </w:p>
          <w:p w14:paraId="5831CCD4" w14:textId="77777777" w:rsidR="00551A8F" w:rsidRDefault="0002526D">
            <w:pPr>
              <w:pStyle w:val="ListParagraph"/>
              <w:numPr>
                <w:ilvl w:val="0"/>
                <w:numId w:val="17"/>
              </w:numPr>
              <w:rPr>
                <w:del w:id="532" w:author="Haipeng HP1 Lei" w:date="2022-05-10T23:12:00Z"/>
                <w:lang w:eastAsia="en-US"/>
              </w:rPr>
            </w:pPr>
            <w:del w:id="533"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FE50F56" w:rsidR="00551A8F" w:rsidRDefault="00BD5C11">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proofErr w:type="spellStart"/>
            <w:r>
              <w:rPr>
                <w:bCs/>
                <w:lang w:eastAsia="zh-CN"/>
              </w:rPr>
              <w:t>InterDigital</w:t>
            </w:r>
            <w:proofErr w:type="spellEnd"/>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9655275" w14:textId="039EBFAE"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w:t>
            </w:r>
            <w:r w:rsidR="00BD5C11">
              <w:rPr>
                <w:lang w:eastAsia="en-US"/>
              </w:rPr>
              <w:pgNum/>
            </w:r>
            <w:proofErr w:type="spellStart"/>
            <w:r w:rsidR="00BD5C11">
              <w:rPr>
                <w:lang w:eastAsia="en-US"/>
              </w:rPr>
              <w:t>ncludi</w:t>
            </w:r>
            <w:proofErr w:type="spellEnd"/>
            <w:r>
              <w:rPr>
                <w:lang w:eastAsia="en-US"/>
              </w:rPr>
              <w:t xml:space="preserve"> DCI for UL and DL respectively. </w:t>
            </w:r>
          </w:p>
          <w:p w14:paraId="5F1911AB"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The new DCI formats </w:t>
            </w:r>
            <w:del w:id="534" w:author="Haipeng HP1 Lei" w:date="2022-05-10T23:09:00Z">
              <w:r>
                <w:rPr>
                  <w:rFonts w:eastAsia="楷体"/>
                  <w:szCs w:val="20"/>
                  <w:lang w:eastAsia="zh-CN"/>
                </w:rPr>
                <w:delText>are not</w:delText>
              </w:r>
            </w:del>
            <w:ins w:id="535"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FC7ABAE" w14:textId="77777777" w:rsidR="00551A8F" w:rsidRDefault="0002526D">
            <w:pPr>
              <w:pStyle w:val="ListParagraph"/>
              <w:numPr>
                <w:ilvl w:val="0"/>
                <w:numId w:val="18"/>
              </w:numPr>
              <w:rPr>
                <w:del w:id="536" w:author="Haipeng HP1 Lei" w:date="2022-05-10T23:12:00Z"/>
                <w:rFonts w:eastAsia="楷体"/>
                <w:szCs w:val="20"/>
                <w:lang w:eastAsia="zh-CN"/>
              </w:rPr>
            </w:pPr>
            <w:del w:id="537" w:author="Haipeng HP1 Lei" w:date="2022-05-10T23:12:00Z">
              <w:r>
                <w:rPr>
                  <w:rFonts w:eastAsia="楷体"/>
                  <w:szCs w:val="20"/>
                  <w:lang w:eastAsia="zh-CN"/>
                </w:rPr>
                <w:delText>Note: Legacy DCI formats are used for single cell PUSCH/PDSCH scheduling.</w:delText>
              </w:r>
            </w:del>
          </w:p>
          <w:p w14:paraId="0A1214E5" w14:textId="77777777" w:rsidR="00551A8F" w:rsidRDefault="0002526D">
            <w:pPr>
              <w:pStyle w:val="ListParagraph"/>
              <w:numPr>
                <w:ilvl w:val="0"/>
                <w:numId w:val="17"/>
              </w:numPr>
              <w:rPr>
                <w:del w:id="538" w:author="Haipeng HP1 Lei" w:date="2022-05-10T23:12:00Z"/>
                <w:lang w:eastAsia="en-US"/>
              </w:rPr>
            </w:pPr>
            <w:del w:id="539" w:author="Haipeng HP1 Lei" w:date="2022-05-10T23:12:00Z">
              <w:r>
                <w:rPr>
                  <w:lang w:eastAsia="en-US"/>
                </w:rPr>
                <w:lastRenderedPageBreak/>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lastRenderedPageBreak/>
              <w:t xml:space="preserve">Huawei, </w:t>
            </w:r>
            <w:proofErr w:type="spellStart"/>
            <w:r>
              <w:rPr>
                <w:rFonts w:eastAsiaTheme="minorEastAsia"/>
                <w:bCs/>
                <w:lang w:eastAsia="zh-CN"/>
              </w:rPr>
              <w:t>HiSilicon</w:t>
            </w:r>
            <w:proofErr w:type="spellEnd"/>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0E1EE6E0"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The new DCI formats </w:t>
      </w:r>
      <w:del w:id="540" w:author="Haipeng HP1 Lei" w:date="2022-05-10T23:09:00Z">
        <w:r>
          <w:rPr>
            <w:rFonts w:eastAsia="楷体"/>
            <w:szCs w:val="20"/>
            <w:lang w:eastAsia="zh-CN"/>
          </w:rPr>
          <w:delText>are not</w:delText>
        </w:r>
      </w:del>
      <w:ins w:id="541"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5B8BEB31" w14:textId="77777777" w:rsidR="00551A8F" w:rsidRDefault="0002526D">
      <w:pPr>
        <w:pStyle w:val="ListParagraph"/>
        <w:numPr>
          <w:ilvl w:val="0"/>
          <w:numId w:val="18"/>
        </w:numPr>
        <w:rPr>
          <w:del w:id="542" w:author="Haipeng HP1 Lei" w:date="2022-05-10T23:12:00Z"/>
          <w:rFonts w:eastAsia="楷体"/>
          <w:szCs w:val="20"/>
          <w:lang w:eastAsia="zh-CN"/>
        </w:rPr>
      </w:pPr>
      <w:del w:id="543" w:author="Haipeng HP1 Lei" w:date="2022-05-10T23:12:00Z">
        <w:r>
          <w:rPr>
            <w:rFonts w:eastAsia="楷体"/>
            <w:szCs w:val="20"/>
            <w:lang w:eastAsia="zh-CN"/>
          </w:rPr>
          <w:delText>Note: Legacy DCI formats are used for single cell PUSCH/PDSCH scheduling.</w:delText>
        </w:r>
      </w:del>
    </w:p>
    <w:p w14:paraId="21CA90A4" w14:textId="77777777" w:rsidR="00551A8F" w:rsidRDefault="0002526D">
      <w:pPr>
        <w:pStyle w:val="ListParagraph"/>
        <w:numPr>
          <w:ilvl w:val="0"/>
          <w:numId w:val="17"/>
        </w:numPr>
        <w:rPr>
          <w:del w:id="544" w:author="Haipeng HP1 Lei" w:date="2022-05-10T23:12:00Z"/>
          <w:lang w:eastAsia="en-US"/>
        </w:rPr>
      </w:pPr>
      <w:del w:id="545"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081" w:type="dxa"/>
          </w:tcPr>
          <w:p w14:paraId="48AA50F6" w14:textId="77777777" w:rsidR="00551A8F" w:rsidRDefault="0002526D">
            <w:pPr>
              <w:pStyle w:val="CommentText"/>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CommentText"/>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785DC6CF" w14:textId="77777777" w:rsidR="00551A8F" w:rsidRDefault="0002526D">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CommentText"/>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CommentText"/>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CommentText"/>
              <w:rPr>
                <w:rFonts w:eastAsiaTheme="minorEastAsia"/>
                <w:bCs/>
                <w:lang w:val="en-US" w:eastAsia="zh-CN"/>
              </w:rPr>
            </w:pPr>
          </w:p>
          <w:p w14:paraId="6CF6C0E1" w14:textId="77777777" w:rsidR="00551A8F" w:rsidRDefault="0002526D">
            <w:pPr>
              <w:pStyle w:val="CommentText"/>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CommentText"/>
              <w:rPr>
                <w:rFonts w:eastAsiaTheme="minorEastAsia"/>
                <w:bCs/>
                <w:lang w:val="en-US" w:eastAsia="zh-CN"/>
              </w:rPr>
            </w:pPr>
          </w:p>
          <w:p w14:paraId="63B36B97" w14:textId="77777777" w:rsidR="00551A8F" w:rsidRDefault="0002526D">
            <w:pPr>
              <w:pStyle w:val="CommentText"/>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CommentText"/>
              <w:rPr>
                <w:rFonts w:eastAsiaTheme="minorEastAsia"/>
                <w:bCs/>
                <w:lang w:val="en-US" w:eastAsia="zh-CN"/>
              </w:rPr>
            </w:pPr>
          </w:p>
          <w:p w14:paraId="4F6C232B" w14:textId="77777777" w:rsidR="00551A8F" w:rsidRDefault="0002526D">
            <w:pPr>
              <w:pStyle w:val="CommentText"/>
              <w:rPr>
                <w:ins w:id="546"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CommentText"/>
              <w:rPr>
                <w:rFonts w:eastAsiaTheme="minorEastAsia"/>
                <w:bCs/>
                <w:lang w:val="en-US" w:eastAsia="zh-CN"/>
              </w:rPr>
            </w:pPr>
          </w:p>
          <w:p w14:paraId="203D154C" w14:textId="77777777" w:rsidR="00551A8F" w:rsidRDefault="0002526D">
            <w:pPr>
              <w:pStyle w:val="CommentText"/>
              <w:rPr>
                <w:ins w:id="54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CommentText"/>
              <w:rPr>
                <w:rFonts w:eastAsiaTheme="minorEastAsia"/>
                <w:bCs/>
                <w:lang w:val="en-US" w:eastAsia="zh-CN"/>
              </w:rPr>
            </w:pPr>
          </w:p>
          <w:p w14:paraId="19FBC94F" w14:textId="77777777" w:rsidR="00551A8F" w:rsidRDefault="0002526D">
            <w:pPr>
              <w:pStyle w:val="CommentText"/>
              <w:rPr>
                <w:ins w:id="548"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14:paraId="6B668D99" w14:textId="77777777" w:rsidR="00551A8F" w:rsidRDefault="0002526D">
            <w:pPr>
              <w:rPr>
                <w:b/>
                <w:bCs/>
                <w:highlight w:val="green"/>
                <w:lang w:eastAsia="zh-CN"/>
              </w:rPr>
            </w:pPr>
            <w:r>
              <w:rPr>
                <w:b/>
                <w:bCs/>
                <w:highlight w:val="green"/>
                <w:lang w:eastAsia="zh-CN"/>
              </w:rPr>
              <w:t>Agreement</w:t>
            </w:r>
          </w:p>
          <w:p w14:paraId="585325BC" w14:textId="77777777" w:rsidR="00551A8F" w:rsidRDefault="0002526D">
            <w:pPr>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rPr>
                <w:lang w:eastAsia="zh-CN"/>
              </w:rPr>
            </w:pPr>
            <w:r>
              <w:rPr>
                <w:lang w:eastAsia="zh-CN"/>
              </w:rPr>
              <w:t>The above does not imply introducing new DCI format(s) at this point.</w:t>
            </w:r>
          </w:p>
          <w:p w14:paraId="6CF260D4" w14:textId="77777777" w:rsidR="00551A8F" w:rsidRDefault="00551A8F">
            <w:pPr>
              <w:pStyle w:val="CommentText"/>
              <w:rPr>
                <w:rFonts w:eastAsiaTheme="minorEastAsia"/>
                <w:bCs/>
                <w:lang w:eastAsia="zh-CN"/>
              </w:rPr>
            </w:pPr>
          </w:p>
          <w:p w14:paraId="2979A7C4" w14:textId="77777777" w:rsidR="00551A8F" w:rsidRDefault="0002526D">
            <w:pPr>
              <w:pStyle w:val="CommentText"/>
              <w:rPr>
                <w:ins w:id="549"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37768DFF" w14:textId="77777777" w:rsidR="00551A8F" w:rsidRDefault="0002526D">
            <w:pPr>
              <w:pStyle w:val="ListParagraph"/>
              <w:numPr>
                <w:ilvl w:val="0"/>
                <w:numId w:val="17"/>
              </w:numPr>
              <w:rPr>
                <w:ins w:id="550" w:author="Haipeng HP1 Lei" w:date="2022-05-12T15:59:00Z"/>
                <w:rFonts w:eastAsia="楷体"/>
                <w:szCs w:val="20"/>
                <w:lang w:eastAsia="zh-CN"/>
              </w:rPr>
            </w:pPr>
            <w:ins w:id="551" w:author="Haipeng HP1 Lei" w:date="2022-05-12T15:58:00Z">
              <w:r>
                <w:rPr>
                  <w:rFonts w:eastAsia="楷体"/>
                  <w:szCs w:val="20"/>
                  <w:lang w:eastAsia="zh-CN"/>
                </w:rPr>
                <w:t xml:space="preserve">DCI format 0_X can be used </w:t>
              </w:r>
            </w:ins>
            <w:ins w:id="552" w:author="Haipeng HP1 Lei" w:date="2022-05-12T15:59:00Z">
              <w:r>
                <w:rPr>
                  <w:rFonts w:eastAsia="楷体"/>
                  <w:szCs w:val="20"/>
                  <w:lang w:eastAsia="zh-CN"/>
                </w:rPr>
                <w:t>for single cell PUSCH scheduling.</w:t>
              </w:r>
            </w:ins>
          </w:p>
          <w:p w14:paraId="5A32467A" w14:textId="77777777" w:rsidR="00551A8F" w:rsidRDefault="0002526D">
            <w:pPr>
              <w:pStyle w:val="ListParagraph"/>
              <w:numPr>
                <w:ilvl w:val="0"/>
                <w:numId w:val="17"/>
              </w:numPr>
              <w:rPr>
                <w:ins w:id="553" w:author="Haipeng HP1 Lei" w:date="2022-05-12T15:59:00Z"/>
                <w:rFonts w:eastAsia="楷体"/>
                <w:szCs w:val="20"/>
                <w:lang w:eastAsia="zh-CN"/>
              </w:rPr>
            </w:pPr>
            <w:ins w:id="554" w:author="Haipeng HP1 Lei" w:date="2022-05-12T15:59:00Z">
              <w:r>
                <w:rPr>
                  <w:rFonts w:eastAsia="楷体"/>
                  <w:szCs w:val="20"/>
                  <w:lang w:eastAsia="zh-CN"/>
                </w:rPr>
                <w:t>DCI format 1_X can be used for single cell PDSCH scheduling.</w:t>
              </w:r>
            </w:ins>
          </w:p>
          <w:p w14:paraId="55C6A42A" w14:textId="77777777" w:rsidR="00551A8F" w:rsidRDefault="0002526D">
            <w:pPr>
              <w:pStyle w:val="ListParagraph"/>
              <w:numPr>
                <w:ilvl w:val="0"/>
                <w:numId w:val="17"/>
              </w:numPr>
              <w:rPr>
                <w:del w:id="555" w:author="Haipeng HP1 Lei" w:date="2022-05-12T17:01:00Z"/>
                <w:rFonts w:eastAsia="楷体"/>
                <w:szCs w:val="20"/>
                <w:lang w:eastAsia="zh-CN"/>
              </w:rPr>
            </w:pPr>
            <w:del w:id="556" w:author="Haipeng HP1 Lei" w:date="2022-05-12T17:01:00Z">
              <w:r>
                <w:rPr>
                  <w:lang w:eastAsia="en-US"/>
                </w:rPr>
                <w:delText xml:space="preserve">New DCI formats are introduced for multi-cell PUSCH/PDSCH scheduling by single DCI for UL and DL respectively. </w:delText>
              </w:r>
            </w:del>
          </w:p>
          <w:p w14:paraId="4094C409" w14:textId="77777777" w:rsidR="00551A8F" w:rsidRDefault="0002526D">
            <w:pPr>
              <w:pStyle w:val="ListParagraph"/>
              <w:numPr>
                <w:ilvl w:val="0"/>
                <w:numId w:val="18"/>
              </w:numPr>
              <w:rPr>
                <w:del w:id="557" w:author="Haipeng HP1 Lei" w:date="2022-05-12T17:01:00Z"/>
                <w:rFonts w:eastAsia="楷体"/>
                <w:szCs w:val="20"/>
                <w:lang w:eastAsia="zh-CN"/>
              </w:rPr>
            </w:pPr>
            <w:del w:id="558" w:author="Haipeng HP1 Lei" w:date="2022-05-12T17:01:00Z">
              <w:r>
                <w:rPr>
                  <w:rFonts w:eastAsia="楷体"/>
                  <w:szCs w:val="20"/>
                  <w:lang w:eastAsia="zh-CN"/>
                </w:rPr>
                <w:delText>The new DCI formats are not used for single cell PUSCH/PDSCH scheduling.</w:delText>
              </w:r>
            </w:del>
          </w:p>
          <w:p w14:paraId="263172E0" w14:textId="77777777" w:rsidR="00551A8F" w:rsidRDefault="0002526D">
            <w:pPr>
              <w:pStyle w:val="ListParagraph"/>
              <w:numPr>
                <w:ilvl w:val="0"/>
                <w:numId w:val="18"/>
              </w:numPr>
              <w:rPr>
                <w:del w:id="559" w:author="Haipeng HP1 Lei" w:date="2022-05-12T17:01:00Z"/>
                <w:rFonts w:eastAsia="楷体"/>
                <w:szCs w:val="20"/>
                <w:lang w:eastAsia="zh-CN"/>
              </w:rPr>
            </w:pPr>
            <w:del w:id="560" w:author="Haipeng HP1 Lei" w:date="2022-05-12T17:01:00Z">
              <w:r>
                <w:rPr>
                  <w:rFonts w:eastAsia="楷体"/>
                  <w:szCs w:val="20"/>
                  <w:lang w:eastAsia="zh-CN"/>
                </w:rPr>
                <w:delText>Note: Legacy DCI formats are used for single cell PUSCH/PDSCH scheduling.</w:delText>
              </w:r>
            </w:del>
          </w:p>
          <w:p w14:paraId="5210BA8A" w14:textId="77777777" w:rsidR="00551A8F" w:rsidRDefault="0002526D">
            <w:pPr>
              <w:pStyle w:val="ListParagraph"/>
              <w:numPr>
                <w:ilvl w:val="0"/>
                <w:numId w:val="17"/>
              </w:numPr>
              <w:rPr>
                <w:lang w:eastAsia="en-US"/>
              </w:rPr>
            </w:pPr>
            <w:ins w:id="56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CommentText"/>
              <w:rPr>
                <w:rFonts w:eastAsiaTheme="minorEastAsia"/>
                <w:bCs/>
                <w:lang w:eastAsia="zh-CN"/>
              </w:rPr>
            </w:pPr>
          </w:p>
          <w:p w14:paraId="7F934EFA" w14:textId="77777777" w:rsidR="00551A8F" w:rsidRDefault="00551A8F">
            <w:pPr>
              <w:pStyle w:val="CommentText"/>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lastRenderedPageBreak/>
              <w:t>CMCC</w:t>
            </w:r>
          </w:p>
        </w:tc>
        <w:tc>
          <w:tcPr>
            <w:tcW w:w="8081" w:type="dxa"/>
          </w:tcPr>
          <w:p w14:paraId="67B2B23A" w14:textId="77777777" w:rsidR="00551A8F" w:rsidRDefault="0002526D">
            <w:pPr>
              <w:pStyle w:val="CommentText"/>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CommentText"/>
              <w:rPr>
                <w:rFonts w:eastAsiaTheme="minorEastAsia"/>
                <w:bCs/>
                <w:lang w:val="en-US" w:eastAsia="zh-CN"/>
              </w:rPr>
            </w:pPr>
            <w:r>
              <w:rPr>
                <w:rFonts w:eastAsiaTheme="minorEastAsia"/>
                <w:bCs/>
                <w:lang w:eastAsia="zh-CN"/>
              </w:rPr>
              <w:t>Keeping FFS to the sub-bullet is okey to us.</w:t>
            </w:r>
          </w:p>
        </w:tc>
      </w:tr>
      <w:tr w:rsidR="00551A8F" w14:paraId="14BF5DFF" w14:textId="77777777">
        <w:tc>
          <w:tcPr>
            <w:tcW w:w="1281" w:type="dxa"/>
          </w:tcPr>
          <w:p w14:paraId="1489345B" w14:textId="77777777" w:rsidR="00551A8F" w:rsidRDefault="0002526D">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6EAA4253" w14:textId="77777777" w:rsidR="00551A8F" w:rsidRDefault="0002526D">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CommentText"/>
              <w:ind w:left="400" w:hanging="400"/>
              <w:rPr>
                <w:rFonts w:eastAsiaTheme="minorEastAsia"/>
                <w:bCs/>
                <w:lang w:val="en-US" w:eastAsia="zh-CN"/>
              </w:rPr>
            </w:pPr>
          </w:p>
          <w:p w14:paraId="0B3C892A" w14:textId="77777777" w:rsidR="00551A8F" w:rsidRDefault="0002526D">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CommentText"/>
              <w:ind w:left="400" w:hanging="400"/>
              <w:rPr>
                <w:rFonts w:eastAsiaTheme="minorEastAsia"/>
                <w:bCs/>
                <w:lang w:val="en-US" w:eastAsia="zh-CN"/>
              </w:rPr>
            </w:pPr>
          </w:p>
          <w:p w14:paraId="7BDD6712" w14:textId="77777777" w:rsidR="00551A8F" w:rsidRDefault="0002526D">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CommentText"/>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CommentText"/>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t>ZTE</w:t>
            </w:r>
          </w:p>
        </w:tc>
        <w:tc>
          <w:tcPr>
            <w:tcW w:w="8081" w:type="dxa"/>
          </w:tcPr>
          <w:p w14:paraId="23CA8A14" w14:textId="77777777" w:rsidR="00551A8F" w:rsidRDefault="0002526D">
            <w:pPr>
              <w:pStyle w:val="CommentText"/>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jc w:val="left"/>
              <w:rPr>
                <w:rFonts w:eastAsiaTheme="minorEastAsia"/>
                <w:bCs/>
                <w:lang w:eastAsia="zh-CN"/>
              </w:rPr>
            </w:pPr>
          </w:p>
          <w:p w14:paraId="5082EE13"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F4327B" w14:textId="77777777" w:rsidR="00551A8F" w:rsidRDefault="0002526D">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384181E2" w14:textId="77777777" w:rsidR="00551A8F" w:rsidRDefault="0002526D">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442095D7" w14:textId="77777777" w:rsidR="00551A8F" w:rsidRDefault="0002526D">
            <w:pPr>
              <w:pStyle w:val="ListParagraph"/>
              <w:numPr>
                <w:ilvl w:val="0"/>
                <w:numId w:val="17"/>
              </w:numPr>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ListParagraph"/>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14:paraId="617B61C8" w14:textId="77777777" w:rsidR="00551A8F" w:rsidRDefault="00551A8F">
            <w:pPr>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lastRenderedPageBreak/>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9D33600" w14:textId="77777777" w:rsidR="00551A8F" w:rsidRDefault="0002526D">
            <w:pPr>
              <w:pStyle w:val="ListParagraph"/>
              <w:numPr>
                <w:ilvl w:val="0"/>
                <w:numId w:val="17"/>
              </w:numPr>
              <w:rPr>
                <w:ins w:id="562" w:author="Haipeng HP1 Lei" w:date="2022-05-13T09:02:00Z"/>
                <w:rFonts w:eastAsia="楷体"/>
                <w:szCs w:val="20"/>
                <w:highlight w:val="yellow"/>
                <w:lang w:eastAsia="zh-CN"/>
              </w:rPr>
            </w:pPr>
            <w:ins w:id="563" w:author="Haipeng HP1 Lei" w:date="2022-05-13T09:02:00Z">
              <w:r>
                <w:rPr>
                  <w:rFonts w:eastAsia="楷体"/>
                  <w:szCs w:val="20"/>
                  <w:highlight w:val="yellow"/>
                  <w:lang w:eastAsia="zh-CN"/>
                </w:rPr>
                <w:t>(Working assumption) DCI format 0-X/1-X is a new DCI format.</w:t>
              </w:r>
            </w:ins>
          </w:p>
          <w:p w14:paraId="36CBAA1E" w14:textId="77777777" w:rsidR="00551A8F" w:rsidRDefault="0002526D">
            <w:pPr>
              <w:pStyle w:val="ListParagraph"/>
              <w:numPr>
                <w:ilvl w:val="0"/>
                <w:numId w:val="17"/>
              </w:numPr>
              <w:rPr>
                <w:ins w:id="564" w:author="Haipeng HP1 Lei" w:date="2022-05-12T15:59:00Z"/>
                <w:rFonts w:eastAsia="楷体"/>
                <w:szCs w:val="20"/>
                <w:lang w:eastAsia="zh-CN"/>
              </w:rPr>
            </w:pPr>
            <w:ins w:id="565" w:author="Haipeng HP1 Lei" w:date="2022-05-12T15:58:00Z">
              <w:r>
                <w:rPr>
                  <w:rFonts w:eastAsia="楷体"/>
                  <w:szCs w:val="20"/>
                  <w:lang w:eastAsia="zh-CN"/>
                </w:rPr>
                <w:t xml:space="preserve">DCI format 0_X can be used </w:t>
              </w:r>
            </w:ins>
            <w:ins w:id="566" w:author="Haipeng HP1 Lei" w:date="2022-05-12T15:59:00Z">
              <w:r>
                <w:rPr>
                  <w:rFonts w:eastAsia="楷体"/>
                  <w:szCs w:val="20"/>
                  <w:lang w:eastAsia="zh-CN"/>
                </w:rPr>
                <w:t>for single cell PUSCH scheduling.</w:t>
              </w:r>
            </w:ins>
          </w:p>
          <w:p w14:paraId="3E4A0E26" w14:textId="77777777" w:rsidR="00551A8F" w:rsidRDefault="0002526D">
            <w:pPr>
              <w:pStyle w:val="ListParagraph"/>
              <w:numPr>
                <w:ilvl w:val="0"/>
                <w:numId w:val="17"/>
              </w:numPr>
              <w:rPr>
                <w:ins w:id="567" w:author="Haipeng HP1 Lei" w:date="2022-05-12T15:59:00Z"/>
                <w:rFonts w:eastAsia="楷体"/>
                <w:szCs w:val="20"/>
                <w:lang w:eastAsia="zh-CN"/>
              </w:rPr>
            </w:pPr>
            <w:ins w:id="568" w:author="Haipeng HP1 Lei" w:date="2022-05-12T15:59:00Z">
              <w:r>
                <w:rPr>
                  <w:rFonts w:eastAsia="楷体"/>
                  <w:szCs w:val="20"/>
                  <w:lang w:eastAsia="zh-CN"/>
                </w:rPr>
                <w:t>DCI format 1_X can be used for single cell PDSCH scheduling.</w:t>
              </w:r>
            </w:ins>
          </w:p>
          <w:p w14:paraId="3A0DAC0F" w14:textId="77777777" w:rsidR="00551A8F" w:rsidRDefault="0002526D">
            <w:pPr>
              <w:pStyle w:val="ListParagraph"/>
              <w:numPr>
                <w:ilvl w:val="0"/>
                <w:numId w:val="17"/>
              </w:numPr>
              <w:rPr>
                <w:del w:id="569" w:author="Haipeng HP1 Lei" w:date="2022-05-12T17:01:00Z"/>
                <w:rFonts w:eastAsia="楷体"/>
                <w:szCs w:val="20"/>
                <w:lang w:eastAsia="zh-CN"/>
              </w:rPr>
            </w:pPr>
            <w:del w:id="570"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ListParagraph"/>
              <w:numPr>
                <w:ilvl w:val="0"/>
                <w:numId w:val="18"/>
              </w:numPr>
              <w:rPr>
                <w:del w:id="571" w:author="Haipeng HP1 Lei" w:date="2022-05-12T17:01:00Z"/>
                <w:rFonts w:eastAsia="楷体"/>
                <w:szCs w:val="20"/>
                <w:lang w:eastAsia="zh-CN"/>
              </w:rPr>
            </w:pPr>
            <w:del w:id="572" w:author="Haipeng HP1 Lei" w:date="2022-05-12T17:01:00Z">
              <w:r>
                <w:rPr>
                  <w:rFonts w:eastAsia="楷体"/>
                  <w:szCs w:val="20"/>
                  <w:lang w:eastAsia="zh-CN"/>
                </w:rPr>
                <w:delText>The new DCI formats are not used for single cell PUSCH/PDSCH scheduling.</w:delText>
              </w:r>
            </w:del>
          </w:p>
          <w:p w14:paraId="2E35C73A" w14:textId="77777777" w:rsidR="00551A8F" w:rsidRDefault="0002526D">
            <w:pPr>
              <w:pStyle w:val="ListParagraph"/>
              <w:numPr>
                <w:ilvl w:val="0"/>
                <w:numId w:val="18"/>
              </w:numPr>
              <w:rPr>
                <w:del w:id="573" w:author="Haipeng HP1 Lei" w:date="2022-05-12T17:01:00Z"/>
                <w:rFonts w:eastAsia="楷体"/>
                <w:szCs w:val="20"/>
                <w:lang w:eastAsia="zh-CN"/>
              </w:rPr>
            </w:pPr>
            <w:del w:id="574" w:author="Haipeng HP1 Lei" w:date="2022-05-12T17:01:00Z">
              <w:r>
                <w:rPr>
                  <w:rFonts w:eastAsia="楷体"/>
                  <w:szCs w:val="20"/>
                  <w:lang w:eastAsia="zh-CN"/>
                </w:rPr>
                <w:delText>Note: Legacy DCI formats are used for single cell PUSCH/PDSCH scheduling.</w:delText>
              </w:r>
            </w:del>
          </w:p>
          <w:p w14:paraId="6028D801" w14:textId="77777777" w:rsidR="00551A8F" w:rsidRDefault="0002526D">
            <w:pPr>
              <w:pStyle w:val="ListParagraph"/>
              <w:numPr>
                <w:ilvl w:val="0"/>
                <w:numId w:val="17"/>
              </w:numPr>
              <w:rPr>
                <w:lang w:eastAsia="en-US"/>
              </w:rPr>
            </w:pPr>
            <w:ins w:id="57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jc w:val="left"/>
              <w:rPr>
                <w:rFonts w:eastAsiaTheme="minorEastAsia"/>
                <w:bCs/>
                <w:lang w:eastAsia="zh-CN"/>
              </w:rPr>
            </w:pPr>
            <w:r>
              <w:rPr>
                <w:rFonts w:eastAsiaTheme="minorEastAsia" w:hint="eastAsia"/>
                <w:bCs/>
                <w:lang w:eastAsia="zh-CN"/>
              </w:rPr>
              <w:lastRenderedPageBreak/>
              <w:t>LG</w:t>
            </w:r>
          </w:p>
        </w:tc>
        <w:tc>
          <w:tcPr>
            <w:tcW w:w="8081" w:type="dxa"/>
          </w:tcPr>
          <w:p w14:paraId="52F33F40" w14:textId="77777777" w:rsidR="00551A8F" w:rsidRDefault="0002526D">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58CE6B17" w14:textId="77777777" w:rsidR="00551A8F" w:rsidRDefault="0002526D">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rPr>
                <w:rFonts w:eastAsiaTheme="minorEastAsia"/>
                <w:bCs/>
                <w:lang w:eastAsia="zh-CN"/>
              </w:rPr>
            </w:pPr>
          </w:p>
          <w:p w14:paraId="52838A5D" w14:textId="77777777" w:rsidR="00551A8F" w:rsidRDefault="0002526D">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Heading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0926E2A" w14:textId="77777777" w:rsidR="00551A8F" w:rsidRDefault="0002526D">
      <w:pPr>
        <w:pStyle w:val="ListParagraph"/>
        <w:numPr>
          <w:ilvl w:val="0"/>
          <w:numId w:val="17"/>
        </w:numPr>
        <w:rPr>
          <w:ins w:id="576" w:author="Haipeng HP1 Lei" w:date="2022-05-13T09:02:00Z"/>
          <w:rFonts w:eastAsia="楷体"/>
          <w:szCs w:val="20"/>
          <w:highlight w:val="yellow"/>
          <w:lang w:eastAsia="zh-CN"/>
        </w:rPr>
      </w:pPr>
      <w:ins w:id="577" w:author="Haipeng HP1 Lei" w:date="2022-05-13T09:02:00Z">
        <w:r>
          <w:rPr>
            <w:rFonts w:eastAsia="楷体"/>
            <w:szCs w:val="20"/>
            <w:highlight w:val="yellow"/>
            <w:lang w:eastAsia="zh-CN"/>
          </w:rPr>
          <w:t>(Working assumption) DCI format 0-X/1-X is a new DCI format.</w:t>
        </w:r>
      </w:ins>
    </w:p>
    <w:p w14:paraId="3C993EB0" w14:textId="77777777" w:rsidR="00551A8F" w:rsidRDefault="0002526D">
      <w:pPr>
        <w:pStyle w:val="ListParagraph"/>
        <w:numPr>
          <w:ilvl w:val="0"/>
          <w:numId w:val="17"/>
        </w:numPr>
        <w:rPr>
          <w:ins w:id="578" w:author="Haipeng HP1 Lei" w:date="2022-05-12T15:59:00Z"/>
          <w:rFonts w:eastAsia="楷体"/>
          <w:szCs w:val="20"/>
          <w:lang w:eastAsia="zh-CN"/>
        </w:rPr>
      </w:pPr>
      <w:ins w:id="579" w:author="Haipeng HP1 Lei" w:date="2022-05-12T15:58:00Z">
        <w:r>
          <w:rPr>
            <w:rFonts w:eastAsia="楷体"/>
            <w:szCs w:val="20"/>
            <w:lang w:eastAsia="zh-CN"/>
          </w:rPr>
          <w:t xml:space="preserve">DCI format 0_X can be used </w:t>
        </w:r>
      </w:ins>
      <w:ins w:id="580" w:author="Haipeng HP1 Lei" w:date="2022-05-12T15:59:00Z">
        <w:r>
          <w:rPr>
            <w:rFonts w:eastAsia="楷体"/>
            <w:szCs w:val="20"/>
            <w:lang w:eastAsia="zh-CN"/>
          </w:rPr>
          <w:t>for single cell PUSCH scheduling.</w:t>
        </w:r>
      </w:ins>
    </w:p>
    <w:p w14:paraId="5E06C279" w14:textId="77777777" w:rsidR="00551A8F" w:rsidRDefault="0002526D">
      <w:pPr>
        <w:pStyle w:val="ListParagraph"/>
        <w:numPr>
          <w:ilvl w:val="0"/>
          <w:numId w:val="17"/>
        </w:numPr>
        <w:rPr>
          <w:ins w:id="581" w:author="Haipeng HP1 Lei" w:date="2022-05-12T15:59:00Z"/>
          <w:rFonts w:eastAsia="楷体"/>
          <w:szCs w:val="20"/>
          <w:lang w:eastAsia="zh-CN"/>
        </w:rPr>
      </w:pPr>
      <w:ins w:id="582" w:author="Haipeng HP1 Lei" w:date="2022-05-12T15:59:00Z">
        <w:r>
          <w:rPr>
            <w:rFonts w:eastAsia="楷体"/>
            <w:szCs w:val="20"/>
            <w:lang w:eastAsia="zh-CN"/>
          </w:rPr>
          <w:t>DCI format 1_X can be used for single cell PDSCH scheduling.</w:t>
        </w:r>
      </w:ins>
    </w:p>
    <w:p w14:paraId="445F824F" w14:textId="77777777" w:rsidR="00551A8F" w:rsidRDefault="0002526D">
      <w:pPr>
        <w:pStyle w:val="ListParagraph"/>
        <w:numPr>
          <w:ilvl w:val="0"/>
          <w:numId w:val="17"/>
        </w:numPr>
        <w:rPr>
          <w:del w:id="583" w:author="Haipeng HP1 Lei" w:date="2022-05-12T17:01:00Z"/>
          <w:rFonts w:eastAsia="楷体"/>
          <w:szCs w:val="20"/>
          <w:lang w:eastAsia="zh-CN"/>
        </w:rPr>
      </w:pPr>
      <w:del w:id="584"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ListParagraph"/>
        <w:numPr>
          <w:ilvl w:val="0"/>
          <w:numId w:val="18"/>
        </w:numPr>
        <w:rPr>
          <w:del w:id="585" w:author="Haipeng HP1 Lei" w:date="2022-05-12T17:01:00Z"/>
          <w:rFonts w:eastAsia="楷体"/>
          <w:szCs w:val="20"/>
          <w:lang w:eastAsia="zh-CN"/>
        </w:rPr>
      </w:pPr>
      <w:del w:id="586" w:author="Haipeng HP1 Lei" w:date="2022-05-12T17:01:00Z">
        <w:r>
          <w:rPr>
            <w:rFonts w:eastAsia="楷体"/>
            <w:szCs w:val="20"/>
            <w:lang w:eastAsia="zh-CN"/>
          </w:rPr>
          <w:delText>The new DCI formats are not used for single cell PUSCH/PDSCH scheduling.</w:delText>
        </w:r>
      </w:del>
    </w:p>
    <w:p w14:paraId="4DE2B9C9" w14:textId="77777777" w:rsidR="00551A8F" w:rsidRDefault="0002526D">
      <w:pPr>
        <w:pStyle w:val="ListParagraph"/>
        <w:numPr>
          <w:ilvl w:val="0"/>
          <w:numId w:val="18"/>
        </w:numPr>
        <w:rPr>
          <w:del w:id="587" w:author="Haipeng HP1 Lei" w:date="2022-05-12T17:01:00Z"/>
          <w:rFonts w:eastAsia="楷体"/>
          <w:szCs w:val="20"/>
          <w:lang w:eastAsia="zh-CN"/>
        </w:rPr>
      </w:pPr>
      <w:del w:id="588" w:author="Haipeng HP1 Lei" w:date="2022-05-12T17:01:00Z">
        <w:r>
          <w:rPr>
            <w:rFonts w:eastAsia="楷体"/>
            <w:szCs w:val="20"/>
            <w:lang w:eastAsia="zh-CN"/>
          </w:rPr>
          <w:delText>Note: Legacy DCI formats are used for single cell PUSCH/PDSCH scheduling.</w:delText>
        </w:r>
      </w:del>
    </w:p>
    <w:p w14:paraId="0DFE3A73" w14:textId="77777777" w:rsidR="00551A8F" w:rsidRDefault="0002526D">
      <w:pPr>
        <w:pStyle w:val="ListParagraph"/>
        <w:numPr>
          <w:ilvl w:val="0"/>
          <w:numId w:val="17"/>
        </w:numPr>
        <w:rPr>
          <w:lang w:eastAsia="en-US"/>
        </w:rPr>
      </w:pPr>
      <w:ins w:id="58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ListParagraph"/>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jc w:val="left"/>
              <w:rPr>
                <w:bCs/>
                <w:lang w:eastAsia="zh-CN"/>
              </w:rPr>
            </w:pPr>
            <w:proofErr w:type="gramStart"/>
            <w:r>
              <w:rPr>
                <w:bCs/>
                <w:lang w:eastAsia="zh-CN"/>
              </w:rPr>
              <w:t>Thanks</w:t>
            </w:r>
            <w:proofErr w:type="gramEnd"/>
            <w:r>
              <w:rPr>
                <w:bCs/>
                <w:lang w:eastAsia="zh-CN"/>
              </w:rPr>
              <w:t xml:space="preserve">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jc w:val="left"/>
              <w:rPr>
                <w:bCs/>
                <w:lang w:eastAsia="zh-CN"/>
              </w:rPr>
            </w:pPr>
            <w:r>
              <w:rPr>
                <w:bCs/>
                <w:lang w:eastAsia="zh-CN"/>
              </w:rPr>
              <w:t xml:space="preserve">However, introducing new DCI formats requires the handling of DCI size limit. </w:t>
            </w:r>
            <w:proofErr w:type="gramStart"/>
            <w:r>
              <w:rPr>
                <w:bCs/>
                <w:lang w:eastAsia="zh-CN"/>
              </w:rPr>
              <w:t>So</w:t>
            </w:r>
            <w:proofErr w:type="gramEnd"/>
            <w:r>
              <w:rPr>
                <w:bCs/>
                <w:lang w:eastAsia="zh-CN"/>
              </w:rPr>
              <w:t xml:space="preserve">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43BE4854" w:rsidR="00551A8F" w:rsidRDefault="00BD5C11">
            <w:pPr>
              <w:jc w:val="left"/>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-cell scheduling but we are fine with keeping it as WA.</w:t>
            </w:r>
          </w:p>
          <w:p w14:paraId="37B65D16" w14:textId="1BD78022"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single-cell scheduling in this case. If the answer is no, the benefits to use mc-DCI for </w:t>
            </w:r>
            <w:r w:rsidR="00BD5C11">
              <w:rPr>
                <w:rFonts w:eastAsiaTheme="minorEastAsia"/>
                <w:bCs/>
                <w:lang w:val="en-US" w:eastAsia="zh-CN"/>
              </w:rPr>
              <w:pgNum/>
            </w:r>
            <w:proofErr w:type="spellStart"/>
            <w:r w:rsidR="00BD5C11">
              <w:rPr>
                <w:rFonts w:eastAsiaTheme="minorEastAsia"/>
                <w:bCs/>
                <w:lang w:val="en-US" w:eastAsia="zh-CN"/>
              </w:rPr>
              <w:t>ncludi</w:t>
            </w:r>
            <w:proofErr w:type="spellEnd"/>
            <w:r>
              <w:rPr>
                <w:rFonts w:eastAsiaTheme="minorEastAsia"/>
                <w:bCs/>
                <w:lang w:val="en-US" w:eastAsia="zh-CN"/>
              </w:rPr>
              <w:t>-cell scheduling would be unclear. Therefore, we suggest keeping the following as FFS, and making the last bullet as WA.</w:t>
            </w:r>
          </w:p>
          <w:p w14:paraId="6A1DDBDF" w14:textId="77777777" w:rsidR="00551A8F" w:rsidRDefault="0002526D">
            <w:pPr>
              <w:pStyle w:val="ListParagraph"/>
              <w:numPr>
                <w:ilvl w:val="0"/>
                <w:numId w:val="17"/>
              </w:numPr>
              <w:rPr>
                <w:ins w:id="590"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591" w:author="Haipeng HP1 Lei" w:date="2022-05-12T15:58:00Z">
              <w:r>
                <w:rPr>
                  <w:rFonts w:eastAsia="楷体"/>
                  <w:szCs w:val="20"/>
                  <w:lang w:eastAsia="zh-CN"/>
                </w:rPr>
                <w:t xml:space="preserve">DCI format 0_X can be used </w:t>
              </w:r>
            </w:ins>
            <w:ins w:id="592" w:author="Haipeng HP1 Lei" w:date="2022-05-12T15:59:00Z">
              <w:r>
                <w:rPr>
                  <w:rFonts w:eastAsia="楷体"/>
                  <w:szCs w:val="20"/>
                  <w:lang w:eastAsia="zh-CN"/>
                </w:rPr>
                <w:t>for single cell PUSCH scheduling.</w:t>
              </w:r>
            </w:ins>
          </w:p>
          <w:p w14:paraId="1688F3C6" w14:textId="77777777" w:rsidR="00551A8F" w:rsidRDefault="0002526D">
            <w:pPr>
              <w:pStyle w:val="ListParagraph"/>
              <w:numPr>
                <w:ilvl w:val="0"/>
                <w:numId w:val="17"/>
              </w:numPr>
              <w:rPr>
                <w:ins w:id="593" w:author="Haipeng HP1 Lei" w:date="2022-05-12T15:59:00Z"/>
                <w:rFonts w:eastAsia="楷体"/>
                <w:szCs w:val="20"/>
                <w:lang w:eastAsia="zh-CN"/>
              </w:rPr>
            </w:pPr>
            <w:r>
              <w:rPr>
                <w:rFonts w:eastAsia="楷体"/>
                <w:szCs w:val="20"/>
                <w:highlight w:val="yellow"/>
                <w:lang w:eastAsia="zh-CN"/>
              </w:rPr>
              <w:t>FFS:</w:t>
            </w:r>
            <w:r>
              <w:rPr>
                <w:rFonts w:eastAsia="楷体"/>
                <w:szCs w:val="20"/>
                <w:lang w:eastAsia="zh-CN"/>
              </w:rPr>
              <w:t xml:space="preserve"> </w:t>
            </w:r>
            <w:ins w:id="594" w:author="Haipeng HP1 Lei" w:date="2022-05-12T15:59:00Z">
              <w:r>
                <w:rPr>
                  <w:rFonts w:eastAsia="楷体"/>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595" w:author="Haipeng HP1 Lei" w:date="2022-05-12T17:01:00Z">
              <w:r>
                <w:rPr>
                  <w:strike/>
                  <w:highlight w:val="yellow"/>
                  <w:lang w:eastAsia="en-US"/>
                </w:rPr>
                <w:t>FFS:</w:t>
              </w:r>
              <w:r>
                <w:rPr>
                  <w:strike/>
                  <w:lang w:eastAsia="en-US"/>
                </w:rPr>
                <w:t xml:space="preserve"> </w:t>
              </w:r>
            </w:ins>
            <w:ins w:id="596" w:author="Haipeng HP1 Lei" w:date="2022-05-13T09:02:00Z">
              <w:r>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CommentText"/>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PMingLiU"/>
                <w:bCs/>
                <w:lang w:eastAsia="zh-TW"/>
              </w:rPr>
            </w:pPr>
            <w:r>
              <w:rPr>
                <w:bCs/>
                <w:lang w:eastAsia="zh-CN"/>
              </w:rPr>
              <w:t>New H3C</w:t>
            </w:r>
          </w:p>
        </w:tc>
        <w:tc>
          <w:tcPr>
            <w:tcW w:w="7353" w:type="dxa"/>
          </w:tcPr>
          <w:p w14:paraId="4F5DCF59" w14:textId="77777777" w:rsidR="00551A8F" w:rsidRDefault="0002526D">
            <w:pPr>
              <w:jc w:val="left"/>
              <w:rPr>
                <w:rFonts w:eastAsia="PMingLiU"/>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PMingLiU"/>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PMingLiU"/>
                <w:bCs/>
                <w:lang w:eastAsia="zh-TW"/>
              </w:rPr>
            </w:pPr>
            <w:r>
              <w:rPr>
                <w:bCs/>
                <w:lang w:eastAsia="zh-CN"/>
              </w:rPr>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67102088"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PMingLiU"/>
                <w:bCs/>
                <w:lang w:val="en-US" w:eastAsia="zh-CN"/>
              </w:rPr>
            </w:pPr>
            <w:r>
              <w:rPr>
                <w:rFonts w:eastAsia="PMingLiU"/>
                <w:bCs/>
                <w:lang w:val="en-US" w:eastAsia="zh-TW"/>
              </w:rPr>
              <w:t>ZTE</w:t>
            </w:r>
          </w:p>
        </w:tc>
        <w:tc>
          <w:tcPr>
            <w:tcW w:w="7353" w:type="dxa"/>
          </w:tcPr>
          <w:p w14:paraId="5F8A36A0" w14:textId="77777777"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41BD892C"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PMingLiU"/>
                <w:bCs/>
                <w:lang w:val="en-US" w:eastAsia="zh-TW"/>
              </w:rPr>
            </w:pPr>
            <w:proofErr w:type="spellStart"/>
            <w:r>
              <w:rPr>
                <w:rFonts w:eastAsia="PMingLiU"/>
                <w:bCs/>
                <w:lang w:val="en-US" w:eastAsia="zh-TW"/>
              </w:rPr>
              <w:t>InterDigital</w:t>
            </w:r>
            <w:proofErr w:type="spellEnd"/>
          </w:p>
        </w:tc>
        <w:tc>
          <w:tcPr>
            <w:tcW w:w="7353" w:type="dxa"/>
          </w:tcPr>
          <w:p w14:paraId="6942DD34" w14:textId="57F28A34" w:rsidR="002A63C2" w:rsidRDefault="002A63C2">
            <w:pPr>
              <w:jc w:val="left"/>
              <w:rPr>
                <w:rFonts w:eastAsia="PMingLiU"/>
                <w:bCs/>
                <w:lang w:val="en-US" w:eastAsia="zh-TW"/>
              </w:rPr>
            </w:pPr>
            <w:r>
              <w:rPr>
                <w:rFonts w:eastAsia="PMingLiU"/>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bCs/>
                <w:lang w:val="en-US" w:eastAsia="zh-CN"/>
              </w:rPr>
            </w:pPr>
            <w:proofErr w:type="spellStart"/>
            <w:r>
              <w:rPr>
                <w:rFonts w:eastAsiaTheme="minorEastAsia" w:hint="eastAsia"/>
                <w:bCs/>
                <w:lang w:val="en-US" w:eastAsia="zh-CN"/>
              </w:rPr>
              <w:lastRenderedPageBreak/>
              <w:t>L</w:t>
            </w:r>
            <w:r>
              <w:rPr>
                <w:rFonts w:eastAsiaTheme="minorEastAsia"/>
                <w:bCs/>
                <w:lang w:val="en-US" w:eastAsia="zh-CN"/>
              </w:rPr>
              <w:t>angbo</w:t>
            </w:r>
            <w:proofErr w:type="spellEnd"/>
          </w:p>
        </w:tc>
        <w:tc>
          <w:tcPr>
            <w:tcW w:w="7353" w:type="dxa"/>
          </w:tcPr>
          <w:p w14:paraId="7DAAE3F5" w14:textId="131D21A4" w:rsidR="00461633" w:rsidRPr="00461633" w:rsidRDefault="00461633">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AB54A6" w14:paraId="7E162C34" w14:textId="77777777">
        <w:tc>
          <w:tcPr>
            <w:tcW w:w="2009" w:type="dxa"/>
          </w:tcPr>
          <w:p w14:paraId="25327F6C" w14:textId="5001546E" w:rsidR="00AB54A6" w:rsidRDefault="00AB54A6" w:rsidP="00AB54A6">
            <w:pPr>
              <w:jc w:val="left"/>
              <w:rPr>
                <w:rFonts w:eastAsiaTheme="minorEastAsia"/>
                <w:bCs/>
                <w:lang w:val="en-US" w:eastAsia="zh-CN"/>
              </w:rPr>
            </w:pPr>
            <w:r>
              <w:rPr>
                <w:rFonts w:eastAsia="PMingLiU"/>
                <w:bCs/>
                <w:lang w:val="en-US" w:eastAsia="zh-TW"/>
              </w:rPr>
              <w:t>Samsung4</w:t>
            </w:r>
          </w:p>
        </w:tc>
        <w:tc>
          <w:tcPr>
            <w:tcW w:w="7353" w:type="dxa"/>
          </w:tcPr>
          <w:p w14:paraId="1D4F1646" w14:textId="5E10DB26" w:rsidR="00AB54A6" w:rsidRDefault="00AB54A6" w:rsidP="00AB54A6">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5222EE" w14:paraId="73540784" w14:textId="77777777">
        <w:tc>
          <w:tcPr>
            <w:tcW w:w="2009" w:type="dxa"/>
          </w:tcPr>
          <w:p w14:paraId="35762646" w14:textId="3227BF67" w:rsidR="005222EE" w:rsidRDefault="005222EE" w:rsidP="005222EE">
            <w:pPr>
              <w:jc w:val="left"/>
              <w:rPr>
                <w:rFonts w:eastAsia="PMingLiU"/>
                <w:bCs/>
                <w:lang w:val="en-US" w:eastAsia="zh-TW"/>
              </w:rPr>
            </w:pPr>
            <w:r>
              <w:rPr>
                <w:rFonts w:eastAsia="PMingLiU"/>
                <w:bCs/>
                <w:lang w:val="en-US" w:eastAsia="zh-TW"/>
              </w:rPr>
              <w:t>Moderator</w:t>
            </w:r>
          </w:p>
        </w:tc>
        <w:tc>
          <w:tcPr>
            <w:tcW w:w="7353" w:type="dxa"/>
          </w:tcPr>
          <w:p w14:paraId="39E68FDC" w14:textId="3ADFD4BD" w:rsidR="005222EE" w:rsidRDefault="005222EE" w:rsidP="005222EE">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w:t>
            </w:r>
            <w:proofErr w:type="spellStart"/>
            <w:r>
              <w:rPr>
                <w:rFonts w:eastAsia="PMingLiU"/>
                <w:bCs/>
                <w:lang w:val="en-US" w:eastAsia="zh-TW"/>
              </w:rPr>
              <w:t>gNB’s</w:t>
            </w:r>
            <w:proofErr w:type="spellEnd"/>
            <w:r>
              <w:rPr>
                <w:rFonts w:eastAsia="PMingLiU"/>
                <w:bCs/>
                <w:lang w:val="en-US" w:eastAsia="zh-TW"/>
              </w:rPr>
              <w:t xml:space="preserve">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5D29C2A9" w14:textId="77777777" w:rsidR="005222EE" w:rsidRDefault="005222EE" w:rsidP="005222EE">
            <w:pPr>
              <w:jc w:val="left"/>
              <w:rPr>
                <w:rFonts w:eastAsia="PMingLiU"/>
                <w:bCs/>
                <w:lang w:val="en-US" w:eastAsia="zh-TW"/>
              </w:rPr>
            </w:pPr>
          </w:p>
          <w:p w14:paraId="261DC222" w14:textId="77777777" w:rsidR="005222EE" w:rsidRDefault="005222EE" w:rsidP="005222EE">
            <w:pPr>
              <w:jc w:val="left"/>
              <w:rPr>
                <w:rFonts w:eastAsia="PMingLiU"/>
                <w:bCs/>
                <w:lang w:val="en-US" w:eastAsia="zh-TW"/>
              </w:rPr>
            </w:pPr>
            <w:r>
              <w:rPr>
                <w:rFonts w:eastAsia="PMingLiU"/>
                <w:bCs/>
                <w:lang w:val="en-US" w:eastAsia="zh-TW"/>
              </w:rPr>
              <w:t>@Qualcomm: agree with you. The FFS only mentions “a scheduled cell”.</w:t>
            </w:r>
          </w:p>
          <w:p w14:paraId="5EAD6C0A" w14:textId="77777777" w:rsidR="005222EE" w:rsidRDefault="005222EE" w:rsidP="005222EE">
            <w:pPr>
              <w:jc w:val="left"/>
              <w:rPr>
                <w:rFonts w:eastAsia="PMingLiU"/>
                <w:bCs/>
                <w:lang w:val="en-US" w:eastAsia="zh-TW"/>
              </w:rPr>
            </w:pPr>
          </w:p>
          <w:p w14:paraId="3E16A5BB" w14:textId="77777777" w:rsidR="005222EE" w:rsidRDefault="005222EE" w:rsidP="005222EE">
            <w:pPr>
              <w:jc w:val="left"/>
              <w:rPr>
                <w:rFonts w:eastAsia="PMingLiU"/>
                <w:bCs/>
                <w:lang w:val="en-US" w:eastAsia="zh-TW"/>
              </w:rPr>
            </w:pPr>
            <w:r>
              <w:rPr>
                <w:rFonts w:eastAsia="PMingLiU"/>
                <w:bCs/>
                <w:lang w:val="en-US" w:eastAsia="zh-TW"/>
              </w:rPr>
              <w:t>@xiaomi: yes.</w:t>
            </w:r>
          </w:p>
          <w:p w14:paraId="10A70ABF" w14:textId="77777777" w:rsidR="005222EE" w:rsidRDefault="005222EE" w:rsidP="005222EE">
            <w:pPr>
              <w:jc w:val="left"/>
              <w:rPr>
                <w:rFonts w:eastAsia="PMingLiU"/>
                <w:bCs/>
                <w:lang w:val="en-US" w:eastAsia="zh-TW"/>
              </w:rPr>
            </w:pPr>
          </w:p>
        </w:tc>
      </w:tr>
      <w:tr w:rsidR="00E064F8" w:rsidRPr="00CD3E83" w14:paraId="3B5D0CF2" w14:textId="77777777" w:rsidTr="00E064F8">
        <w:tc>
          <w:tcPr>
            <w:tcW w:w="2009" w:type="dxa"/>
          </w:tcPr>
          <w:p w14:paraId="48753D71" w14:textId="77777777" w:rsidR="00E064F8" w:rsidRPr="003E49ED" w:rsidRDefault="00E064F8" w:rsidP="002C4892">
            <w:pPr>
              <w:jc w:val="left"/>
              <w:rPr>
                <w:rFonts w:eastAsiaTheme="minorEastAsia"/>
                <w:bCs/>
                <w:lang w:val="en-US" w:eastAsia="zh-CN"/>
              </w:rPr>
            </w:pPr>
            <w:r>
              <w:rPr>
                <w:rFonts w:eastAsiaTheme="minorEastAsia" w:hint="eastAsia"/>
                <w:bCs/>
                <w:lang w:val="en-US" w:eastAsia="zh-CN"/>
              </w:rPr>
              <w:t>CATT</w:t>
            </w:r>
          </w:p>
        </w:tc>
        <w:tc>
          <w:tcPr>
            <w:tcW w:w="7353" w:type="dxa"/>
          </w:tcPr>
          <w:p w14:paraId="54C2E12E" w14:textId="77777777" w:rsidR="00E064F8" w:rsidRDefault="00E064F8" w:rsidP="002C4892">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53458657" w14:textId="77777777" w:rsidR="00E064F8" w:rsidRDefault="00E064F8" w:rsidP="002C4892">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2D3F8F46" w14:textId="77777777" w:rsidR="00E064F8" w:rsidRPr="00CD3E83" w:rsidRDefault="00E064F8" w:rsidP="002C4892">
            <w:pPr>
              <w:pStyle w:val="ListParagraph"/>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1:</w:t>
            </w:r>
            <w:r>
              <w:t xml:space="preserve"> </w:t>
            </w:r>
            <w:r w:rsidRPr="00CD3E83">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sidRPr="00CD3E83">
              <w:rPr>
                <w:rFonts w:eastAsiaTheme="minorEastAsia"/>
                <w:bCs/>
                <w:lang w:val="en-US" w:eastAsia="zh-CN"/>
              </w:rPr>
              <w:t>for a scheduled</w:t>
            </w:r>
            <w:r>
              <w:rPr>
                <w:rFonts w:eastAsiaTheme="minorEastAsia" w:hint="eastAsia"/>
                <w:bCs/>
                <w:lang w:val="en-US" w:eastAsia="zh-CN"/>
              </w:rPr>
              <w:t xml:space="preserve"> cell.</w:t>
            </w:r>
          </w:p>
          <w:p w14:paraId="7A6837D5" w14:textId="77777777" w:rsidR="00E064F8" w:rsidRPr="00CD3E83" w:rsidRDefault="00E064F8" w:rsidP="002C4892">
            <w:pPr>
              <w:pStyle w:val="ListParagraph"/>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2:</w:t>
            </w:r>
            <w:r w:rsidRPr="00CD3E83">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sidRPr="00CD3E83">
              <w:rPr>
                <w:rFonts w:eastAsiaTheme="minorEastAsia"/>
                <w:bCs/>
                <w:lang w:val="en-US" w:eastAsia="zh-CN"/>
              </w:rPr>
              <w:t>for a scheduled</w:t>
            </w:r>
            <w:r>
              <w:rPr>
                <w:rFonts w:eastAsiaTheme="minorEastAsia" w:hint="eastAsia"/>
                <w:bCs/>
                <w:lang w:val="en-US" w:eastAsia="zh-CN"/>
              </w:rPr>
              <w:t xml:space="preserve"> cell.</w:t>
            </w:r>
          </w:p>
          <w:p w14:paraId="0B32EA8E" w14:textId="77777777" w:rsidR="00E064F8" w:rsidRPr="00CD3E83" w:rsidRDefault="00E064F8" w:rsidP="002C4892">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7C00AF" w:rsidRPr="00CD3E83" w14:paraId="3A2EC33F" w14:textId="77777777" w:rsidTr="00E064F8">
        <w:tc>
          <w:tcPr>
            <w:tcW w:w="2009" w:type="dxa"/>
          </w:tcPr>
          <w:p w14:paraId="05AF9B60" w14:textId="64346945" w:rsidR="007C00AF" w:rsidRDefault="007C00AF" w:rsidP="002C4892">
            <w:pPr>
              <w:jc w:val="left"/>
              <w:rPr>
                <w:rFonts w:eastAsiaTheme="minorEastAsia"/>
                <w:bCs/>
                <w:lang w:val="en-US" w:eastAsia="zh-CN"/>
              </w:rPr>
            </w:pPr>
            <w:r>
              <w:rPr>
                <w:rFonts w:eastAsiaTheme="minorEastAsia"/>
                <w:bCs/>
                <w:lang w:val="en-US" w:eastAsia="zh-CN"/>
              </w:rPr>
              <w:t>Apple</w:t>
            </w:r>
          </w:p>
        </w:tc>
        <w:tc>
          <w:tcPr>
            <w:tcW w:w="7353" w:type="dxa"/>
          </w:tcPr>
          <w:p w14:paraId="3CE8631A" w14:textId="71CD1FCC" w:rsidR="007C00AF" w:rsidRDefault="007C00AF" w:rsidP="002C4892">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0956EF" w14:paraId="4CEFB796" w14:textId="77777777" w:rsidTr="000956EF">
        <w:tc>
          <w:tcPr>
            <w:tcW w:w="2009" w:type="dxa"/>
          </w:tcPr>
          <w:p w14:paraId="48A3D2A9" w14:textId="77777777" w:rsidR="000956EF" w:rsidRDefault="000956EF" w:rsidP="002C4892">
            <w:pPr>
              <w:jc w:val="left"/>
              <w:rPr>
                <w:rFonts w:eastAsia="PMingLiU"/>
                <w:bCs/>
                <w:lang w:val="en-US" w:eastAsia="zh-TW"/>
              </w:rPr>
            </w:pPr>
            <w:r>
              <w:rPr>
                <w:rFonts w:eastAsia="PMingLiU"/>
                <w:bCs/>
                <w:lang w:val="en-US" w:eastAsia="zh-TW"/>
              </w:rPr>
              <w:t>Ericsson4</w:t>
            </w:r>
          </w:p>
        </w:tc>
        <w:tc>
          <w:tcPr>
            <w:tcW w:w="7353" w:type="dxa"/>
          </w:tcPr>
          <w:p w14:paraId="4FD5822C" w14:textId="77777777" w:rsidR="000956EF" w:rsidRDefault="000956EF" w:rsidP="002C4892">
            <w:pPr>
              <w:jc w:val="left"/>
              <w:rPr>
                <w:rFonts w:eastAsia="PMingLiU"/>
                <w:bCs/>
                <w:lang w:val="en-US" w:eastAsia="zh-TW"/>
              </w:rPr>
            </w:pPr>
            <w:r>
              <w:rPr>
                <w:rFonts w:eastAsia="PMingLiU"/>
                <w:bCs/>
                <w:lang w:val="en-US" w:eastAsia="zh-TW"/>
              </w:rPr>
              <w:t>OK.</w:t>
            </w:r>
          </w:p>
        </w:tc>
      </w:tr>
      <w:tr w:rsidR="00426E32" w14:paraId="038B2DC3" w14:textId="77777777" w:rsidTr="000956EF">
        <w:tc>
          <w:tcPr>
            <w:tcW w:w="2009" w:type="dxa"/>
          </w:tcPr>
          <w:p w14:paraId="40B26EB6" w14:textId="7DF5D213" w:rsidR="00426E32" w:rsidRDefault="00426E32" w:rsidP="00426E32">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A89201B" w14:textId="77777777" w:rsidR="00426E32" w:rsidRDefault="00426E32" w:rsidP="00426E32">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84E010E" w14:textId="77777777" w:rsidR="00426E32" w:rsidRDefault="00426E32" w:rsidP="00426E32">
            <w:pPr>
              <w:jc w:val="left"/>
              <w:rPr>
                <w:rFonts w:eastAsia="PMingLiU"/>
                <w:bCs/>
                <w:lang w:val="en-US" w:eastAsia="zh-TW"/>
              </w:rPr>
            </w:pPr>
          </w:p>
        </w:tc>
      </w:tr>
      <w:tr w:rsidR="00CF3755" w14:paraId="5EA4BF77" w14:textId="77777777" w:rsidTr="000956EF">
        <w:tc>
          <w:tcPr>
            <w:tcW w:w="2009" w:type="dxa"/>
          </w:tcPr>
          <w:p w14:paraId="7F61286C" w14:textId="46AD26DA" w:rsidR="00CF3755" w:rsidRDefault="00CF3755" w:rsidP="00426E32">
            <w:pPr>
              <w:jc w:val="left"/>
              <w:rPr>
                <w:rFonts w:eastAsia="MS Mincho"/>
                <w:bCs/>
                <w:lang w:val="en-US" w:eastAsia="ja-JP"/>
              </w:rPr>
            </w:pPr>
            <w:r>
              <w:rPr>
                <w:rFonts w:eastAsia="MS Mincho"/>
                <w:bCs/>
                <w:lang w:val="en-US" w:eastAsia="ja-JP"/>
              </w:rPr>
              <w:t>Moderator2</w:t>
            </w:r>
          </w:p>
        </w:tc>
        <w:tc>
          <w:tcPr>
            <w:tcW w:w="7353" w:type="dxa"/>
          </w:tcPr>
          <w:p w14:paraId="4D58B1AB" w14:textId="0F2F932D" w:rsidR="00CF3755" w:rsidRDefault="00CF3755" w:rsidP="00426E32">
            <w:pPr>
              <w:jc w:val="left"/>
              <w:rPr>
                <w:rFonts w:eastAsia="MS Mincho"/>
                <w:bCs/>
                <w:lang w:val="en-US" w:eastAsia="ja-JP"/>
              </w:rPr>
            </w:pPr>
            <w:r>
              <w:rPr>
                <w:rFonts w:eastAsia="MS Mincho"/>
                <w:bCs/>
                <w:lang w:val="en-US" w:eastAsia="ja-JP"/>
              </w:rPr>
              <w:t>@CATT: yes, the two cases are covered by the FFS.</w:t>
            </w:r>
          </w:p>
        </w:tc>
      </w:tr>
      <w:tr w:rsidR="00F86871" w14:paraId="5D1146E1" w14:textId="77777777" w:rsidTr="000956EF">
        <w:tc>
          <w:tcPr>
            <w:tcW w:w="2009" w:type="dxa"/>
          </w:tcPr>
          <w:p w14:paraId="281AD7ED" w14:textId="77431FC3" w:rsidR="00F86871" w:rsidRDefault="00F86871" w:rsidP="00F86871">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28DA62E9" w14:textId="652683E8" w:rsidR="00F86871" w:rsidRDefault="00F86871" w:rsidP="00F86871">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BC4656" w14:paraId="50087C10" w14:textId="77777777" w:rsidTr="000956EF">
        <w:tc>
          <w:tcPr>
            <w:tcW w:w="2009" w:type="dxa"/>
          </w:tcPr>
          <w:p w14:paraId="6CD0C807" w14:textId="6C68066A" w:rsidR="00BC4656" w:rsidRDefault="00BC4656" w:rsidP="00BC4656">
            <w:pPr>
              <w:jc w:val="left"/>
              <w:rPr>
                <w:rFonts w:eastAsiaTheme="minorEastAsia"/>
                <w:bCs/>
                <w:lang w:val="en-US" w:eastAsia="zh-CN"/>
              </w:rPr>
            </w:pPr>
            <w:r>
              <w:rPr>
                <w:rFonts w:eastAsiaTheme="minorEastAsia"/>
                <w:bCs/>
                <w:lang w:val="en-US" w:eastAsia="zh-CN"/>
              </w:rPr>
              <w:t>New H3C</w:t>
            </w:r>
          </w:p>
        </w:tc>
        <w:tc>
          <w:tcPr>
            <w:tcW w:w="7353" w:type="dxa"/>
          </w:tcPr>
          <w:p w14:paraId="2096B0C7" w14:textId="6DCAF5A9" w:rsidR="00BC4656" w:rsidRDefault="00BC4656" w:rsidP="00BC4656">
            <w:pPr>
              <w:jc w:val="left"/>
              <w:rPr>
                <w:rFonts w:eastAsiaTheme="minorEastAsia"/>
                <w:bCs/>
                <w:lang w:val="en-US" w:eastAsia="zh-CN"/>
              </w:rPr>
            </w:pPr>
            <w:r>
              <w:rPr>
                <w:rFonts w:eastAsiaTheme="minorEastAsia"/>
                <w:bCs/>
                <w:lang w:val="en-US" w:eastAsia="zh-CN"/>
              </w:rPr>
              <w:t>Fine with updated proposals</w:t>
            </w:r>
          </w:p>
        </w:tc>
      </w:tr>
      <w:tr w:rsidR="00F83A80" w14:paraId="4C390F83" w14:textId="77777777" w:rsidTr="000956EF">
        <w:tc>
          <w:tcPr>
            <w:tcW w:w="2009" w:type="dxa"/>
          </w:tcPr>
          <w:p w14:paraId="21358B1D" w14:textId="5786E6DC" w:rsidR="00F83A80" w:rsidRDefault="00F83A80" w:rsidP="00BC4656">
            <w:pPr>
              <w:jc w:val="left"/>
              <w:rPr>
                <w:rFonts w:eastAsiaTheme="minorEastAsia"/>
                <w:bCs/>
                <w:lang w:val="en-US" w:eastAsia="zh-CN"/>
              </w:rPr>
            </w:pPr>
            <w:r>
              <w:rPr>
                <w:rFonts w:eastAsiaTheme="minorEastAsia"/>
                <w:bCs/>
                <w:lang w:val="en-US" w:eastAsia="zh-CN"/>
              </w:rPr>
              <w:t>Moderator3</w:t>
            </w:r>
          </w:p>
        </w:tc>
        <w:tc>
          <w:tcPr>
            <w:tcW w:w="7353" w:type="dxa"/>
          </w:tcPr>
          <w:p w14:paraId="52D651D4" w14:textId="403D6384" w:rsidR="00F83A80" w:rsidRDefault="00F83A80" w:rsidP="00BC4656">
            <w:pPr>
              <w:jc w:val="left"/>
              <w:rPr>
                <w:rFonts w:eastAsiaTheme="minorEastAsia"/>
                <w:bCs/>
                <w:lang w:val="en-US" w:eastAsia="zh-CN"/>
              </w:rPr>
            </w:pPr>
            <w:r>
              <w:rPr>
                <w:rFonts w:eastAsiaTheme="minorEastAsia"/>
                <w:bCs/>
                <w:lang w:val="en-US" w:eastAsia="zh-CN"/>
              </w:rPr>
              <w:t>The thread is now closed with below agreement:</w:t>
            </w:r>
          </w:p>
          <w:p w14:paraId="0E1FA097" w14:textId="77777777" w:rsidR="00F83A80" w:rsidRDefault="00F83A80" w:rsidP="00BC4656">
            <w:pPr>
              <w:jc w:val="left"/>
              <w:rPr>
                <w:rFonts w:eastAsiaTheme="minorEastAsia"/>
                <w:bCs/>
                <w:lang w:val="en-US" w:eastAsia="zh-CN"/>
              </w:rPr>
            </w:pPr>
          </w:p>
          <w:p w14:paraId="030E06B0" w14:textId="77777777" w:rsidR="00F83A80" w:rsidRPr="00E03E90" w:rsidRDefault="00F83A80" w:rsidP="00F83A80">
            <w:pPr>
              <w:rPr>
                <w:b/>
                <w:bCs/>
                <w:highlight w:val="green"/>
                <w:lang w:eastAsia="x-none"/>
              </w:rPr>
            </w:pPr>
            <w:r w:rsidRPr="00E03E90">
              <w:rPr>
                <w:b/>
                <w:bCs/>
                <w:highlight w:val="green"/>
                <w:lang w:eastAsia="x-none"/>
              </w:rPr>
              <w:t>Agreement</w:t>
            </w:r>
          </w:p>
          <w:p w14:paraId="4C234B27" w14:textId="77777777" w:rsidR="00F83A80" w:rsidRPr="00A57E05" w:rsidRDefault="00F83A80" w:rsidP="00F83A80">
            <w:pPr>
              <w:pStyle w:val="ListParagraph"/>
              <w:numPr>
                <w:ilvl w:val="0"/>
                <w:numId w:val="17"/>
              </w:numPr>
              <w:rPr>
                <w:rFonts w:eastAsia="楷体"/>
                <w:szCs w:val="20"/>
                <w:lang w:eastAsia="zh-CN"/>
              </w:rPr>
            </w:pPr>
            <w:r w:rsidRPr="00E03E90">
              <w:rPr>
                <w:rFonts w:eastAsia="楷体"/>
                <w:b/>
                <w:bCs/>
                <w:szCs w:val="20"/>
                <w:highlight w:val="darkYellow"/>
                <w:lang w:eastAsia="zh-CN"/>
              </w:rPr>
              <w:t>(Working assumption)</w:t>
            </w:r>
            <w:r>
              <w:rPr>
                <w:rFonts w:eastAsia="楷体"/>
                <w:b/>
                <w:bCs/>
                <w:szCs w:val="20"/>
                <w:lang w:eastAsia="zh-CN"/>
              </w:rPr>
              <w:t xml:space="preserve"> </w:t>
            </w:r>
            <w:r w:rsidRPr="00A57E05">
              <w:rPr>
                <w:rFonts w:eastAsia="楷体"/>
                <w:szCs w:val="20"/>
                <w:lang w:eastAsia="zh-CN"/>
              </w:rPr>
              <w:t>DCI format 0</w:t>
            </w:r>
            <w:r>
              <w:rPr>
                <w:rFonts w:eastAsia="楷体"/>
                <w:szCs w:val="20"/>
                <w:lang w:eastAsia="zh-CN"/>
              </w:rPr>
              <w:t>_</w:t>
            </w:r>
            <w:r w:rsidRPr="00A57E05">
              <w:rPr>
                <w:rFonts w:eastAsia="楷体"/>
                <w:szCs w:val="20"/>
                <w:lang w:eastAsia="zh-CN"/>
              </w:rPr>
              <w:t>X/1</w:t>
            </w:r>
            <w:r>
              <w:rPr>
                <w:rFonts w:eastAsia="楷体"/>
                <w:szCs w:val="20"/>
                <w:lang w:eastAsia="zh-CN"/>
              </w:rPr>
              <w:t>_</w:t>
            </w:r>
            <w:r w:rsidRPr="00A57E05">
              <w:rPr>
                <w:rFonts w:eastAsia="楷体"/>
                <w:szCs w:val="20"/>
                <w:lang w:eastAsia="zh-CN"/>
              </w:rPr>
              <w:t>X is a new DCI format</w:t>
            </w:r>
            <w:r>
              <w:rPr>
                <w:rFonts w:eastAsia="楷体"/>
                <w:szCs w:val="20"/>
                <w:lang w:eastAsia="zh-CN"/>
              </w:rPr>
              <w:t xml:space="preserve"> for multi-cell scheduling</w:t>
            </w:r>
          </w:p>
          <w:p w14:paraId="01070060" w14:textId="77777777" w:rsidR="00F83A80" w:rsidRDefault="00F83A80" w:rsidP="00F83A80">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04A607E5" w14:textId="77777777" w:rsidR="00F83A80" w:rsidRDefault="00F83A80" w:rsidP="00F83A80">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70898553" w14:textId="77777777" w:rsidR="00F83A80" w:rsidRDefault="00F83A80" w:rsidP="00F83A80">
            <w:pPr>
              <w:pStyle w:val="ListParagraph"/>
              <w:numPr>
                <w:ilvl w:val="0"/>
                <w:numId w:val="17"/>
              </w:numPr>
              <w:rPr>
                <w:lang w:eastAsia="en-US"/>
              </w:rPr>
            </w:pPr>
            <w:r>
              <w:rPr>
                <w:lang w:eastAsia="en-US"/>
              </w:rPr>
              <w:t>FFS: UE monitors one of or both multi-cell scheduling DCI and legacy single cell scheduling DCI for a scheduled cell.</w:t>
            </w:r>
          </w:p>
          <w:p w14:paraId="1E26A949" w14:textId="4B4FE378" w:rsidR="00F83A80" w:rsidRPr="00F83A80" w:rsidRDefault="00F83A80" w:rsidP="00BC4656">
            <w:pPr>
              <w:jc w:val="left"/>
              <w:rPr>
                <w:rFonts w:eastAsiaTheme="minorEastAsia"/>
                <w:bCs/>
                <w:lang w:eastAsia="zh-CN"/>
              </w:rPr>
            </w:pPr>
          </w:p>
        </w:tc>
      </w:tr>
    </w:tbl>
    <w:p w14:paraId="1782081F" w14:textId="77777777" w:rsidR="00551A8F" w:rsidRPr="00E064F8" w:rsidRDefault="00551A8F" w:rsidP="00E064F8">
      <w:pPr>
        <w:rPr>
          <w:rFonts w:eastAsiaTheme="minorEastAsia"/>
          <w:lang w:eastAsia="zh-CN"/>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Heading2"/>
        <w:ind w:left="540"/>
      </w:pPr>
      <w:r>
        <w:t>DCI size and BD/CCE budget</w:t>
      </w:r>
    </w:p>
    <w:p w14:paraId="515C35EE" w14:textId="77777777" w:rsidR="00551A8F" w:rsidRDefault="00551A8F">
      <w:pPr>
        <w:rPr>
          <w:lang w:val="en-US" w:eastAsia="zh-CN"/>
        </w:rPr>
      </w:pPr>
    </w:p>
    <w:tbl>
      <w:tblPr>
        <w:tblStyle w:val="TableGrid"/>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2D2A9FEA"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73F7039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3DD75A0D" w14:textId="77777777" w:rsidR="00551A8F" w:rsidRDefault="0002526D">
            <w:pPr>
              <w:pStyle w:val="ListParagraph"/>
              <w:numPr>
                <w:ilvl w:val="0"/>
                <w:numId w:val="18"/>
              </w:numPr>
              <w:rPr>
                <w:rFonts w:eastAsia="楷体"/>
                <w:bCs/>
                <w:i/>
                <w:szCs w:val="20"/>
                <w:lang w:val="en-US"/>
              </w:rPr>
            </w:pPr>
            <w:bookmarkStart w:id="59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598" w:name="_Hlk102999436"/>
            <w:r>
              <w:rPr>
                <w:rFonts w:eastAsia="楷体"/>
                <w:bCs/>
                <w:i/>
                <w:szCs w:val="20"/>
                <w:lang w:val="en-US"/>
              </w:rPr>
              <w:t>the gNB will guarantee that across the K cells applicable for multi-cell DCI scheduling that the total budget of 3*K DCI sizes is not exceeded</w:t>
            </w:r>
            <w:bookmarkEnd w:id="598"/>
            <w:r>
              <w:rPr>
                <w:rFonts w:eastAsia="楷体"/>
                <w:bCs/>
                <w:i/>
                <w:szCs w:val="20"/>
                <w:lang w:val="en-US"/>
              </w:rPr>
              <w:t xml:space="preserve">. </w:t>
            </w:r>
          </w:p>
          <w:bookmarkEnd w:id="597"/>
          <w:p w14:paraId="09A67BDE" w14:textId="77777777" w:rsidR="00551A8F" w:rsidRDefault="00551A8F">
            <w:pPr>
              <w:rPr>
                <w:lang w:val="en-US" w:eastAsia="zh-CN"/>
              </w:rPr>
            </w:pPr>
          </w:p>
          <w:p w14:paraId="52EAB0A4"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108757E0"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78EF77A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7D8C6C22"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Lenovo</w:t>
            </w:r>
          </w:p>
          <w:p w14:paraId="2FA215FC"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15C78D3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746651FB"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76E97CF7"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NTT DOCOMO</w:t>
            </w:r>
          </w:p>
          <w:p w14:paraId="2E9E2CF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052EEFD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whether multi-cell scheduling DCI is supported by non-fallback DCI (0_1/1_1) or by new DCI</w:t>
            </w:r>
          </w:p>
          <w:p w14:paraId="74B4FB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5E11098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4EA7632C"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069474B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084F43C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63E7662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3BA98278"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70FF0D68"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ListParagraph"/>
              <w:numPr>
                <w:ilvl w:val="0"/>
                <w:numId w:val="18"/>
              </w:numPr>
              <w:rPr>
                <w:rFonts w:eastAsia="楷体"/>
                <w:bCs/>
                <w:i/>
                <w:szCs w:val="20"/>
                <w:lang w:val="en-US"/>
              </w:rPr>
            </w:pPr>
            <w:bookmarkStart w:id="599"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599"/>
          <w:p w14:paraId="69E0730D" w14:textId="77777777" w:rsidR="00551A8F" w:rsidRDefault="00551A8F">
            <w:pPr>
              <w:rPr>
                <w:lang w:val="en-US" w:eastAsia="zh-CN"/>
              </w:rPr>
            </w:pPr>
          </w:p>
          <w:p w14:paraId="62AAAB2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4875443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w:t>
            </w:r>
          </w:p>
          <w:p w14:paraId="55C8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264E52EE"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w:t>
            </w:r>
            <w:bookmarkStart w:id="600"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1FBF2C0E"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600"/>
          <w:p w14:paraId="0842F843" w14:textId="77777777" w:rsidR="00551A8F" w:rsidRDefault="00551A8F">
            <w:pPr>
              <w:rPr>
                <w:lang w:val="en-AU" w:eastAsia="zh-CN"/>
              </w:rPr>
            </w:pPr>
          </w:p>
          <w:p w14:paraId="0C3AD39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47D3487A" w14:textId="77777777" w:rsidR="00551A8F" w:rsidRDefault="0002526D">
            <w:pPr>
              <w:pStyle w:val="ListParagraph"/>
              <w:numPr>
                <w:ilvl w:val="0"/>
                <w:numId w:val="18"/>
              </w:numPr>
              <w:rPr>
                <w:rFonts w:eastAsia="楷体"/>
                <w:bCs/>
                <w:i/>
                <w:szCs w:val="20"/>
                <w:lang w:val="en-US"/>
              </w:rPr>
            </w:pPr>
            <w:bookmarkStart w:id="601" w:name="_Toc102136961"/>
            <w:r>
              <w:rPr>
                <w:rFonts w:eastAsia="楷体"/>
                <w:bCs/>
                <w:i/>
                <w:szCs w:val="20"/>
                <w:lang w:val="en-US"/>
              </w:rPr>
              <w:t>Proposal 6: When mc-DCI is configured for scheduling PUSCH/PDSCH on multiple cells, existing Rel-17 DCI size budget is maintained for each scheduled cell.</w:t>
            </w:r>
            <w:bookmarkEnd w:id="601"/>
            <w:r>
              <w:rPr>
                <w:rFonts w:eastAsia="楷体"/>
                <w:bCs/>
                <w:i/>
                <w:szCs w:val="20"/>
                <w:lang w:val="en-US"/>
              </w:rPr>
              <w:t xml:space="preserve"> </w:t>
            </w:r>
          </w:p>
          <w:p w14:paraId="0F905241" w14:textId="77777777" w:rsidR="00551A8F" w:rsidRDefault="0002526D">
            <w:pPr>
              <w:pStyle w:val="ListParagraph"/>
              <w:numPr>
                <w:ilvl w:val="0"/>
                <w:numId w:val="18"/>
              </w:numPr>
              <w:rPr>
                <w:rFonts w:eastAsia="楷体"/>
                <w:bCs/>
                <w:i/>
                <w:szCs w:val="20"/>
                <w:lang w:val="en-US"/>
              </w:rPr>
            </w:pPr>
            <w:bookmarkStart w:id="602" w:name="_Toc102136962"/>
            <w:r>
              <w:rPr>
                <w:rFonts w:eastAsia="楷体"/>
                <w:bCs/>
                <w:i/>
                <w:szCs w:val="20"/>
                <w:lang w:val="en-US"/>
              </w:rPr>
              <w:t>Proposal 7: Size of mc-DCI is explicitly configured by higher layers.</w:t>
            </w:r>
            <w:bookmarkEnd w:id="602"/>
            <w:r>
              <w:rPr>
                <w:rFonts w:eastAsia="楷体"/>
                <w:bCs/>
                <w:i/>
                <w:szCs w:val="20"/>
                <w:lang w:val="en-US"/>
              </w:rPr>
              <w:t xml:space="preserve"> </w:t>
            </w:r>
          </w:p>
          <w:p w14:paraId="2EB04A9A" w14:textId="77777777" w:rsidR="00551A8F" w:rsidRDefault="0002526D">
            <w:pPr>
              <w:pStyle w:val="ListParagraph"/>
              <w:numPr>
                <w:ilvl w:val="0"/>
                <w:numId w:val="18"/>
              </w:numPr>
              <w:rPr>
                <w:rFonts w:eastAsia="楷体"/>
                <w:bCs/>
                <w:i/>
                <w:szCs w:val="20"/>
                <w:lang w:val="en-US"/>
              </w:rPr>
            </w:pPr>
            <w:bookmarkStart w:id="603" w:name="_Toc102136963"/>
            <w:r>
              <w:rPr>
                <w:rFonts w:eastAsia="楷体"/>
                <w:bCs/>
                <w:i/>
                <w:szCs w:val="20"/>
                <w:lang w:val="en-US"/>
              </w:rPr>
              <w:t>Proposal 8: Support independent configuration of mc-DCI for PUSCH and PDSCH.</w:t>
            </w:r>
            <w:bookmarkEnd w:id="603"/>
            <w:r>
              <w:rPr>
                <w:rFonts w:eastAsia="楷体"/>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60723505" w14:textId="77777777" w:rsidR="00551A8F" w:rsidRDefault="0002526D">
            <w:pPr>
              <w:pStyle w:val="ListParagraph"/>
              <w:numPr>
                <w:ilvl w:val="0"/>
                <w:numId w:val="18"/>
              </w:numPr>
              <w:rPr>
                <w:rFonts w:eastAsia="楷体"/>
                <w:bCs/>
                <w:i/>
                <w:szCs w:val="20"/>
                <w:lang w:val="en-US"/>
              </w:rPr>
            </w:pPr>
            <w:r>
              <w:rPr>
                <w:rFonts w:eastAsia="楷体"/>
                <w:bCs/>
                <w:i/>
                <w:szCs w:val="20"/>
                <w:lang w:val="en-US"/>
              </w:rPr>
              <w:lastRenderedPageBreak/>
              <w:t>Proposal 6: BD/CCE budget for each scheduled cell follows the legacy CA</w:t>
            </w:r>
          </w:p>
          <w:p w14:paraId="1868F2D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7CCDF25F"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03D8261E"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7: If a DCI scheduling multiple cells is defined as a new DCI format, the DCI size alignment procedure needs to be enhanced to </w:t>
            </w:r>
            <w:proofErr w:type="gramStart"/>
            <w:r>
              <w:rPr>
                <w:rFonts w:eastAsia="楷体"/>
                <w:bCs/>
                <w:i/>
                <w:szCs w:val="20"/>
                <w:lang w:val="en-US"/>
              </w:rPr>
              <w:t>take into account</w:t>
            </w:r>
            <w:proofErr w:type="gramEnd"/>
            <w:r>
              <w:rPr>
                <w:rFonts w:eastAsia="楷体"/>
                <w:bCs/>
                <w:i/>
                <w:szCs w:val="20"/>
                <w:lang w:val="en-US"/>
              </w:rPr>
              <w:t xml:space="preserve"> the new DCI format.</w:t>
            </w:r>
          </w:p>
          <w:p w14:paraId="163B0D44" w14:textId="77777777" w:rsidR="00551A8F" w:rsidRDefault="00551A8F">
            <w:pPr>
              <w:rPr>
                <w:lang w:val="en-US" w:eastAsia="zh-CN"/>
              </w:rPr>
            </w:pPr>
          </w:p>
          <w:p w14:paraId="72789E4D" w14:textId="77777777" w:rsidR="00551A8F" w:rsidRDefault="0002526D">
            <w:pPr>
              <w:pStyle w:val="ListParagraph"/>
              <w:numPr>
                <w:ilvl w:val="0"/>
                <w:numId w:val="17"/>
              </w:numPr>
              <w:rPr>
                <w:lang w:val="en-US" w:eastAsia="zh-CN"/>
              </w:rPr>
            </w:pPr>
            <w:r>
              <w:rPr>
                <w:rFonts w:eastAsia="楷体"/>
                <w:b/>
                <w:bCs/>
                <w:sz w:val="22"/>
                <w:lang w:eastAsia="zh-CN"/>
              </w:rPr>
              <w:t>Fujitsu</w:t>
            </w:r>
          </w:p>
          <w:p w14:paraId="185DDD72"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604" w:name="_Hlk103008251"/>
      <w:r>
        <w:rPr>
          <w:rFonts w:eastAsia="宋体"/>
          <w:snapToGrid/>
          <w:kern w:val="0"/>
          <w:szCs w:val="20"/>
          <w:lang w:eastAsia="zh-CN"/>
        </w:rPr>
        <w:t>Proposal 2-7:</w:t>
      </w:r>
    </w:p>
    <w:p w14:paraId="3CD54295"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24985256" w14:textId="77777777" w:rsidR="00551A8F" w:rsidRDefault="0002526D">
      <w:pPr>
        <w:pStyle w:val="ListParagraph"/>
        <w:numPr>
          <w:ilvl w:val="1"/>
          <w:numId w:val="18"/>
        </w:numPr>
        <w:rPr>
          <w:rFonts w:eastAsia="楷体"/>
          <w:szCs w:val="20"/>
          <w:lang w:eastAsia="zh-CN"/>
        </w:rPr>
      </w:pPr>
      <w:r>
        <w:rPr>
          <w:lang w:val="en-US" w:eastAsia="en-US"/>
        </w:rPr>
        <w:lastRenderedPageBreak/>
        <w:t xml:space="preserve">Alt 1-1: via DCI size alignment </w:t>
      </w:r>
    </w:p>
    <w:p w14:paraId="029B6152"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DF1437C"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09180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cells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2ADC3D4D" w14:textId="77777777" w:rsidR="00551A8F" w:rsidRDefault="0002526D">
            <w:pPr>
              <w:pStyle w:val="ListParagraph"/>
              <w:numPr>
                <w:ilvl w:val="1"/>
                <w:numId w:val="18"/>
              </w:numPr>
              <w:rPr>
                <w:rFonts w:eastAsia="楷体"/>
                <w:szCs w:val="20"/>
                <w:lang w:eastAsia="zh-CN"/>
              </w:rPr>
            </w:pPr>
            <w:r>
              <w:rPr>
                <w:lang w:val="en-US" w:eastAsia="en-US"/>
              </w:rPr>
              <w:t xml:space="preserve">Alt 1-1: via DCI size alignment </w:t>
            </w:r>
          </w:p>
          <w:p w14:paraId="5E287BCD"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 xml:space="preserve">We believe that the right direction is to inherit the purpose of the DCI size budget and the monitoring behaviour of the UE. Since multi-cell DCI can have multiple scheduled cells </w:t>
            </w:r>
            <w:r>
              <w:rPr>
                <w:rFonts w:eastAsia="Malgun Gothic"/>
                <w:bCs/>
              </w:rPr>
              <w:lastRenderedPageBreak/>
              <w:t>unlike the legacy single-cell DCI, it should be discussed whether to apply the DCI size budget 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lastRenderedPageBreak/>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4E69D0C0" w14:textId="77777777"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14:paraId="26233016" w14:textId="77777777">
        <w:tc>
          <w:tcPr>
            <w:tcW w:w="1705" w:type="dxa"/>
          </w:tcPr>
          <w:p w14:paraId="090188B1" w14:textId="77777777" w:rsidR="00551A8F" w:rsidRDefault="0002526D">
            <w:pPr>
              <w:rPr>
                <w:rFonts w:eastAsia="PMingLiU"/>
                <w:bCs/>
                <w:lang w:val="en-US" w:eastAsia="zh-TW"/>
              </w:rPr>
            </w:pPr>
            <w:r>
              <w:rPr>
                <w:rFonts w:eastAsia="PMingLiU"/>
                <w:bCs/>
                <w:lang w:val="en-US" w:eastAsia="zh-TW"/>
              </w:rPr>
              <w:t>Intel</w:t>
            </w:r>
          </w:p>
        </w:tc>
        <w:tc>
          <w:tcPr>
            <w:tcW w:w="7657" w:type="dxa"/>
          </w:tcPr>
          <w:p w14:paraId="1AE5A30E" w14:textId="77777777" w:rsidR="00551A8F" w:rsidRDefault="0002526D">
            <w:pPr>
              <w:rPr>
                <w:rFonts w:eastAsia="PMingLiU"/>
                <w:bCs/>
                <w:lang w:val="en-US" w:eastAsia="zh-TW"/>
              </w:rPr>
            </w:pPr>
            <w:r>
              <w:rPr>
                <w:rFonts w:eastAsia="PMingLiU"/>
                <w:bCs/>
                <w:lang w:val="en-US" w:eastAsia="zh-TW"/>
              </w:rPr>
              <w:t>We prefer Option 2. We suggest to add two more alternatives</w:t>
            </w:r>
          </w:p>
          <w:p w14:paraId="76ACFEC3"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14:paraId="65B68542" w14:textId="77777777" w:rsidR="00551A8F" w:rsidRDefault="0002526D">
            <w:pPr>
              <w:pStyle w:val="ListParagraph"/>
              <w:numPr>
                <w:ilvl w:val="0"/>
                <w:numId w:val="26"/>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PMingLiU"/>
                <w:bCs/>
                <w:lang w:val="en-US" w:eastAsia="zh-TW"/>
              </w:rPr>
            </w:pPr>
            <w:r>
              <w:rPr>
                <w:rFonts w:eastAsia="PMingLiU"/>
                <w:bCs/>
                <w:lang w:val="en-US" w:eastAsia="zh-TW"/>
              </w:rPr>
              <w:t>Ericsson1</w:t>
            </w:r>
          </w:p>
        </w:tc>
        <w:tc>
          <w:tcPr>
            <w:tcW w:w="7657" w:type="dxa"/>
          </w:tcPr>
          <w:p w14:paraId="17FA4BD0"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PMingLiU"/>
                <w:bCs/>
                <w:lang w:val="en-US" w:eastAsia="zh-TW"/>
              </w:rPr>
            </w:pPr>
            <w:r>
              <w:rPr>
                <w:rFonts w:eastAsia="PMingLiU"/>
                <w:bCs/>
                <w:lang w:val="en-US" w:eastAsia="zh-TW"/>
              </w:rPr>
              <w:t>Apple</w:t>
            </w:r>
          </w:p>
        </w:tc>
        <w:tc>
          <w:tcPr>
            <w:tcW w:w="7657" w:type="dxa"/>
          </w:tcPr>
          <w:p w14:paraId="6922ED71" w14:textId="77777777" w:rsidR="00551A8F" w:rsidRDefault="0002526D">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PMingLiU"/>
                <w:bCs/>
                <w:lang w:val="en-US" w:eastAsia="zh-TW"/>
              </w:rPr>
            </w:pPr>
            <w:r>
              <w:rPr>
                <w:rFonts w:eastAsiaTheme="minorEastAsia"/>
                <w:bCs/>
                <w:lang w:eastAsia="zh-CN"/>
              </w:rPr>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4E2B67CF" w14:textId="77777777" w:rsidR="00551A8F" w:rsidRDefault="0002526D">
            <w:pPr>
              <w:pStyle w:val="ListParagraph"/>
              <w:numPr>
                <w:ilvl w:val="0"/>
                <w:numId w:val="27"/>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w:t>
            </w:r>
            <w:r>
              <w:rPr>
                <w:rFonts w:eastAsiaTheme="minorEastAsia"/>
                <w:bCs/>
                <w:lang w:eastAsia="zh-CN"/>
              </w:rPr>
              <w:lastRenderedPageBreak/>
              <w:t xml:space="preserve">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lastRenderedPageBreak/>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PMingLiU"/>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@all: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4000DCFF"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05" w:author="Haipeng HP1 Lei" w:date="2022-05-11T09:59:00Z">
              <w:r>
                <w:rPr>
                  <w:lang w:val="en-US" w:eastAsia="en-US"/>
                </w:rPr>
                <w:t xml:space="preserve"> and </w:t>
              </w:r>
            </w:ins>
            <w:ins w:id="606"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ListParagraph"/>
              <w:numPr>
                <w:ilvl w:val="1"/>
                <w:numId w:val="18"/>
              </w:numPr>
              <w:rPr>
                <w:rFonts w:eastAsia="楷体"/>
                <w:szCs w:val="20"/>
                <w:lang w:eastAsia="zh-CN"/>
              </w:rPr>
            </w:pPr>
            <w:r>
              <w:rPr>
                <w:lang w:val="en-US" w:eastAsia="en-US"/>
              </w:rPr>
              <w:t xml:space="preserve">Alt 1-1: </w:t>
            </w:r>
            <w:ins w:id="607"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ins w:id="608"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807505D"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1D0332B"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ListParagraph"/>
              <w:numPr>
                <w:ilvl w:val="0"/>
                <w:numId w:val="18"/>
              </w:numPr>
              <w:rPr>
                <w:ins w:id="609" w:author="Haipeng HP1 Lei" w:date="2022-05-11T09:58:00Z"/>
                <w:rFonts w:eastAsia="楷体"/>
                <w:szCs w:val="20"/>
                <w:lang w:eastAsia="zh-CN"/>
              </w:rPr>
            </w:pPr>
            <w:ins w:id="610" w:author="Haipeng HP1 Lei" w:date="2022-05-11T09:58:00Z">
              <w:r>
                <w:rPr>
                  <w:rFonts w:eastAsia="楷体"/>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PMingLiU"/>
                <w:bCs/>
                <w:lang w:val="en-US" w:eastAsia="zh-TW"/>
              </w:rPr>
            </w:pPr>
            <w:r>
              <w:rPr>
                <w:rFonts w:eastAsiaTheme="minorEastAsia"/>
                <w:bCs/>
                <w:lang w:val="en-US" w:eastAsia="zh-CN"/>
              </w:rPr>
              <w:t xml:space="preserve">Huawei, </w:t>
            </w:r>
            <w:proofErr w:type="spellStart"/>
            <w:r>
              <w:rPr>
                <w:rFonts w:eastAsiaTheme="minorEastAsia"/>
                <w:bCs/>
                <w:lang w:val="en-US" w:eastAsia="zh-CN"/>
              </w:rPr>
              <w:t>HiSilicon</w:t>
            </w:r>
            <w:proofErr w:type="spellEnd"/>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PMingLiU"/>
                <w:bCs/>
                <w:lang w:val="en-US" w:eastAsia="zh-TW"/>
              </w:rPr>
            </w:pPr>
            <w:r>
              <w:rPr>
                <w:rFonts w:eastAsia="PMingLiU"/>
                <w:bCs/>
                <w:lang w:val="en-US" w:eastAsia="zh-TW"/>
              </w:rPr>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7A3C674A" w14:textId="77777777" w:rsidR="00551A8F" w:rsidRDefault="00551A8F">
            <w:pPr>
              <w:pStyle w:val="ListParagraph"/>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CommentText"/>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2-8:</w:t>
      </w:r>
    </w:p>
    <w:p w14:paraId="339381C7"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3CE673A1"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3819BF3"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E488F39"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604"/>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to add one more alternative </w:t>
            </w:r>
          </w:p>
          <w:p w14:paraId="24291F77" w14:textId="77777777" w:rsidR="00551A8F" w:rsidRDefault="0002526D">
            <w:pPr>
              <w:pStyle w:val="ListParagraph"/>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PMingLiU"/>
                <w:bCs/>
                <w:lang w:val="en-US" w:eastAsia="zh-TW"/>
              </w:rPr>
            </w:pPr>
            <w:r>
              <w:rPr>
                <w:rFonts w:eastAsia="PMingLiU"/>
                <w:bCs/>
                <w:lang w:val="en-US" w:eastAsia="zh-TW"/>
              </w:rPr>
              <w:t>Ericsson1</w:t>
            </w:r>
          </w:p>
        </w:tc>
        <w:tc>
          <w:tcPr>
            <w:tcW w:w="7353" w:type="dxa"/>
          </w:tcPr>
          <w:p w14:paraId="6EDA8D3A"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PMingLiU"/>
                <w:bCs/>
                <w:lang w:val="en-US" w:eastAsia="zh-TW"/>
              </w:rPr>
            </w:pPr>
            <w:r>
              <w:rPr>
                <w:rFonts w:eastAsia="PMingLiU"/>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w:t>
            </w:r>
            <w:r>
              <w:rPr>
                <w:bCs/>
                <w:lang w:val="en-US" w:eastAsia="zh-CN"/>
              </w:rPr>
              <w:lastRenderedPageBreak/>
              <w:t>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PMingLiU"/>
                <w:bCs/>
                <w:lang w:val="en-US" w:eastAsia="zh-TW"/>
              </w:rPr>
            </w:pPr>
            <w:r>
              <w:rPr>
                <w:rFonts w:eastAsiaTheme="minorEastAsia"/>
                <w:bCs/>
                <w:lang w:val="en-US" w:eastAsia="zh-CN"/>
              </w:rPr>
              <w:lastRenderedPageBreak/>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0B0E4EF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w:t>
            </w:r>
            <w:r w:rsidR="00BD5C11">
              <w:rPr>
                <w:rFonts w:eastAsiaTheme="minorEastAsia"/>
                <w:bCs/>
                <w:lang w:val="en-US" w:eastAsia="zh-CN"/>
              </w:rPr>
              <w:pgNum/>
            </w:r>
            <w:proofErr w:type="spellStart"/>
            <w:r w:rsidR="00BD5C11">
              <w:rPr>
                <w:rFonts w:eastAsiaTheme="minorEastAsia"/>
                <w:bCs/>
                <w:lang w:val="en-US" w:eastAsia="zh-CN"/>
              </w:rPr>
              <w:t>ncluding</w:t>
            </w:r>
            <w:proofErr w:type="spellEnd"/>
            <w:r>
              <w:rPr>
                <w:rFonts w:eastAsiaTheme="minorEastAsia" w:hint="eastAsia"/>
                <w:bCs/>
                <w:lang w:val="en-US" w:eastAsia="zh-CN"/>
              </w:rPr>
              <w:t>:</w:t>
            </w:r>
          </w:p>
          <w:p w14:paraId="1195A625" w14:textId="77777777" w:rsidR="00551A8F" w:rsidRDefault="0002526D">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PMingLiU"/>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@all: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71CCA82D"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35CBB9C"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850066A"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4112F0A4"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EA69F25" w14:textId="77777777" w:rsidR="00551A8F" w:rsidRDefault="0002526D">
            <w:pPr>
              <w:pStyle w:val="ListParagraph"/>
              <w:numPr>
                <w:ilvl w:val="0"/>
                <w:numId w:val="18"/>
              </w:numPr>
              <w:rPr>
                <w:ins w:id="611" w:author="Haipeng HP1 Lei" w:date="2022-05-11T09:58:00Z"/>
                <w:rFonts w:eastAsia="楷体"/>
                <w:szCs w:val="20"/>
                <w:lang w:eastAsia="zh-CN"/>
              </w:rPr>
            </w:pPr>
            <w:ins w:id="612" w:author="Haipeng HP1 Lei" w:date="2022-05-11T09:58:00Z">
              <w:r>
                <w:rPr>
                  <w:rFonts w:eastAsia="楷体"/>
                  <w:szCs w:val="20"/>
                  <w:lang w:eastAsia="zh-CN"/>
                </w:rPr>
                <w:t xml:space="preserve">Other </w:t>
              </w:r>
            </w:ins>
            <w:ins w:id="613" w:author="Haipeng HP1 Lei" w:date="2022-05-11T10:04:00Z">
              <w:r>
                <w:rPr>
                  <w:rFonts w:eastAsia="楷体"/>
                  <w:szCs w:val="20"/>
                  <w:lang w:eastAsia="zh-CN"/>
                </w:rPr>
                <w:t>alternative</w:t>
              </w:r>
            </w:ins>
            <w:ins w:id="614" w:author="Haipeng HP1 Lei" w:date="2022-05-11T09:58:00Z">
              <w:r>
                <w:rPr>
                  <w:rFonts w:eastAsia="楷体"/>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2304398B" w14:textId="4F6FA149" w:rsidR="00551A8F" w:rsidRDefault="0002526D">
            <w:pPr>
              <w:rPr>
                <w:bCs/>
                <w:lang w:val="en-US" w:eastAsia="zh-CN"/>
              </w:rPr>
            </w:pPr>
            <w:r>
              <w:rPr>
                <w:bCs/>
                <w:lang w:val="en-US" w:eastAsia="zh-CN"/>
              </w:rPr>
              <w:t xml:space="preserve">@Intel: yes, intention of Alt 3 is to scale down to each of the co-scheduled cells. It </w:t>
            </w:r>
            <w:r w:rsidR="00BD5C11">
              <w:rPr>
                <w:bCs/>
                <w:lang w:val="en-US" w:eastAsia="zh-CN"/>
              </w:rPr>
              <w:pgNum/>
            </w:r>
            <w:proofErr w:type="spellStart"/>
            <w:r w:rsidR="00BD5C11">
              <w:rPr>
                <w:bCs/>
                <w:lang w:val="en-US" w:eastAsia="zh-CN"/>
              </w:rPr>
              <w:t>ncluding</w:t>
            </w:r>
            <w:proofErr w:type="spellEnd"/>
            <w:r>
              <w:rPr>
                <w:bCs/>
                <w:lang w:val="en-US" w:eastAsia="zh-CN"/>
              </w:rPr>
              <w:t xml:space="preserve">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14050231"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615" w:author="Haipeng HP1 Lei" w:date="2022-05-11T09:59:00Z">
        <w:r>
          <w:rPr>
            <w:lang w:val="en-US" w:eastAsia="en-US"/>
          </w:rPr>
          <w:t xml:space="preserve"> and </w:t>
        </w:r>
      </w:ins>
      <w:ins w:id="616" w:author="Haipeng HP1 Lei" w:date="2022-05-11T10:00:00Z">
        <w:r>
          <w:rPr>
            <w:lang w:val="en-US" w:eastAsia="en-US"/>
          </w:rPr>
          <w:t>DCI size budget of DCI format 0_X/1_X is co</w:t>
        </w:r>
      </w:ins>
      <w:ins w:id="617" w:author="Haipeng HP1 Lei" w:date="2022-05-11T17:49:00Z">
        <w:r>
          <w:rPr>
            <w:lang w:val="en-US" w:eastAsia="en-US"/>
          </w:rPr>
          <w:t>unted</w:t>
        </w:r>
      </w:ins>
      <w:ins w:id="618"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ListParagraph"/>
        <w:numPr>
          <w:ilvl w:val="1"/>
          <w:numId w:val="18"/>
        </w:numPr>
        <w:rPr>
          <w:rFonts w:eastAsia="楷体"/>
          <w:szCs w:val="20"/>
          <w:lang w:eastAsia="zh-CN"/>
        </w:rPr>
      </w:pPr>
      <w:r>
        <w:rPr>
          <w:lang w:val="en-US" w:eastAsia="en-US"/>
        </w:rPr>
        <w:t xml:space="preserve">Alt 1-1: </w:t>
      </w:r>
      <w:ins w:id="619"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ins w:id="620"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6E164919"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482AC45" w14:textId="77777777" w:rsidR="00551A8F" w:rsidRDefault="0002526D">
      <w:pPr>
        <w:pStyle w:val="ListParagraph"/>
        <w:numPr>
          <w:ilvl w:val="1"/>
          <w:numId w:val="18"/>
        </w:numPr>
        <w:rPr>
          <w:lang w:val="en-US" w:eastAsia="en-US"/>
        </w:rPr>
      </w:pPr>
      <w:r>
        <w:rPr>
          <w:lang w:val="en-US" w:eastAsia="en-US"/>
        </w:rPr>
        <w:lastRenderedPageBreak/>
        <w:t>Alt 2-3: voiding the “3+1” limit for multi-cell scheduling</w:t>
      </w:r>
    </w:p>
    <w:p w14:paraId="1417B227" w14:textId="77777777" w:rsidR="00551A8F" w:rsidRDefault="0002526D">
      <w:pPr>
        <w:pStyle w:val="ListParagraph"/>
        <w:numPr>
          <w:ilvl w:val="1"/>
          <w:numId w:val="18"/>
        </w:numPr>
        <w:rPr>
          <w:ins w:id="621" w:author="Haipeng HP1 Lei" w:date="2022-05-11T17:47:00Z"/>
          <w:lang w:val="en-US" w:eastAsia="en-US"/>
        </w:rPr>
      </w:pPr>
      <w:ins w:id="622"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ListParagraph"/>
        <w:numPr>
          <w:ilvl w:val="1"/>
          <w:numId w:val="18"/>
        </w:numPr>
        <w:rPr>
          <w:lang w:val="en-US" w:eastAsia="en-US"/>
        </w:rPr>
      </w:pPr>
      <w:ins w:id="62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624" w:author="Haipeng HP1 Lei" w:date="2022-05-11T17:48:00Z">
        <w:r>
          <w:rPr>
            <w:lang w:val="en-US" w:eastAsia="en-US"/>
          </w:rPr>
          <w:t>.</w:t>
        </w:r>
      </w:ins>
    </w:p>
    <w:p w14:paraId="476B8B60" w14:textId="77777777" w:rsidR="00551A8F" w:rsidRDefault="0002526D">
      <w:pPr>
        <w:pStyle w:val="ListParagraph"/>
        <w:numPr>
          <w:ilvl w:val="0"/>
          <w:numId w:val="18"/>
        </w:numPr>
        <w:rPr>
          <w:ins w:id="625" w:author="Haipeng HP1 Lei" w:date="2022-05-11T09:58:00Z"/>
          <w:rFonts w:eastAsia="楷体"/>
          <w:szCs w:val="20"/>
          <w:lang w:eastAsia="zh-CN"/>
        </w:rPr>
      </w:pPr>
      <w:ins w:id="626" w:author="Haipeng HP1 Lei" w:date="2022-05-11T09:58:00Z">
        <w:r>
          <w:rPr>
            <w:rFonts w:eastAsia="楷体"/>
            <w:szCs w:val="20"/>
            <w:lang w:eastAsia="zh-CN"/>
          </w:rPr>
          <w:t>Other options</w:t>
        </w:r>
      </w:ins>
      <w:ins w:id="627" w:author="Haipeng HP1 Lei" w:date="2022-05-11T17:48:00Z">
        <w:r>
          <w:rPr>
            <w:rFonts w:eastAsia="楷体"/>
            <w:szCs w:val="20"/>
            <w:lang w:eastAsia="zh-CN"/>
          </w:rPr>
          <w:t>/alternatives</w:t>
        </w:r>
      </w:ins>
      <w:ins w:id="628" w:author="Haipeng HP1 Lei" w:date="2022-05-11T09:58:00Z">
        <w:r>
          <w:rPr>
            <w:rFonts w:eastAsia="楷体"/>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CommentText"/>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CommentText"/>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62C0DED" w14:textId="77777777" w:rsidR="00551A8F" w:rsidRDefault="0002526D">
            <w:pPr>
              <w:pStyle w:val="CommentText"/>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PMingLiU"/>
                <w:bCs/>
                <w:lang w:val="en-US" w:eastAsia="zh-TW"/>
              </w:rPr>
            </w:pPr>
            <w:r>
              <w:rPr>
                <w:bCs/>
                <w:lang w:val="en-US" w:eastAsia="zh-CN"/>
              </w:rPr>
              <w:t>Moderator</w:t>
            </w:r>
          </w:p>
        </w:tc>
        <w:tc>
          <w:tcPr>
            <w:tcW w:w="7353" w:type="dxa"/>
          </w:tcPr>
          <w:p w14:paraId="3D829D94" w14:textId="77777777" w:rsidR="00551A8F" w:rsidRDefault="0002526D">
            <w:pPr>
              <w:pStyle w:val="CommentText"/>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CommentText"/>
              <w:rPr>
                <w:bCs/>
                <w:lang w:val="en-US" w:eastAsia="zh-CN"/>
              </w:rPr>
            </w:pPr>
          </w:p>
          <w:p w14:paraId="05E2418C" w14:textId="77777777" w:rsidR="00551A8F" w:rsidRDefault="0002526D">
            <w:pPr>
              <w:pStyle w:val="CommentText"/>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CommentText"/>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t>CMCC</w:t>
            </w:r>
          </w:p>
        </w:tc>
        <w:tc>
          <w:tcPr>
            <w:tcW w:w="7353" w:type="dxa"/>
          </w:tcPr>
          <w:p w14:paraId="45DDEB86" w14:textId="77777777" w:rsidR="00551A8F" w:rsidRDefault="0002526D">
            <w:pPr>
              <w:pStyle w:val="CommentText"/>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7DF24F"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jc w:val="left"/>
              <w:rPr>
                <w:bCs/>
              </w:rPr>
            </w:pPr>
            <w:r>
              <w:rPr>
                <w:bCs/>
              </w:rPr>
              <w:t>@FL: Thank you for providing the reply.</w:t>
            </w:r>
          </w:p>
          <w:p w14:paraId="04491F9C" w14:textId="77777777" w:rsidR="00551A8F" w:rsidRDefault="0002526D">
            <w:pPr>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jc w:val="left"/>
              <w:rPr>
                <w:lang w:val="en-US" w:eastAsia="en-US"/>
              </w:rPr>
            </w:pPr>
          </w:p>
          <w:p w14:paraId="4B610AC3"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64E6BC18"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ListParagraph"/>
              <w:numPr>
                <w:ilvl w:val="0"/>
                <w:numId w:val="18"/>
              </w:numPr>
              <w:rPr>
                <w:rFonts w:eastAsia="楷体"/>
                <w:szCs w:val="20"/>
                <w:lang w:eastAsia="zh-CN"/>
              </w:rPr>
            </w:pPr>
            <w:r>
              <w:rPr>
                <w:rFonts w:eastAsia="楷体"/>
                <w:szCs w:val="20"/>
                <w:lang w:eastAsia="zh-CN"/>
              </w:rPr>
              <w:lastRenderedPageBreak/>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CE25A1F"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22A82CFC"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234C4264" w14:textId="77777777" w:rsidR="00551A8F" w:rsidRDefault="00551A8F">
            <w:pPr>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629"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096ABE8C" w14:textId="397B8FEB" w:rsidR="00551A8F" w:rsidRDefault="0002526D">
            <w:pPr>
              <w:pStyle w:val="ListParagraph"/>
              <w:numPr>
                <w:ilvl w:val="0"/>
                <w:numId w:val="29"/>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w:t>
            </w:r>
            <w:r w:rsidR="00C26110">
              <w:rPr>
                <w:rFonts w:eastAsiaTheme="minorEastAsia"/>
                <w:bCs/>
                <w:lang w:eastAsia="zh-CN"/>
              </w:rPr>
              <w:t>e</w:t>
            </w:r>
            <w:r>
              <w:rPr>
                <w:rFonts w:eastAsiaTheme="minorEastAsia"/>
                <w:bCs/>
                <w:lang w:eastAsia="zh-CN"/>
              </w:rPr>
              <w:t>t#2?</w:t>
            </w:r>
          </w:p>
          <w:p w14:paraId="5F1CC09F" w14:textId="77777777" w:rsidR="00551A8F" w:rsidRDefault="0002526D">
            <w:pPr>
              <w:pStyle w:val="ListParagraph"/>
              <w:numPr>
                <w:ilvl w:val="0"/>
                <w:numId w:val="29"/>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6D1683B4" w14:textId="77777777" w:rsidR="00551A8F" w:rsidRDefault="0002526D">
            <w:pPr>
              <w:pStyle w:val="ListParagraph"/>
              <w:numPr>
                <w:ilvl w:val="0"/>
                <w:numId w:val="29"/>
              </w:numPr>
              <w:rPr>
                <w:rFonts w:eastAsiaTheme="minorEastAsia"/>
                <w:bCs/>
                <w:lang w:eastAsia="zh-CN"/>
              </w:rPr>
            </w:pPr>
            <w:r>
              <w:rPr>
                <w:rFonts w:eastAsiaTheme="minorEastAsia"/>
                <w:bCs/>
                <w:lang w:eastAsia="zh-CN"/>
              </w:rPr>
              <w:t xml:space="preserve">Is the MC-DCI size dimensioned based on Set#1 or Set#2?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629"/>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2D8A2392"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CF84"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63B2F097"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5ECA5CA"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32A0E63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w:t>
      </w:r>
      <w:del w:id="630" w:author="Haipeng HP1 Lei" w:date="2022-05-11T17:57:00Z">
        <w:r>
          <w:rPr>
            <w:rFonts w:eastAsia="楷体"/>
            <w:szCs w:val="20"/>
            <w:lang w:eastAsia="zh-CN"/>
          </w:rPr>
          <w:delText xml:space="preserve">follow </w:delText>
        </w:r>
      </w:del>
      <w:ins w:id="631" w:author="Haipeng HP1 Lei" w:date="2022-05-11T17:57:00Z">
        <w:r>
          <w:rPr>
            <w:rFonts w:eastAsia="楷体"/>
            <w:szCs w:val="20"/>
            <w:lang w:eastAsia="zh-CN"/>
          </w:rPr>
          <w:t>counted</w:t>
        </w:r>
      </w:ins>
      <w:ins w:id="632" w:author="Haipeng HP1 Lei" w:date="2022-05-11T17:58:00Z">
        <w:r>
          <w:rPr>
            <w:rFonts w:eastAsia="楷体"/>
            <w:szCs w:val="20"/>
            <w:lang w:eastAsia="zh-CN"/>
          </w:rPr>
          <w:t xml:space="preserve"> on each co-scheduled cell following</w:t>
        </w:r>
      </w:ins>
      <w:ins w:id="633"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634" w:author="Haipeng HP1 Lei" w:date="2022-05-11T17:58:00Z">
        <w:r>
          <w:rPr>
            <w:lang w:val="en-US" w:eastAsia="en-US"/>
          </w:rPr>
          <w:delText xml:space="preserve">for each scheduled cell </w:delText>
        </w:r>
      </w:del>
    </w:p>
    <w:p w14:paraId="61AB94EE"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E7D51F8"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8BE52F5"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3881863A" w14:textId="77777777" w:rsidR="00551A8F" w:rsidRDefault="0002526D">
      <w:pPr>
        <w:pStyle w:val="ListParagraph"/>
        <w:numPr>
          <w:ilvl w:val="0"/>
          <w:numId w:val="18"/>
        </w:numPr>
        <w:rPr>
          <w:ins w:id="635" w:author="Haipeng HP1 Lei" w:date="2022-05-11T09:58:00Z"/>
          <w:rFonts w:eastAsia="楷体"/>
          <w:szCs w:val="20"/>
          <w:lang w:eastAsia="zh-CN"/>
        </w:rPr>
      </w:pPr>
      <w:ins w:id="636" w:author="Haipeng HP1 Lei" w:date="2022-05-11T09:58:00Z">
        <w:r>
          <w:rPr>
            <w:rFonts w:eastAsia="楷体"/>
            <w:szCs w:val="20"/>
            <w:lang w:eastAsia="zh-CN"/>
          </w:rPr>
          <w:t xml:space="preserve">Other </w:t>
        </w:r>
      </w:ins>
      <w:ins w:id="637" w:author="Haipeng HP1 Lei" w:date="2022-05-11T10:04:00Z">
        <w:r>
          <w:rPr>
            <w:rFonts w:eastAsia="楷体"/>
            <w:szCs w:val="20"/>
            <w:lang w:eastAsia="zh-CN"/>
          </w:rPr>
          <w:t>alternative</w:t>
        </w:r>
      </w:ins>
      <w:ins w:id="638" w:author="Haipeng HP1 Lei" w:date="2022-05-11T09:58:00Z">
        <w:r>
          <w:rPr>
            <w:rFonts w:eastAsia="楷体"/>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 xml:space="preserve">e think it may be better to list consideration points (as the followings) on PDCCH </w:t>
            </w:r>
            <w:r>
              <w:rPr>
                <w:bCs/>
              </w:rPr>
              <w:lastRenderedPageBreak/>
              <w:t>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ListParagraph"/>
              <w:numPr>
                <w:ilvl w:val="0"/>
                <w:numId w:val="16"/>
              </w:numPr>
              <w:rPr>
                <w:bCs/>
              </w:rPr>
            </w:pPr>
            <w:r>
              <w:rPr>
                <w:bCs/>
              </w:rPr>
              <w:t>How to handle/perform BD/CCE budget/counting for multi-cell scheduling DCI</w:t>
            </w:r>
          </w:p>
          <w:p w14:paraId="029130B4" w14:textId="77777777" w:rsidR="00551A8F" w:rsidRDefault="0002526D">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ListParagraph"/>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ListParagraph"/>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rPr>
                <w:rFonts w:eastAsia="MS Mincho"/>
                <w:bCs/>
                <w:lang w:eastAsia="ja-JP"/>
              </w:rPr>
            </w:pPr>
          </w:p>
          <w:p w14:paraId="4E733095" w14:textId="77777777" w:rsidR="00551A8F" w:rsidRDefault="0002526D">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BE9BB3C" w14:textId="77777777" w:rsidR="00551A8F" w:rsidRDefault="0002526D">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398280DC" w14:textId="77777777" w:rsidR="00551A8F" w:rsidRDefault="0002526D">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17B7DF44" w14:textId="77777777"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03FCF079" w14:textId="26040731" w:rsidR="00551A8F" w:rsidRDefault="0002526D">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towards the R</w:t>
            </w:r>
            <w:r w:rsidR="00C26110">
              <w:rPr>
                <w:rFonts w:eastAsia="楷体"/>
                <w:color w:val="00B050"/>
                <w:szCs w:val="20"/>
                <w:lang w:eastAsia="zh-CN"/>
              </w:rPr>
              <w:t>e</w:t>
            </w:r>
            <w:r>
              <w:rPr>
                <w:rFonts w:eastAsia="楷体"/>
                <w:color w:val="00B050"/>
                <w:szCs w:val="20"/>
                <w:lang w:eastAsia="zh-CN"/>
              </w:rPr>
              <w:t xml:space="preserve">l-17 BD/CCE limits </w:t>
            </w:r>
            <w:r>
              <w:rPr>
                <w:lang w:eastAsia="en-US"/>
              </w:rPr>
              <w:t xml:space="preserve">based on below options: </w:t>
            </w:r>
          </w:p>
          <w:p w14:paraId="19A21159" w14:textId="77777777" w:rsidR="00551A8F" w:rsidRDefault="0002526D">
            <w:pPr>
              <w:pStyle w:val="ListParagraph"/>
              <w:numPr>
                <w:ilvl w:val="0"/>
                <w:numId w:val="18"/>
              </w:numPr>
              <w:rPr>
                <w:rFonts w:eastAsia="楷体"/>
                <w:szCs w:val="20"/>
                <w:lang w:eastAsia="zh-CN"/>
              </w:rPr>
            </w:pPr>
            <w:r>
              <w:rPr>
                <w:rFonts w:eastAsia="楷体"/>
                <w:szCs w:val="20"/>
                <w:lang w:eastAsia="zh-CN"/>
              </w:rPr>
              <w:lastRenderedPageBreak/>
              <w:t xml:space="preserve">Alt 1: </w:t>
            </w:r>
            <w:del w:id="639" w:author="Haipeng HP1 Lei" w:date="2022-05-11T17:57:00Z">
              <w:r>
                <w:rPr>
                  <w:rFonts w:eastAsia="楷体"/>
                  <w:szCs w:val="20"/>
                  <w:lang w:eastAsia="zh-CN"/>
                </w:rPr>
                <w:delText xml:space="preserve">follow </w:delText>
              </w:r>
            </w:del>
            <w:ins w:id="640" w:author="Haipeng HP1 Lei" w:date="2022-05-11T17:57:00Z">
              <w:r>
                <w:rPr>
                  <w:rFonts w:eastAsia="楷体"/>
                  <w:szCs w:val="20"/>
                  <w:lang w:eastAsia="zh-CN"/>
                </w:rPr>
                <w:t>counted</w:t>
              </w:r>
            </w:ins>
            <w:ins w:id="641"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4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43" w:author="Haipeng HP1 Lei" w:date="2022-05-11T17:58:00Z">
              <w:r>
                <w:rPr>
                  <w:lang w:val="en-US" w:eastAsia="en-US"/>
                </w:rPr>
                <w:delText xml:space="preserve">for each scheduled cell </w:delText>
              </w:r>
            </w:del>
          </w:p>
          <w:p w14:paraId="7980506E"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A9A88A4"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578DF03"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29102AFE" w14:textId="77777777" w:rsidR="00551A8F" w:rsidRDefault="0002526D">
            <w:pPr>
              <w:pStyle w:val="ListParagraph"/>
              <w:numPr>
                <w:ilvl w:val="0"/>
                <w:numId w:val="18"/>
              </w:numPr>
              <w:rPr>
                <w:ins w:id="644" w:author="Haipeng HP1 Lei" w:date="2022-05-11T09:58:00Z"/>
                <w:rFonts w:eastAsia="楷体"/>
                <w:szCs w:val="20"/>
                <w:lang w:eastAsia="zh-CN"/>
              </w:rPr>
            </w:pPr>
            <w:ins w:id="645" w:author="Haipeng HP1 Lei" w:date="2022-05-11T09:58:00Z">
              <w:r>
                <w:rPr>
                  <w:rFonts w:eastAsia="楷体"/>
                  <w:szCs w:val="20"/>
                  <w:lang w:eastAsia="zh-CN"/>
                </w:rPr>
                <w:t xml:space="preserve">Other </w:t>
              </w:r>
            </w:ins>
            <w:ins w:id="646" w:author="Haipeng HP1 Lei" w:date="2022-05-11T10:04:00Z">
              <w:r>
                <w:rPr>
                  <w:rFonts w:eastAsia="楷体"/>
                  <w:szCs w:val="20"/>
                  <w:lang w:eastAsia="zh-CN"/>
                </w:rPr>
                <w:t>alternative</w:t>
              </w:r>
            </w:ins>
            <w:ins w:id="647" w:author="Haipeng HP1 Lei" w:date="2022-05-11T09:58:00Z">
              <w:r>
                <w:rPr>
                  <w:rFonts w:eastAsia="楷体"/>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lastRenderedPageBreak/>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3DE2290" w14:textId="7CD2AAB2"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del w:id="648" w:author="Haipeng HP1 Lei" w:date="2022-05-18T08:50:00Z">
        <w:r w:rsidDel="00F83A80">
          <w:rPr>
            <w:lang w:eastAsia="en-US"/>
          </w:rPr>
          <w:delText>based on</w:delText>
        </w:r>
      </w:del>
      <w:ins w:id="649" w:author="Haipeng HP1 Lei" w:date="2022-05-18T08:50:00Z">
        <w:r w:rsidR="00F83A80">
          <w:rPr>
            <w:lang w:eastAsia="en-US"/>
          </w:rPr>
          <w:t>including</w:t>
        </w:r>
      </w:ins>
      <w:r>
        <w:rPr>
          <w:lang w:eastAsia="en-US"/>
        </w:rPr>
        <w:t xml:space="preserve"> below options if new DCI format is introduced for multi-cell scheduling: </w:t>
      </w:r>
    </w:p>
    <w:p w14:paraId="0BE0CF9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ListParagraph"/>
        <w:numPr>
          <w:ilvl w:val="1"/>
          <w:numId w:val="18"/>
        </w:numPr>
        <w:rPr>
          <w:rFonts w:eastAsia="楷体"/>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B480FF"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ListParagraph"/>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ListParagraph"/>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ListParagraph"/>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In addition, we think one important issue has not been discussed is the association between the search space of DCI0_X/1_X and scheduling cell/co-scheduled cells. This association is the fundamental for DCI size budget and BD/CCE limits. Considering this, there is</w:t>
            </w:r>
            <w:r>
              <w:rPr>
                <w:rFonts w:eastAsiaTheme="minorEastAsia"/>
                <w:bCs/>
                <w:lang w:eastAsia="zh-CN"/>
              </w:rPr>
              <w:lastRenderedPageBreak/>
              <w:t xml:space="preserve">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ListParagraph"/>
              <w:numPr>
                <w:ilvl w:val="0"/>
                <w:numId w:val="30"/>
              </w:numPr>
            </w:pPr>
            <w:r>
              <w:t xml:space="preserve">Alt 1-1/1-2 of Option 1 assume Alt1 in P2-8; </w:t>
            </w:r>
          </w:p>
          <w:p w14:paraId="7E672811" w14:textId="77777777" w:rsidR="00551A8F" w:rsidRDefault="0002526D">
            <w:pPr>
              <w:pStyle w:val="ListParagraph"/>
              <w:numPr>
                <w:ilvl w:val="0"/>
                <w:numId w:val="30"/>
              </w:numPr>
            </w:pPr>
            <w:r>
              <w:t>Alt 1-3/2-1 assume Alt 2 in P2-8</w:t>
            </w:r>
          </w:p>
          <w:p w14:paraId="56790504" w14:textId="77777777" w:rsidR="00551A8F" w:rsidRDefault="0002526D">
            <w:pPr>
              <w:pStyle w:val="ListParagraph"/>
              <w:numPr>
                <w:ilvl w:val="0"/>
                <w:numId w:val="30"/>
              </w:numPr>
            </w:pPr>
            <w:r>
              <w:t>Alt 2-5 assumes Alt 4 in P2-8</w:t>
            </w:r>
          </w:p>
          <w:p w14:paraId="7BC25992" w14:textId="77777777" w:rsidR="00551A8F" w:rsidRDefault="0002526D">
            <w:pPr>
              <w:pStyle w:val="ListParagraph"/>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楷体"/>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ListParagraph"/>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6591B853" w:rsidR="00551A8F" w:rsidRDefault="00F83A80">
            <w:pPr>
              <w:jc w:val="left"/>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CommentText"/>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PMingLiU"/>
                <w:bCs/>
                <w:lang w:eastAsia="zh-TW"/>
              </w:rPr>
            </w:pPr>
            <w:r>
              <w:rPr>
                <w:rFonts w:hint="eastAsia"/>
                <w:bCs/>
              </w:rPr>
              <w:t>LG</w:t>
            </w:r>
          </w:p>
        </w:tc>
        <w:tc>
          <w:tcPr>
            <w:tcW w:w="7353" w:type="dxa"/>
          </w:tcPr>
          <w:p w14:paraId="3C950F35" w14:textId="77777777" w:rsidR="00551A8F" w:rsidRDefault="0002526D">
            <w:pPr>
              <w:jc w:val="left"/>
              <w:rPr>
                <w:rFonts w:eastAsia="PMingLiU"/>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PMingLiU"/>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C17535" w14:paraId="6042D26B" w14:textId="77777777">
        <w:tc>
          <w:tcPr>
            <w:tcW w:w="2009" w:type="dxa"/>
          </w:tcPr>
          <w:p w14:paraId="0C740A8C" w14:textId="3D7BD8EE" w:rsidR="00C17535" w:rsidRDefault="00C17535" w:rsidP="00C17535">
            <w:pPr>
              <w:rPr>
                <w:rFonts w:eastAsia="MS Mincho"/>
                <w:bCs/>
                <w:lang w:val="en-US" w:eastAsia="zh-CN"/>
              </w:rPr>
            </w:pPr>
            <w:r>
              <w:rPr>
                <w:rFonts w:eastAsiaTheme="minorEastAsia"/>
                <w:bCs/>
                <w:lang w:val="en-US" w:eastAsia="zh-CN"/>
              </w:rPr>
              <w:t>Samsung4</w:t>
            </w:r>
          </w:p>
        </w:tc>
        <w:tc>
          <w:tcPr>
            <w:tcW w:w="7353" w:type="dxa"/>
          </w:tcPr>
          <w:p w14:paraId="5AC55B0C" w14:textId="533DFC73" w:rsidR="00C17535" w:rsidRDefault="00C17535" w:rsidP="00C17535">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5222EE" w14:paraId="00AF17F8" w14:textId="77777777">
        <w:tc>
          <w:tcPr>
            <w:tcW w:w="2009" w:type="dxa"/>
          </w:tcPr>
          <w:p w14:paraId="4CDB0D3E" w14:textId="3B59EC7E" w:rsidR="005222EE" w:rsidRDefault="005222EE" w:rsidP="00C17535">
            <w:pPr>
              <w:rPr>
                <w:rFonts w:eastAsiaTheme="minorEastAsia"/>
                <w:bCs/>
                <w:lang w:val="en-US" w:eastAsia="zh-CN"/>
              </w:rPr>
            </w:pPr>
            <w:r>
              <w:rPr>
                <w:rFonts w:eastAsiaTheme="minorEastAsia"/>
                <w:bCs/>
                <w:lang w:val="en-US" w:eastAsia="zh-CN"/>
              </w:rPr>
              <w:t>Moderator</w:t>
            </w:r>
          </w:p>
        </w:tc>
        <w:tc>
          <w:tcPr>
            <w:tcW w:w="7353" w:type="dxa"/>
          </w:tcPr>
          <w:p w14:paraId="0A97E815" w14:textId="5E20A10D" w:rsidR="005222EE" w:rsidRDefault="005222EE" w:rsidP="00C17535">
            <w:pPr>
              <w:rPr>
                <w:rFonts w:eastAsiaTheme="minorEastAsia"/>
                <w:bCs/>
                <w:lang w:val="en-US" w:eastAsia="zh-CN"/>
              </w:rPr>
            </w:pPr>
            <w:r>
              <w:rPr>
                <w:rFonts w:eastAsiaTheme="minorEastAsia"/>
                <w:bCs/>
                <w:lang w:val="en-US" w:eastAsia="zh-CN"/>
              </w:rPr>
              <w:t>@Qualcomm @Samsung: Ok to replace “based on” with “including”.</w:t>
            </w:r>
          </w:p>
        </w:tc>
      </w:tr>
      <w:tr w:rsidR="00E064F8" w14:paraId="3244EAC9" w14:textId="77777777" w:rsidTr="00E064F8">
        <w:tc>
          <w:tcPr>
            <w:tcW w:w="2009" w:type="dxa"/>
          </w:tcPr>
          <w:p w14:paraId="101FCEE0"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2F502FC2" w14:textId="60344215" w:rsidR="00E44ABA" w:rsidRPr="00E44ABA" w:rsidRDefault="00E064F8" w:rsidP="002C4892">
            <w:pPr>
              <w:rPr>
                <w:bCs/>
                <w:lang w:eastAsia="zh-CN"/>
              </w:rPr>
            </w:pPr>
            <w:r>
              <w:rPr>
                <w:bCs/>
                <w:lang w:eastAsia="zh-CN"/>
              </w:rPr>
              <w:t>We are fine with the proposal.</w:t>
            </w:r>
          </w:p>
        </w:tc>
      </w:tr>
      <w:tr w:rsidR="00E44ABA" w14:paraId="035E6F86" w14:textId="77777777" w:rsidTr="00E064F8">
        <w:tc>
          <w:tcPr>
            <w:tcW w:w="2009" w:type="dxa"/>
          </w:tcPr>
          <w:p w14:paraId="054109D8" w14:textId="43231B98" w:rsidR="00E44ABA" w:rsidRDefault="00E44ABA" w:rsidP="002C4892">
            <w:pPr>
              <w:rPr>
                <w:rFonts w:eastAsiaTheme="minorEastAsia"/>
                <w:bCs/>
                <w:lang w:val="en-US" w:eastAsia="zh-CN"/>
              </w:rPr>
            </w:pPr>
            <w:r>
              <w:rPr>
                <w:rFonts w:eastAsiaTheme="minorEastAsia"/>
                <w:bCs/>
                <w:lang w:val="en-US" w:eastAsia="zh-CN"/>
              </w:rPr>
              <w:t>Apple</w:t>
            </w:r>
          </w:p>
        </w:tc>
        <w:tc>
          <w:tcPr>
            <w:tcW w:w="7353" w:type="dxa"/>
          </w:tcPr>
          <w:p w14:paraId="2B2346C3" w14:textId="68C3BBFA" w:rsidR="00E44ABA" w:rsidRDefault="00E44ABA" w:rsidP="002C4892">
            <w:pPr>
              <w:rPr>
                <w:bCs/>
                <w:lang w:eastAsia="zh-CN"/>
              </w:rPr>
            </w:pPr>
            <w:r>
              <w:rPr>
                <w:bCs/>
                <w:lang w:eastAsia="zh-CN"/>
              </w:rPr>
              <w:t>OK with the proposed update.</w:t>
            </w:r>
          </w:p>
        </w:tc>
      </w:tr>
      <w:tr w:rsidR="000956EF" w14:paraId="15CD2742" w14:textId="77777777" w:rsidTr="000956EF">
        <w:tc>
          <w:tcPr>
            <w:tcW w:w="2009" w:type="dxa"/>
          </w:tcPr>
          <w:p w14:paraId="5BD6C7CC"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59BBD452" w14:textId="77777777" w:rsidR="000956EF" w:rsidRDefault="000956EF" w:rsidP="002C4892">
            <w:pPr>
              <w:rPr>
                <w:rFonts w:eastAsiaTheme="minorEastAsia"/>
                <w:bCs/>
                <w:lang w:val="en-US" w:eastAsia="zh-CN"/>
              </w:rPr>
            </w:pPr>
            <w:r>
              <w:rPr>
                <w:rFonts w:eastAsiaTheme="minorEastAsia"/>
                <w:bCs/>
                <w:lang w:val="en-US" w:eastAsia="zh-CN"/>
              </w:rPr>
              <w:t>OK.</w:t>
            </w:r>
          </w:p>
        </w:tc>
      </w:tr>
      <w:tr w:rsidR="002C4892" w14:paraId="6A9F0B54" w14:textId="77777777" w:rsidTr="002C4892">
        <w:tc>
          <w:tcPr>
            <w:tcW w:w="2009" w:type="dxa"/>
          </w:tcPr>
          <w:p w14:paraId="2048285F" w14:textId="77777777" w:rsidR="002C4892" w:rsidRDefault="002C4892"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0B417E82" w14:textId="77777777" w:rsidR="002C4892" w:rsidRPr="00344CEC"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w:t>
            </w:r>
            <w:proofErr w:type="gramStart"/>
            <w:r>
              <w:rPr>
                <w:rFonts w:eastAsiaTheme="minorEastAsia"/>
                <w:bCs/>
                <w:lang w:eastAsia="zh-CN"/>
              </w:rPr>
              <w:t>you FL</w:t>
            </w:r>
            <w:proofErr w:type="gramEnd"/>
            <w:r>
              <w:rPr>
                <w:rFonts w:eastAsiaTheme="minorEastAsia"/>
                <w:bCs/>
                <w:lang w:eastAsia="zh-CN"/>
              </w:rPr>
              <w:t xml:space="preserve"> for explanation, we are fine to further discuss the configuration of search space, and BD/CCE counting etc.  We support the proposal. </w:t>
            </w:r>
          </w:p>
        </w:tc>
      </w:tr>
      <w:tr w:rsidR="00F86871" w14:paraId="027D03D6" w14:textId="77777777" w:rsidTr="002C4892">
        <w:tc>
          <w:tcPr>
            <w:tcW w:w="2009" w:type="dxa"/>
          </w:tcPr>
          <w:p w14:paraId="54B98C09" w14:textId="1F3C80FA"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6D3E1A1F" w14:textId="7AE4FEF5" w:rsidR="00F86871" w:rsidRDefault="00F86871" w:rsidP="00F86871">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E</w:t>
            </w:r>
            <w:r w:rsidR="00C26110">
              <w:rPr>
                <w:lang w:val="en-US" w:eastAsia="en-US"/>
              </w:rPr>
              <w:t>x</w:t>
            </w:r>
            <w:r>
              <w:rPr>
                <w:lang w:val="en-US" w:eastAsia="en-US"/>
              </w:rPr>
              <w:t xml:space="preserve">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6F06D2" w14:paraId="264D523A" w14:textId="77777777" w:rsidTr="002C4892">
        <w:tc>
          <w:tcPr>
            <w:tcW w:w="2009" w:type="dxa"/>
          </w:tcPr>
          <w:p w14:paraId="71D32583" w14:textId="2AD0C4F5" w:rsidR="006F06D2" w:rsidRDefault="006F06D2" w:rsidP="00F86871">
            <w:pPr>
              <w:rPr>
                <w:rFonts w:eastAsiaTheme="minorEastAsia"/>
                <w:bCs/>
                <w:lang w:val="en-US" w:eastAsia="zh-CN"/>
              </w:rPr>
            </w:pPr>
            <w:r>
              <w:rPr>
                <w:rFonts w:eastAsiaTheme="minorEastAsia"/>
                <w:bCs/>
                <w:lang w:val="en-US" w:eastAsia="zh-CN"/>
              </w:rPr>
              <w:lastRenderedPageBreak/>
              <w:t>Moderator2</w:t>
            </w:r>
          </w:p>
        </w:tc>
        <w:tc>
          <w:tcPr>
            <w:tcW w:w="7353" w:type="dxa"/>
          </w:tcPr>
          <w:p w14:paraId="4C52F9FE" w14:textId="261B26F2" w:rsidR="006F06D2" w:rsidRDefault="006F06D2" w:rsidP="00F86871">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 xml:space="preserve">cells, </w:t>
            </w:r>
            <w:r w:rsidR="009521B7">
              <w:rPr>
                <w:lang w:val="en-US" w:eastAsia="en-US"/>
              </w:rPr>
              <w:t xml:space="preserve">e.g., in Alt 2-1, the selected scheduled cell may exceed DCI size budget while other </w:t>
            </w:r>
            <w:r>
              <w:rPr>
                <w:lang w:val="en-US" w:eastAsia="en-US"/>
              </w:rPr>
              <w:t>scheduled cell</w:t>
            </w:r>
            <w:r w:rsidR="009521B7">
              <w:rPr>
                <w:lang w:val="en-US" w:eastAsia="en-US"/>
              </w:rPr>
              <w:t>s not.</w:t>
            </w:r>
          </w:p>
        </w:tc>
      </w:tr>
      <w:tr w:rsidR="00DE68EE" w14:paraId="540C1F90" w14:textId="77777777" w:rsidTr="00DE68EE">
        <w:tc>
          <w:tcPr>
            <w:tcW w:w="2009" w:type="dxa"/>
          </w:tcPr>
          <w:p w14:paraId="46414E82" w14:textId="77777777" w:rsidR="00DE68EE" w:rsidRDefault="00DE68EE" w:rsidP="00342A77">
            <w:pPr>
              <w:rPr>
                <w:rFonts w:eastAsiaTheme="minorEastAsia"/>
                <w:bCs/>
                <w:lang w:val="en-US" w:eastAsia="zh-CN"/>
              </w:rPr>
            </w:pPr>
            <w:r>
              <w:rPr>
                <w:rFonts w:eastAsiaTheme="minorEastAsia"/>
                <w:bCs/>
                <w:lang w:val="en-US" w:eastAsia="zh-CN"/>
              </w:rPr>
              <w:t>LG</w:t>
            </w:r>
          </w:p>
        </w:tc>
        <w:tc>
          <w:tcPr>
            <w:tcW w:w="7353" w:type="dxa"/>
          </w:tcPr>
          <w:p w14:paraId="526DA97E" w14:textId="77777777" w:rsidR="00DE68EE" w:rsidRDefault="00DE68EE" w:rsidP="00342A77">
            <w:pPr>
              <w:rPr>
                <w:rFonts w:eastAsiaTheme="minorEastAsia"/>
                <w:bCs/>
                <w:lang w:val="en-US" w:eastAsia="zh-CN"/>
              </w:rPr>
            </w:pPr>
            <w:r>
              <w:rPr>
                <w:rFonts w:eastAsiaTheme="minorEastAsia"/>
                <w:bCs/>
                <w:lang w:val="en-US" w:eastAsia="zh-CN"/>
              </w:rPr>
              <w:t>We are also Ok to replace “based on” with “including”.</w:t>
            </w:r>
          </w:p>
        </w:tc>
      </w:tr>
      <w:tr w:rsidR="00F83A80" w14:paraId="24DD79B0" w14:textId="77777777" w:rsidTr="00DE68EE">
        <w:tc>
          <w:tcPr>
            <w:tcW w:w="2009" w:type="dxa"/>
          </w:tcPr>
          <w:p w14:paraId="200BEDB3" w14:textId="4CF8EA91" w:rsidR="00F83A80" w:rsidRDefault="00F83A80" w:rsidP="00342A77">
            <w:pPr>
              <w:rPr>
                <w:rFonts w:eastAsiaTheme="minorEastAsia"/>
                <w:bCs/>
                <w:lang w:val="en-US" w:eastAsia="zh-CN"/>
              </w:rPr>
            </w:pPr>
            <w:r>
              <w:rPr>
                <w:rFonts w:eastAsiaTheme="minorEastAsia"/>
                <w:bCs/>
                <w:lang w:val="en-US" w:eastAsia="zh-CN"/>
              </w:rPr>
              <w:t>Moderator3</w:t>
            </w:r>
          </w:p>
        </w:tc>
        <w:tc>
          <w:tcPr>
            <w:tcW w:w="7353" w:type="dxa"/>
          </w:tcPr>
          <w:p w14:paraId="0BF9E5E9" w14:textId="494021A0" w:rsidR="00F83A80" w:rsidRDefault="00F83A80" w:rsidP="00342A77">
            <w:pPr>
              <w:rPr>
                <w:rFonts w:eastAsiaTheme="minorEastAsia"/>
                <w:bCs/>
                <w:lang w:val="en-US" w:eastAsia="zh-CN"/>
              </w:rPr>
            </w:pPr>
            <w:r>
              <w:rPr>
                <w:rFonts w:eastAsiaTheme="minorEastAsia"/>
                <w:bCs/>
                <w:lang w:val="en-US" w:eastAsia="zh-CN"/>
              </w:rPr>
              <w:t>@LG @Qualcomm @Samsung: OK to me. “based on” has been replaced with “including” in the main bullet.</w:t>
            </w:r>
          </w:p>
          <w:p w14:paraId="04AABB3B" w14:textId="0691370F" w:rsidR="00F83A80" w:rsidRDefault="00F83A80" w:rsidP="00342A77">
            <w:pPr>
              <w:rPr>
                <w:rFonts w:eastAsiaTheme="minorEastAsia"/>
                <w:bCs/>
                <w:lang w:val="en-US" w:eastAsia="zh-CN"/>
              </w:rPr>
            </w:pPr>
          </w:p>
        </w:tc>
      </w:tr>
      <w:tr w:rsidR="005C5BCF" w14:paraId="14C1FB37" w14:textId="77777777" w:rsidTr="00DE68EE">
        <w:tc>
          <w:tcPr>
            <w:tcW w:w="2009" w:type="dxa"/>
          </w:tcPr>
          <w:p w14:paraId="4453D2E0" w14:textId="5B903434" w:rsidR="005C5BCF" w:rsidRPr="005C5BCF" w:rsidRDefault="005C5BCF" w:rsidP="00342A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711852B" w14:textId="77777777" w:rsidR="005C5BCF" w:rsidRDefault="005C5BCF" w:rsidP="00342A77">
            <w:pPr>
              <w:rPr>
                <w:rFonts w:eastAsia="PMingLiU"/>
                <w:bCs/>
                <w:lang w:val="en-US" w:eastAsia="zh-TW"/>
              </w:rPr>
            </w:pPr>
            <w:r>
              <w:rPr>
                <w:rFonts w:eastAsia="PMingLiU" w:hint="eastAsia"/>
                <w:bCs/>
                <w:lang w:val="en-US" w:eastAsia="zh-TW"/>
              </w:rPr>
              <w:t>W</w:t>
            </w:r>
            <w:r>
              <w:rPr>
                <w:rFonts w:eastAsia="PMingLiU"/>
                <w:bCs/>
                <w:lang w:val="en-US" w:eastAsia="zh-TW"/>
              </w:rPr>
              <w:t>e suggest to revise:</w:t>
            </w:r>
          </w:p>
          <w:p w14:paraId="10758417" w14:textId="77777777" w:rsidR="005C5BCF" w:rsidRPr="005C5BCF" w:rsidRDefault="005C5BCF" w:rsidP="005C5BCF">
            <w:pPr>
              <w:pStyle w:val="ListParagraph"/>
              <w:numPr>
                <w:ilvl w:val="0"/>
                <w:numId w:val="46"/>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sidRPr="005C5BCF">
              <w:rPr>
                <w:color w:val="FF0000"/>
                <w:lang w:val="en-US" w:eastAsia="en-US"/>
              </w:rPr>
              <w:t>/scheduling</w:t>
            </w:r>
            <w:r>
              <w:rPr>
                <w:rFonts w:hint="eastAsia"/>
                <w:lang w:val="en-US" w:eastAsia="en-US"/>
              </w:rPr>
              <w:t xml:space="preserve"> cell</w:t>
            </w:r>
          </w:p>
          <w:p w14:paraId="5ECDB5BD" w14:textId="3EA94B75" w:rsidR="005C5BCF" w:rsidRPr="005C5BCF" w:rsidRDefault="005C5BCF" w:rsidP="005C5BCF">
            <w:pPr>
              <w:rPr>
                <w:rFonts w:eastAsia="PMingLiU"/>
                <w:bCs/>
                <w:lang w:val="en-US" w:eastAsia="zh-TW"/>
              </w:rPr>
            </w:pPr>
            <w:r>
              <w:rPr>
                <w:rFonts w:eastAsia="PMingLiU"/>
                <w:bCs/>
                <w:lang w:val="en-US" w:eastAsia="zh-TW"/>
              </w:rPr>
              <w:t>and we are fine with other parts.</w:t>
            </w:r>
          </w:p>
        </w:tc>
      </w:tr>
      <w:tr w:rsidR="00BD5C11" w14:paraId="7A636DE4" w14:textId="77777777" w:rsidTr="00DE68EE">
        <w:tc>
          <w:tcPr>
            <w:tcW w:w="2009" w:type="dxa"/>
          </w:tcPr>
          <w:p w14:paraId="7F422DA8" w14:textId="6309F287" w:rsidR="00BD5C11" w:rsidRDefault="00BD5C11" w:rsidP="00342A77">
            <w:pPr>
              <w:rPr>
                <w:rFonts w:eastAsia="PMingLiU"/>
                <w:bCs/>
                <w:lang w:val="en-US" w:eastAsia="zh-TW"/>
              </w:rPr>
            </w:pPr>
            <w:r>
              <w:rPr>
                <w:rFonts w:eastAsia="PMingLiU"/>
                <w:bCs/>
                <w:lang w:val="en-US" w:eastAsia="zh-TW"/>
              </w:rPr>
              <w:t>Moderator4</w:t>
            </w:r>
          </w:p>
        </w:tc>
        <w:tc>
          <w:tcPr>
            <w:tcW w:w="7353" w:type="dxa"/>
          </w:tcPr>
          <w:p w14:paraId="28DE7CB8" w14:textId="75E9E5C8" w:rsidR="00BD5C11" w:rsidRDefault="00BD5C11" w:rsidP="00342A77">
            <w:pPr>
              <w:rPr>
                <w:rFonts w:eastAsia="PMingLiU"/>
                <w:bCs/>
                <w:lang w:val="en-US" w:eastAsia="zh-TW"/>
              </w:rPr>
            </w:pPr>
            <w:r>
              <w:rPr>
                <w:rFonts w:eastAsia="PMingLiU"/>
                <w:bCs/>
                <w:lang w:val="en-US" w:eastAsia="zh-TW"/>
              </w:rPr>
              <w:t>@MTK:  for multi-cell scheduling, DCI 0-X/1-X is transmitted from one scheduling cell to schedule multiple scheduled cells. I am not sure why the size budget of DCI 0-X/1-X is counted only one scheduling cell means. Could it elaborate it?</w:t>
            </w:r>
          </w:p>
        </w:tc>
      </w:tr>
    </w:tbl>
    <w:p w14:paraId="7E8F44C2" w14:textId="77777777" w:rsidR="00551A8F" w:rsidRDefault="00551A8F">
      <w:pPr>
        <w:pStyle w:val="ListParagraph"/>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DE9809F" w14:textId="77777777" w:rsidR="00551A8F" w:rsidRDefault="0002526D">
      <w:pPr>
        <w:pStyle w:val="ListParagraph"/>
        <w:numPr>
          <w:ilvl w:val="0"/>
          <w:numId w:val="17"/>
        </w:numPr>
        <w:rPr>
          <w:rFonts w:eastAsia="楷体"/>
          <w:color w:val="00B050"/>
          <w:szCs w:val="20"/>
          <w:lang w:eastAsia="zh-CN"/>
        </w:rPr>
      </w:pPr>
      <w:r>
        <w:rPr>
          <w:rFonts w:eastAsia="楷体"/>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w:t>
      </w:r>
      <w:del w:id="650" w:author="Haipeng HP1 Lei" w:date="2022-05-11T17:57:00Z">
        <w:r>
          <w:rPr>
            <w:rFonts w:eastAsia="楷体"/>
            <w:szCs w:val="20"/>
            <w:lang w:eastAsia="zh-CN"/>
          </w:rPr>
          <w:delText xml:space="preserve">follow </w:delText>
        </w:r>
      </w:del>
      <w:ins w:id="651" w:author="Haipeng HP1 Lei" w:date="2022-05-11T17:57:00Z">
        <w:r>
          <w:rPr>
            <w:rFonts w:eastAsia="楷体"/>
            <w:szCs w:val="20"/>
            <w:lang w:eastAsia="zh-CN"/>
          </w:rPr>
          <w:t>counted</w:t>
        </w:r>
      </w:ins>
      <w:ins w:id="65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5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54" w:author="Haipeng HP1 Lei" w:date="2022-05-11T17:58:00Z">
        <w:r>
          <w:rPr>
            <w:lang w:val="en-US" w:eastAsia="en-US"/>
          </w:rPr>
          <w:delText xml:space="preserve">for each scheduled cell </w:delText>
        </w:r>
      </w:del>
    </w:p>
    <w:p w14:paraId="5289198F"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0A6584A"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8960AD1"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F29B82F" w14:textId="77777777" w:rsidR="00551A8F" w:rsidRDefault="0002526D">
      <w:pPr>
        <w:pStyle w:val="ListParagraph"/>
        <w:numPr>
          <w:ilvl w:val="0"/>
          <w:numId w:val="18"/>
        </w:numPr>
        <w:rPr>
          <w:ins w:id="655" w:author="Haipeng HP1 Lei" w:date="2022-05-11T09:58:00Z"/>
          <w:rFonts w:eastAsia="楷体"/>
          <w:szCs w:val="20"/>
          <w:lang w:eastAsia="zh-CN"/>
        </w:rPr>
      </w:pPr>
      <w:ins w:id="656" w:author="Haipeng HP1 Lei" w:date="2022-05-11T09:58:00Z">
        <w:r>
          <w:rPr>
            <w:rFonts w:eastAsia="楷体"/>
            <w:szCs w:val="20"/>
            <w:lang w:eastAsia="zh-CN"/>
          </w:rPr>
          <w:t xml:space="preserve">Other </w:t>
        </w:r>
      </w:ins>
      <w:ins w:id="657" w:author="Haipeng HP1 Lei" w:date="2022-05-11T10:04:00Z">
        <w:r>
          <w:rPr>
            <w:rFonts w:eastAsia="楷体"/>
            <w:szCs w:val="20"/>
            <w:lang w:eastAsia="zh-CN"/>
          </w:rPr>
          <w:t>alternative</w:t>
        </w:r>
      </w:ins>
      <w:ins w:id="658" w:author="Haipeng HP1 Lei" w:date="2022-05-11T09:58:00Z">
        <w:r>
          <w:rPr>
            <w:rFonts w:eastAsia="楷体"/>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ListParagraph"/>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14:paraId="0E2BA698"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ListParagraph"/>
              <w:numPr>
                <w:ilvl w:val="0"/>
                <w:numId w:val="31"/>
              </w:numPr>
              <w:rPr>
                <w:rFonts w:eastAsiaTheme="minorEastAsia"/>
                <w:bCs/>
                <w:lang w:eastAsia="zh-CN"/>
              </w:rPr>
            </w:pPr>
            <w:r>
              <w:rPr>
                <w:rFonts w:eastAsiaTheme="minorEastAsia"/>
                <w:bCs/>
                <w:lang w:eastAsia="zh-CN"/>
              </w:rPr>
              <w:t xml:space="preserve">Alt4 only put SS sets on scheduling cell, meanwhile does not configure SS sets on co-scheduled cell. </w:t>
            </w:r>
            <w:proofErr w:type="gramStart"/>
            <w:r>
              <w:rPr>
                <w:rFonts w:eastAsiaTheme="minorEastAsia"/>
                <w:bCs/>
                <w:lang w:eastAsia="zh-CN"/>
              </w:rPr>
              <w:t>So</w:t>
            </w:r>
            <w:proofErr w:type="gramEnd"/>
            <w:r>
              <w:rPr>
                <w:rFonts w:eastAsiaTheme="minorEastAsia"/>
                <w:bCs/>
                <w:lang w:eastAsia="zh-CN"/>
              </w:rPr>
              <w:t xml:space="preserve">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4D18BB">
            <w:r w:rsidRPr="004D18BB">
              <w:rPr>
                <w:noProof/>
                <w:snapToGrid/>
              </w:rPr>
              <w:object w:dxaOrig="3086" w:dyaOrig="1851" w14:anchorId="3FD5F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93pt" o:ole="">
                  <v:imagedata r:id="rId10" o:title=""/>
                </v:shape>
                <o:OLEObject Type="Embed" ProgID="Visio.Drawing.11" ShapeID="_x0000_i1025" DrawAspect="Content" ObjectID="_1714461373" r:id="rId11"/>
              </w:object>
            </w:r>
            <w:r w:rsidRPr="004D18BB">
              <w:rPr>
                <w:noProof/>
                <w:snapToGrid/>
              </w:rPr>
              <w:object w:dxaOrig="3086" w:dyaOrig="1851" w14:anchorId="195FC8AD">
                <v:shape id="_x0000_i1026" type="#_x0000_t75" style="width:148.5pt;height:93pt" o:ole="">
                  <v:imagedata r:id="rId12" o:title=""/>
                </v:shape>
                <o:OLEObject Type="Embed" ProgID="Visio.Drawing.11" ShapeID="_x0000_i1026" DrawAspect="Content" ObjectID="_1714461374" r:id="rId13"/>
              </w:object>
            </w:r>
          </w:p>
          <w:p w14:paraId="44D0EBED" w14:textId="77777777" w:rsidR="00551A8F" w:rsidRDefault="0002526D">
            <w:pPr>
              <w:ind w:firstLineChars="500" w:firstLine="1000"/>
            </w:pPr>
            <w:r>
              <w:t>Alt 1                                                 Alt2</w:t>
            </w:r>
          </w:p>
          <w:p w14:paraId="1DF7CB8D" w14:textId="77777777" w:rsidR="00551A8F" w:rsidRDefault="004D18BB">
            <w:r w:rsidRPr="004D18BB">
              <w:rPr>
                <w:noProof/>
                <w:snapToGrid/>
              </w:rPr>
              <w:object w:dxaOrig="3086" w:dyaOrig="1851" w14:anchorId="4368380D">
                <v:shape id="_x0000_i1027" type="#_x0000_t75" style="width:148.5pt;height:93pt" o:ole="">
                  <v:imagedata r:id="rId10" o:title=""/>
                </v:shape>
                <o:OLEObject Type="Embed" ProgID="Visio.Drawing.11" ShapeID="_x0000_i1027" DrawAspect="Content" ObjectID="_1714461375" r:id="rId14"/>
              </w:object>
            </w:r>
            <w:r w:rsidRPr="004D18BB">
              <w:rPr>
                <w:noProof/>
                <w:snapToGrid/>
              </w:rPr>
              <w:object w:dxaOrig="3086" w:dyaOrig="1851" w14:anchorId="7A6B96CA">
                <v:shape id="_x0000_i1028" type="#_x0000_t75" style="width:148.5pt;height:93pt" o:ole="">
                  <v:imagedata r:id="rId15" o:title=""/>
                </v:shape>
                <o:OLEObject Type="Embed" ProgID="Visio.Drawing.11" ShapeID="_x0000_i1028" DrawAspect="Content" ObjectID="_1714461376" r:id="rId16"/>
              </w:object>
            </w:r>
          </w:p>
          <w:p w14:paraId="46489BA4" w14:textId="77777777" w:rsidR="00551A8F" w:rsidRDefault="0002526D">
            <w:pPr>
              <w:ind w:firstLineChars="500" w:firstLine="100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36950D08" w:rsidR="00551A8F" w:rsidRDefault="009521B7">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szCs w:val="20"/>
                <w:lang w:eastAsia="zh-CN"/>
              </w:rPr>
              <w:t xml:space="preserve"> </w:t>
            </w:r>
            <w:r>
              <w:rPr>
                <w:rFonts w:eastAsia="楷体"/>
                <w:szCs w:val="20"/>
                <w:lang w:eastAsia="zh-CN"/>
              </w:rPr>
              <w:t>same as in Rel-17 BD/CCE limits (i.e., with single-cell scheduling only)</w:t>
            </w:r>
          </w:p>
          <w:p w14:paraId="6F9DE704"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楷体"/>
              </w:rPr>
              <w:t xml:space="preserve"> based on the following options</w:t>
            </w:r>
          </w:p>
          <w:p w14:paraId="17B48389"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u w:val="single"/>
              </w:rPr>
              <w:t>Alt 1-1:</w:t>
            </w:r>
            <w:r>
              <w:rPr>
                <w:rFonts w:eastAsia="楷体"/>
                <w:color w:val="FF0000"/>
                <w:szCs w:val="20"/>
                <w:u w:val="single"/>
                <w:lang w:eastAsia="zh-CN"/>
              </w:rPr>
              <w:t xml:space="preserve"> it is same as in Rel-17 BD/CCE limits (i.e., with single-cell scheduling only)</w:t>
            </w:r>
          </w:p>
          <w:p w14:paraId="0326D4A6" w14:textId="77777777" w:rsidR="00551A8F" w:rsidRDefault="0002526D">
            <w:pPr>
              <w:pStyle w:val="ListParagraph"/>
              <w:numPr>
                <w:ilvl w:val="1"/>
                <w:numId w:val="17"/>
              </w:numPr>
              <w:rPr>
                <w:rFonts w:eastAsia="楷体"/>
                <w:color w:val="FF0000"/>
                <w:szCs w:val="20"/>
                <w:u w:val="single"/>
                <w:lang w:eastAsia="zh-CN"/>
              </w:rPr>
            </w:pPr>
            <w:r>
              <w:rPr>
                <w:rFonts w:eastAsia="楷体"/>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ListParagraph"/>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ListParagraph"/>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7691F20" w14:textId="77777777" w:rsidR="00551A8F" w:rsidRDefault="0002526D">
            <w:pPr>
              <w:pStyle w:val="CommentText"/>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6837B6A8" w14:textId="77777777"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88C3843" w14:textId="4C6E0D96" w:rsidR="00551A8F" w:rsidRPr="0097543C" w:rsidRDefault="0097543C">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9310B2" w14:paraId="34E640D8" w14:textId="77777777">
        <w:tc>
          <w:tcPr>
            <w:tcW w:w="2009" w:type="dxa"/>
          </w:tcPr>
          <w:p w14:paraId="4F21DAA0" w14:textId="3F457A0B" w:rsidR="009310B2" w:rsidRDefault="009310B2" w:rsidP="009310B2">
            <w:pPr>
              <w:rPr>
                <w:rFonts w:eastAsiaTheme="minorEastAsia"/>
                <w:bCs/>
                <w:lang w:val="en-US" w:eastAsia="zh-CN"/>
              </w:rPr>
            </w:pPr>
            <w:r>
              <w:rPr>
                <w:rFonts w:eastAsia="MS Mincho"/>
                <w:bCs/>
                <w:lang w:val="en-US" w:eastAsia="zh-CN"/>
              </w:rPr>
              <w:t>Samsung4</w:t>
            </w:r>
          </w:p>
        </w:tc>
        <w:tc>
          <w:tcPr>
            <w:tcW w:w="7353" w:type="dxa"/>
          </w:tcPr>
          <w:p w14:paraId="60CD092F" w14:textId="6767DCC6" w:rsidR="009310B2" w:rsidRDefault="009310B2" w:rsidP="009310B2">
            <w:pPr>
              <w:rPr>
                <w:rFonts w:eastAsiaTheme="minorEastAsia"/>
                <w:bCs/>
                <w:lang w:val="en-US" w:eastAsia="zh-CN"/>
              </w:rPr>
            </w:pPr>
            <w:r>
              <w:rPr>
                <w:rFonts w:eastAsia="MS Mincho"/>
                <w:bCs/>
                <w:lang w:val="en-US" w:eastAsia="zh-CN"/>
              </w:rPr>
              <w:t>Fine with the proposal</w:t>
            </w:r>
          </w:p>
        </w:tc>
      </w:tr>
      <w:tr w:rsidR="005222EE" w14:paraId="2480BB38" w14:textId="77777777">
        <w:tc>
          <w:tcPr>
            <w:tcW w:w="2009" w:type="dxa"/>
          </w:tcPr>
          <w:p w14:paraId="0052601C" w14:textId="34D8CC39"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7C1F827E" w14:textId="77777777" w:rsidR="005222EE" w:rsidRDefault="005222EE" w:rsidP="005222EE">
            <w:pPr>
              <w:rPr>
                <w:rFonts w:eastAsia="MS Mincho"/>
                <w:bCs/>
                <w:lang w:val="en-US" w:eastAsia="zh-CN"/>
              </w:rPr>
            </w:pPr>
            <w:r>
              <w:rPr>
                <w:rFonts w:eastAsia="MS Mincho"/>
                <w:bCs/>
                <w:lang w:val="en-US" w:eastAsia="zh-CN"/>
              </w:rPr>
              <w:t>@Intel: I think Alt 3 can cover both Alt 5 and Alt 6. Further details can be discussed whe</w:t>
            </w:r>
            <w:r>
              <w:rPr>
                <w:rFonts w:eastAsia="MS Mincho"/>
                <w:bCs/>
                <w:lang w:val="en-US" w:eastAsia="zh-CN"/>
              </w:rPr>
              <w:lastRenderedPageBreak/>
              <w:t>n we perform down-selection.</w:t>
            </w:r>
          </w:p>
          <w:p w14:paraId="733DCA24" w14:textId="77777777" w:rsidR="005222EE" w:rsidRDefault="005222EE" w:rsidP="005222EE">
            <w:pPr>
              <w:rPr>
                <w:rFonts w:eastAsia="MS Mincho"/>
                <w:bCs/>
                <w:lang w:val="en-US" w:eastAsia="zh-CN"/>
              </w:rPr>
            </w:pPr>
          </w:p>
        </w:tc>
      </w:tr>
      <w:tr w:rsidR="00E064F8" w14:paraId="6D12A89F" w14:textId="77777777" w:rsidTr="00E064F8">
        <w:tc>
          <w:tcPr>
            <w:tcW w:w="2009" w:type="dxa"/>
          </w:tcPr>
          <w:p w14:paraId="18EFFB89" w14:textId="77777777" w:rsidR="00E064F8"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49917A6E" w14:textId="77777777" w:rsidR="00E064F8" w:rsidRDefault="00E064F8" w:rsidP="002C4892">
            <w:pPr>
              <w:rPr>
                <w:rFonts w:eastAsiaTheme="minorEastAsia"/>
                <w:bCs/>
                <w:lang w:val="en-US" w:eastAsia="zh-CN"/>
              </w:rPr>
            </w:pPr>
            <w:r>
              <w:rPr>
                <w:bCs/>
                <w:lang w:eastAsia="zh-CN"/>
              </w:rPr>
              <w:t>We are fine with the proposal.</w:t>
            </w:r>
          </w:p>
        </w:tc>
      </w:tr>
      <w:tr w:rsidR="000956EF" w14:paraId="6B86DE80" w14:textId="77777777" w:rsidTr="000956EF">
        <w:tc>
          <w:tcPr>
            <w:tcW w:w="2009" w:type="dxa"/>
          </w:tcPr>
          <w:p w14:paraId="76837B3C"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2D1BACDA" w14:textId="19CC4EAE" w:rsidR="000956EF" w:rsidRDefault="000956EF" w:rsidP="002C4892">
            <w:pPr>
              <w:rPr>
                <w:rFonts w:eastAsia="MS Mincho"/>
                <w:bCs/>
                <w:lang w:val="en-US" w:eastAsia="zh-CN"/>
              </w:rPr>
            </w:pPr>
            <w:r>
              <w:rPr>
                <w:rFonts w:eastAsia="MS Mincho"/>
                <w:bCs/>
                <w:lang w:val="en-US" w:eastAsia="zh-CN"/>
              </w:rPr>
              <w:t xml:space="preserve">Not OK – the case of </w:t>
            </w:r>
            <w:proofErr w:type="spellStart"/>
            <w:r>
              <w:rPr>
                <w:rFonts w:eastAsia="MS Mincho"/>
                <w:bCs/>
                <w:lang w:val="en-US" w:eastAsia="zh-CN"/>
              </w:rPr>
              <w:t>sSCell</w:t>
            </w:r>
            <w:proofErr w:type="spellEnd"/>
            <w:r>
              <w:rPr>
                <w:rFonts w:eastAsia="MS Mincho"/>
                <w:bCs/>
                <w:lang w:val="en-US" w:eastAsia="zh-CN"/>
              </w:rPr>
              <w:t xml:space="preserve"> scheduling </w:t>
            </w:r>
            <w:proofErr w:type="spellStart"/>
            <w:r>
              <w:rPr>
                <w:rFonts w:eastAsia="MS Mincho"/>
                <w:bCs/>
                <w:lang w:val="en-US" w:eastAsia="zh-CN"/>
              </w:rPr>
              <w:t>P</w:t>
            </w:r>
            <w:r w:rsidR="009521B7">
              <w:rPr>
                <w:rFonts w:eastAsia="MS Mincho"/>
                <w:bCs/>
                <w:lang w:val="en-US" w:eastAsia="zh-CN"/>
              </w:rPr>
              <w:t>c</w:t>
            </w:r>
            <w:r>
              <w:rPr>
                <w:rFonts w:eastAsia="MS Mincho"/>
                <w:bCs/>
                <w:lang w:val="en-US" w:eastAsia="zh-CN"/>
              </w:rPr>
              <w:t>ell</w:t>
            </w:r>
            <w:proofErr w:type="spellEnd"/>
            <w:r>
              <w:rPr>
                <w:rFonts w:eastAsia="MS Mincho"/>
                <w:bCs/>
                <w:lang w:val="en-US" w:eastAsia="zh-CN"/>
              </w:rPr>
              <w:t xml:space="preserve"> should not be precluded. Suggest below updates (in red)</w:t>
            </w:r>
          </w:p>
          <w:p w14:paraId="19C2EB02" w14:textId="77777777" w:rsidR="000956EF" w:rsidRDefault="000956EF" w:rsidP="002C4892">
            <w:pPr>
              <w:rPr>
                <w:rFonts w:eastAsia="MS Mincho"/>
                <w:bCs/>
                <w:lang w:val="en-US" w:eastAsia="zh-CN"/>
              </w:rPr>
            </w:pPr>
          </w:p>
          <w:p w14:paraId="65BE6DF6" w14:textId="77777777" w:rsidR="000956EF" w:rsidRPr="000F35E0" w:rsidRDefault="000956EF" w:rsidP="002C4892">
            <w:pPr>
              <w:pStyle w:val="ListParagraph"/>
              <w:numPr>
                <w:ilvl w:val="0"/>
                <w:numId w:val="17"/>
              </w:numPr>
              <w:rPr>
                <w:rFonts w:eastAsia="楷体"/>
                <w:color w:val="00B050"/>
                <w:szCs w:val="20"/>
                <w:highlight w:val="cyan"/>
                <w:lang w:eastAsia="zh-CN"/>
              </w:rPr>
            </w:pPr>
            <w:r>
              <w:rPr>
                <w:rFonts w:eastAsia="楷体"/>
                <w:color w:val="00B050"/>
                <w:szCs w:val="20"/>
                <w:lang w:eastAsia="zh-CN"/>
              </w:rPr>
              <w:t xml:space="preserve">A UE configured with multi-cell scheduling DCI determines the BD/CCE limits same as </w:t>
            </w:r>
            <w:r w:rsidRPr="000F35E0">
              <w:rPr>
                <w:rFonts w:eastAsia="楷体"/>
                <w:strike/>
                <w:color w:val="FF0000"/>
                <w:szCs w:val="20"/>
                <w:highlight w:val="cyan"/>
                <w:lang w:eastAsia="zh-CN"/>
              </w:rPr>
              <w:t>in</w:t>
            </w:r>
            <w:r w:rsidRPr="00856C78">
              <w:rPr>
                <w:rFonts w:eastAsia="楷体"/>
                <w:color w:val="FF0000"/>
                <w:szCs w:val="20"/>
                <w:lang w:eastAsia="zh-CN"/>
              </w:rPr>
              <w:t xml:space="preserve"> </w:t>
            </w:r>
            <w:r>
              <w:rPr>
                <w:rFonts w:eastAsia="楷体"/>
                <w:color w:val="00B050"/>
                <w:szCs w:val="20"/>
                <w:lang w:eastAsia="zh-CN"/>
              </w:rPr>
              <w:t xml:space="preserve">Rel-17 BD/CCE limits </w:t>
            </w:r>
            <w:r w:rsidRPr="000F35E0">
              <w:rPr>
                <w:rFonts w:eastAsia="楷体"/>
                <w:strike/>
                <w:color w:val="FF0000"/>
                <w:szCs w:val="20"/>
                <w:highlight w:val="cyan"/>
                <w:lang w:eastAsia="zh-CN"/>
              </w:rPr>
              <w:t>(i.e., with single-cell scheduling only)</w:t>
            </w:r>
          </w:p>
          <w:p w14:paraId="558D6616" w14:textId="6907D562" w:rsidR="000956EF" w:rsidRDefault="000956EF" w:rsidP="002C4892">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towards the R</w:t>
            </w:r>
            <w:r w:rsidR="00C26110">
              <w:rPr>
                <w:rFonts w:eastAsia="楷体"/>
                <w:color w:val="00B050"/>
                <w:szCs w:val="20"/>
                <w:lang w:eastAsia="zh-CN"/>
              </w:rPr>
              <w:t>e</w:t>
            </w:r>
            <w:r>
              <w:rPr>
                <w:rFonts w:eastAsia="楷体"/>
                <w:color w:val="00B050"/>
                <w:szCs w:val="20"/>
                <w:lang w:eastAsia="zh-CN"/>
              </w:rPr>
              <w:t xml:space="preserve">l-17 BD/CCE limits </w:t>
            </w:r>
            <w:r>
              <w:rPr>
                <w:lang w:eastAsia="en-US"/>
              </w:rPr>
              <w:t xml:space="preserve">based on below options: </w:t>
            </w:r>
          </w:p>
          <w:p w14:paraId="2C922D2A" w14:textId="77777777" w:rsidR="000956EF" w:rsidRDefault="000956EF" w:rsidP="002C4892">
            <w:pPr>
              <w:pStyle w:val="ListParagraph"/>
              <w:numPr>
                <w:ilvl w:val="0"/>
                <w:numId w:val="18"/>
              </w:numPr>
              <w:rPr>
                <w:rFonts w:eastAsia="楷体"/>
                <w:szCs w:val="20"/>
                <w:lang w:eastAsia="zh-CN"/>
              </w:rPr>
            </w:pPr>
            <w:r>
              <w:rPr>
                <w:rFonts w:eastAsia="楷体"/>
                <w:szCs w:val="20"/>
                <w:lang w:eastAsia="zh-CN"/>
              </w:rPr>
              <w:t xml:space="preserve">Alt 1: </w:t>
            </w:r>
            <w:del w:id="659" w:author="Haipeng HP1 Lei" w:date="2022-05-11T17:57:00Z">
              <w:r>
                <w:rPr>
                  <w:rFonts w:eastAsia="楷体"/>
                  <w:szCs w:val="20"/>
                  <w:lang w:eastAsia="zh-CN"/>
                </w:rPr>
                <w:delText xml:space="preserve">follow </w:delText>
              </w:r>
            </w:del>
            <w:ins w:id="660" w:author="Haipeng HP1 Lei" w:date="2022-05-11T17:57:00Z">
              <w:r>
                <w:rPr>
                  <w:rFonts w:eastAsia="楷体"/>
                  <w:szCs w:val="20"/>
                  <w:lang w:eastAsia="zh-CN"/>
                </w:rPr>
                <w:t>counted</w:t>
              </w:r>
            </w:ins>
            <w:ins w:id="661"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62"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63" w:author="Haipeng HP1 Lei" w:date="2022-05-11T17:58:00Z">
              <w:r>
                <w:rPr>
                  <w:lang w:val="en-US" w:eastAsia="en-US"/>
                </w:rPr>
                <w:delText xml:space="preserve">for each scheduled cell </w:delText>
              </w:r>
            </w:del>
          </w:p>
          <w:p w14:paraId="7EDB6F8F" w14:textId="77777777" w:rsidR="000956EF" w:rsidRDefault="000956EF" w:rsidP="002C4892">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353AFD8" w14:textId="77777777" w:rsidR="000956EF" w:rsidRDefault="000956EF" w:rsidP="002C4892">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C8DC4B6" w14:textId="77777777" w:rsidR="000956EF" w:rsidRDefault="000956EF" w:rsidP="002C4892">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5C072C0" w14:textId="77777777" w:rsidR="000956EF" w:rsidRDefault="000956EF" w:rsidP="002C4892">
            <w:pPr>
              <w:pStyle w:val="ListParagraph"/>
              <w:numPr>
                <w:ilvl w:val="0"/>
                <w:numId w:val="18"/>
              </w:numPr>
              <w:rPr>
                <w:ins w:id="664" w:author="Haipeng HP1 Lei" w:date="2022-05-11T09:58:00Z"/>
                <w:rFonts w:eastAsia="楷体"/>
                <w:szCs w:val="20"/>
                <w:lang w:eastAsia="zh-CN"/>
              </w:rPr>
            </w:pPr>
            <w:ins w:id="665" w:author="Haipeng HP1 Lei" w:date="2022-05-11T09:58:00Z">
              <w:r>
                <w:rPr>
                  <w:rFonts w:eastAsia="楷体"/>
                  <w:szCs w:val="20"/>
                  <w:lang w:eastAsia="zh-CN"/>
                </w:rPr>
                <w:t xml:space="preserve">Other </w:t>
              </w:r>
            </w:ins>
            <w:ins w:id="666" w:author="Haipeng HP1 Lei" w:date="2022-05-11T10:04:00Z">
              <w:r>
                <w:rPr>
                  <w:rFonts w:eastAsia="楷体"/>
                  <w:szCs w:val="20"/>
                  <w:lang w:eastAsia="zh-CN"/>
                </w:rPr>
                <w:t>alternative</w:t>
              </w:r>
            </w:ins>
            <w:ins w:id="667" w:author="Haipeng HP1 Lei" w:date="2022-05-11T09:58:00Z">
              <w:r>
                <w:rPr>
                  <w:rFonts w:eastAsia="楷体"/>
                  <w:szCs w:val="20"/>
                  <w:lang w:eastAsia="zh-CN"/>
                </w:rPr>
                <w:t>s could be considered</w:t>
              </w:r>
              <w:r>
                <w:rPr>
                  <w:lang w:val="en-US" w:eastAsia="en-US"/>
                </w:rPr>
                <w:t>.</w:t>
              </w:r>
            </w:ins>
          </w:p>
          <w:p w14:paraId="22FF1AAD" w14:textId="77777777" w:rsidR="000956EF" w:rsidRDefault="000956EF" w:rsidP="002C4892">
            <w:pPr>
              <w:rPr>
                <w:rFonts w:eastAsia="MS Mincho"/>
                <w:bCs/>
                <w:lang w:val="en-US" w:eastAsia="zh-CN"/>
              </w:rPr>
            </w:pPr>
          </w:p>
          <w:p w14:paraId="2FAF1A0B" w14:textId="77777777" w:rsidR="000956EF" w:rsidRDefault="000956EF" w:rsidP="002C4892">
            <w:pPr>
              <w:rPr>
                <w:rFonts w:eastAsia="MS Mincho"/>
                <w:bCs/>
                <w:lang w:val="en-US" w:eastAsia="zh-CN"/>
              </w:rPr>
            </w:pPr>
          </w:p>
        </w:tc>
      </w:tr>
      <w:tr w:rsidR="002C4892" w14:paraId="7A1C39D2" w14:textId="77777777" w:rsidTr="002C4892">
        <w:tc>
          <w:tcPr>
            <w:tcW w:w="2009" w:type="dxa"/>
          </w:tcPr>
          <w:p w14:paraId="5219BD46" w14:textId="77777777" w:rsidR="002C4892" w:rsidRDefault="002C4892" w:rsidP="002C4892">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407F0E21" w14:textId="77777777" w:rsidR="002C4892"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w:t>
            </w:r>
            <w:proofErr w:type="gramStart"/>
            <w:r>
              <w:rPr>
                <w:rFonts w:eastAsiaTheme="minorEastAsia"/>
                <w:bCs/>
                <w:lang w:eastAsia="zh-CN"/>
              </w:rPr>
              <w:t>you FL</w:t>
            </w:r>
            <w:proofErr w:type="gramEnd"/>
            <w:r>
              <w:rPr>
                <w:rFonts w:eastAsiaTheme="minorEastAsia"/>
                <w:bCs/>
                <w:lang w:eastAsia="zh-CN"/>
              </w:rPr>
              <w:t xml:space="preserve"> for explanation. From our understanding, all the BD/CCE counting is based on its own search space sets. </w:t>
            </w:r>
            <w:proofErr w:type="gramStart"/>
            <w:r>
              <w:rPr>
                <w:rFonts w:eastAsiaTheme="minorEastAsia"/>
                <w:bCs/>
                <w:lang w:eastAsia="zh-CN"/>
              </w:rPr>
              <w:t>So</w:t>
            </w:r>
            <w:proofErr w:type="gramEnd"/>
            <w:r>
              <w:rPr>
                <w:rFonts w:eastAsiaTheme="minorEastAsia"/>
                <w:bCs/>
                <w:lang w:eastAsia="zh-CN"/>
              </w:rPr>
              <w:t xml:space="preserve">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w:t>
            </w:r>
            <w:proofErr w:type="gramStart"/>
            <w:r>
              <w:rPr>
                <w:rFonts w:eastAsiaTheme="minorEastAsia"/>
                <w:bCs/>
                <w:lang w:eastAsia="zh-CN"/>
              </w:rPr>
              <w:t>Thus</w:t>
            </w:r>
            <w:proofErr w:type="gramEnd"/>
            <w:r>
              <w:rPr>
                <w:rFonts w:eastAsiaTheme="minorEastAsia"/>
                <w:bCs/>
                <w:lang w:eastAsia="zh-CN"/>
              </w:rPr>
              <w:t xml:space="preserve"> for multi-cell scheduling, there is a relationship of BD/CCE counting and SS design. </w:t>
            </w:r>
          </w:p>
          <w:p w14:paraId="654DF0D0" w14:textId="77777777" w:rsidR="002C4892" w:rsidRPr="00344CEC" w:rsidRDefault="002C4892" w:rsidP="002C4892">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F86871" w14:paraId="119BB776" w14:textId="77777777" w:rsidTr="002C4892">
        <w:tc>
          <w:tcPr>
            <w:tcW w:w="2009" w:type="dxa"/>
          </w:tcPr>
          <w:p w14:paraId="464D52EB" w14:textId="44B9531D"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F72C928" w14:textId="14B663DE" w:rsidR="00F86871" w:rsidRDefault="00F86871" w:rsidP="00F86871">
            <w:pPr>
              <w:rPr>
                <w:rFonts w:eastAsiaTheme="minorEastAsia"/>
                <w:bCs/>
                <w:lang w:eastAsia="zh-CN"/>
              </w:rPr>
            </w:pPr>
            <w:r>
              <w:rPr>
                <w:rFonts w:eastAsia="MS Mincho"/>
                <w:bCs/>
                <w:lang w:val="en-US" w:eastAsia="zh-CN"/>
              </w:rPr>
              <w:t>We are fine with the proposal</w:t>
            </w:r>
          </w:p>
        </w:tc>
      </w:tr>
      <w:tr w:rsidR="00F83A80" w14:paraId="103D5C8C" w14:textId="77777777" w:rsidTr="002C4892">
        <w:tc>
          <w:tcPr>
            <w:tcW w:w="2009" w:type="dxa"/>
          </w:tcPr>
          <w:p w14:paraId="2ED920BE" w14:textId="59B3A704" w:rsidR="00F83A80" w:rsidRDefault="00F83A80" w:rsidP="00F86871">
            <w:pPr>
              <w:rPr>
                <w:rFonts w:eastAsiaTheme="minorEastAsia"/>
                <w:bCs/>
                <w:lang w:val="en-US" w:eastAsia="zh-CN"/>
              </w:rPr>
            </w:pPr>
            <w:r>
              <w:rPr>
                <w:rFonts w:eastAsiaTheme="minorEastAsia"/>
                <w:bCs/>
                <w:lang w:val="en-US" w:eastAsia="zh-CN"/>
              </w:rPr>
              <w:t>Moderator2</w:t>
            </w:r>
          </w:p>
        </w:tc>
        <w:tc>
          <w:tcPr>
            <w:tcW w:w="7353" w:type="dxa"/>
          </w:tcPr>
          <w:p w14:paraId="749BF616" w14:textId="6E0B4DB7" w:rsidR="00F83A80" w:rsidRDefault="00F83A80" w:rsidP="00F86871">
            <w:pPr>
              <w:rPr>
                <w:rFonts w:eastAsia="MS Mincho"/>
                <w:bCs/>
                <w:lang w:val="en-US" w:eastAsia="zh-CN"/>
              </w:rPr>
            </w:pPr>
            <w:r>
              <w:rPr>
                <w:rFonts w:eastAsia="MS Mincho"/>
                <w:bCs/>
                <w:lang w:val="en-US" w:eastAsia="zh-CN"/>
              </w:rPr>
              <w:t>@Ericsson: OK to me. Let’s check companies’ views.</w:t>
            </w:r>
          </w:p>
          <w:p w14:paraId="167727A4" w14:textId="15456F46" w:rsidR="00F83A80" w:rsidRDefault="00F83A80" w:rsidP="00F86871">
            <w:pPr>
              <w:rPr>
                <w:rFonts w:eastAsia="MS Mincho"/>
                <w:bCs/>
                <w:lang w:val="en-US" w:eastAsia="zh-CN"/>
              </w:rPr>
            </w:pPr>
          </w:p>
          <w:p w14:paraId="23CA7E96" w14:textId="1E191A36" w:rsidR="00F83A80" w:rsidRDefault="00F83A80" w:rsidP="00F86871">
            <w:pPr>
              <w:rPr>
                <w:rFonts w:eastAsia="MS Mincho"/>
                <w:bCs/>
                <w:lang w:val="en-US" w:eastAsia="zh-CN"/>
              </w:rPr>
            </w:pPr>
            <w:r>
              <w:rPr>
                <w:rFonts w:eastAsia="MS Mincho"/>
                <w:bCs/>
                <w:lang w:val="en-US" w:eastAsia="zh-CN"/>
              </w:rPr>
              <w:t>@All: update on the first bullet.</w:t>
            </w:r>
          </w:p>
          <w:p w14:paraId="74387A5E" w14:textId="12F1C38A" w:rsidR="00F83A80" w:rsidRDefault="00F83A80" w:rsidP="00F83A8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35BB6667" w14:textId="44EF24C8" w:rsidR="00F83A80" w:rsidRDefault="00F83A80" w:rsidP="00F83A80">
            <w:pPr>
              <w:pStyle w:val="ListParagraph"/>
              <w:numPr>
                <w:ilvl w:val="0"/>
                <w:numId w:val="17"/>
              </w:numPr>
              <w:rPr>
                <w:rFonts w:eastAsia="楷体"/>
                <w:color w:val="00B050"/>
                <w:szCs w:val="20"/>
                <w:lang w:eastAsia="zh-CN"/>
              </w:rPr>
            </w:pPr>
            <w:r>
              <w:rPr>
                <w:rFonts w:eastAsia="楷体"/>
                <w:color w:val="00B050"/>
                <w:szCs w:val="20"/>
                <w:lang w:eastAsia="zh-CN"/>
              </w:rPr>
              <w:t xml:space="preserve">A UE configured with multi-cell scheduling DCI determines the BD/CCE limits same as </w:t>
            </w:r>
            <w:del w:id="668" w:author="Haipeng HP1 Lei" w:date="2022-05-18T08:52:00Z">
              <w:r w:rsidDel="00F83A80">
                <w:rPr>
                  <w:rFonts w:eastAsia="楷体"/>
                  <w:color w:val="00B050"/>
                  <w:szCs w:val="20"/>
                  <w:lang w:eastAsia="zh-CN"/>
                </w:rPr>
                <w:delText xml:space="preserve">in </w:delText>
              </w:r>
            </w:del>
            <w:r>
              <w:rPr>
                <w:rFonts w:eastAsia="楷体"/>
                <w:color w:val="00B050"/>
                <w:szCs w:val="20"/>
                <w:lang w:eastAsia="zh-CN"/>
              </w:rPr>
              <w:t xml:space="preserve">Rel-17 BD/CCE limits </w:t>
            </w:r>
            <w:del w:id="669" w:author="Haipeng HP1 Lei" w:date="2022-05-18T08:52:00Z">
              <w:r w:rsidDel="00F83A80">
                <w:rPr>
                  <w:rFonts w:eastAsia="楷体"/>
                  <w:color w:val="00B050"/>
                  <w:szCs w:val="20"/>
                  <w:lang w:eastAsia="zh-CN"/>
                </w:rPr>
                <w:delText>(i.e., with single-cell scheduling only)</w:delText>
              </w:r>
            </w:del>
          </w:p>
          <w:p w14:paraId="715459CD" w14:textId="37FDBEA4" w:rsidR="00F83A80" w:rsidRDefault="00F83A80" w:rsidP="00F83A80">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towards the R</w:t>
            </w:r>
            <w:r w:rsidR="00C26110">
              <w:rPr>
                <w:rFonts w:eastAsia="楷体"/>
                <w:color w:val="00B050"/>
                <w:szCs w:val="20"/>
                <w:lang w:eastAsia="zh-CN"/>
              </w:rPr>
              <w:t>e</w:t>
            </w:r>
            <w:r>
              <w:rPr>
                <w:rFonts w:eastAsia="楷体"/>
                <w:color w:val="00B050"/>
                <w:szCs w:val="20"/>
                <w:lang w:eastAsia="zh-CN"/>
              </w:rPr>
              <w:t xml:space="preserve">l-17 BD/CCE limits </w:t>
            </w:r>
            <w:r>
              <w:rPr>
                <w:lang w:eastAsia="en-US"/>
              </w:rPr>
              <w:t xml:space="preserve">based on below options: </w:t>
            </w:r>
          </w:p>
          <w:p w14:paraId="4C060C40" w14:textId="77777777" w:rsidR="00F83A80" w:rsidRDefault="00F83A80" w:rsidP="00F83A80">
            <w:pPr>
              <w:pStyle w:val="ListParagraph"/>
              <w:numPr>
                <w:ilvl w:val="0"/>
                <w:numId w:val="18"/>
              </w:numPr>
              <w:rPr>
                <w:rFonts w:eastAsia="楷体"/>
                <w:szCs w:val="20"/>
                <w:lang w:eastAsia="zh-CN"/>
              </w:rPr>
            </w:pPr>
            <w:r>
              <w:rPr>
                <w:rFonts w:eastAsia="楷体"/>
                <w:szCs w:val="20"/>
                <w:lang w:eastAsia="zh-CN"/>
              </w:rPr>
              <w:t xml:space="preserve">Alt 1: </w:t>
            </w:r>
            <w:del w:id="670" w:author="Haipeng HP1 Lei" w:date="2022-05-11T17:57:00Z">
              <w:r>
                <w:rPr>
                  <w:rFonts w:eastAsia="楷体"/>
                  <w:szCs w:val="20"/>
                  <w:lang w:eastAsia="zh-CN"/>
                </w:rPr>
                <w:delText xml:space="preserve">follow </w:delText>
              </w:r>
            </w:del>
            <w:ins w:id="671" w:author="Haipeng HP1 Lei" w:date="2022-05-11T17:57:00Z">
              <w:r>
                <w:rPr>
                  <w:rFonts w:eastAsia="楷体"/>
                  <w:szCs w:val="20"/>
                  <w:lang w:eastAsia="zh-CN"/>
                </w:rPr>
                <w:t>counted</w:t>
              </w:r>
            </w:ins>
            <w:ins w:id="67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7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74" w:author="Haipeng HP1 Lei" w:date="2022-05-11T17:58:00Z">
              <w:r>
                <w:rPr>
                  <w:lang w:val="en-US" w:eastAsia="en-US"/>
                </w:rPr>
                <w:delText xml:space="preserve">for each scheduled cell </w:delText>
              </w:r>
            </w:del>
          </w:p>
          <w:p w14:paraId="1F10D9FB" w14:textId="77777777" w:rsidR="00F83A80" w:rsidRDefault="00F83A80" w:rsidP="00F83A80">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648726C8" w14:textId="77777777" w:rsidR="00F83A80" w:rsidRDefault="00F83A80" w:rsidP="00F83A80">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FE7B421" w14:textId="77777777" w:rsidR="00F83A80" w:rsidRDefault="00F83A80" w:rsidP="00F83A80">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66F617EC" w14:textId="77777777" w:rsidR="00F83A80" w:rsidRDefault="00F83A80" w:rsidP="00F83A80">
            <w:pPr>
              <w:pStyle w:val="ListParagraph"/>
              <w:numPr>
                <w:ilvl w:val="0"/>
                <w:numId w:val="18"/>
              </w:numPr>
              <w:rPr>
                <w:ins w:id="675" w:author="Haipeng HP1 Lei" w:date="2022-05-11T09:58:00Z"/>
                <w:rFonts w:eastAsia="楷体"/>
                <w:szCs w:val="20"/>
                <w:lang w:eastAsia="zh-CN"/>
              </w:rPr>
            </w:pPr>
            <w:ins w:id="676" w:author="Haipeng HP1 Lei" w:date="2022-05-11T09:58:00Z">
              <w:r>
                <w:rPr>
                  <w:rFonts w:eastAsia="楷体"/>
                  <w:szCs w:val="20"/>
                  <w:lang w:eastAsia="zh-CN"/>
                </w:rPr>
                <w:t xml:space="preserve">Other </w:t>
              </w:r>
            </w:ins>
            <w:ins w:id="677" w:author="Haipeng HP1 Lei" w:date="2022-05-11T10:04:00Z">
              <w:r>
                <w:rPr>
                  <w:rFonts w:eastAsia="楷体"/>
                  <w:szCs w:val="20"/>
                  <w:lang w:eastAsia="zh-CN"/>
                </w:rPr>
                <w:t>alternative</w:t>
              </w:r>
            </w:ins>
            <w:ins w:id="678" w:author="Haipeng HP1 Lei" w:date="2022-05-11T09:58:00Z">
              <w:r>
                <w:rPr>
                  <w:rFonts w:eastAsia="楷体"/>
                  <w:szCs w:val="20"/>
                  <w:lang w:eastAsia="zh-CN"/>
                </w:rPr>
                <w:t>s could be considered</w:t>
              </w:r>
              <w:r>
                <w:rPr>
                  <w:lang w:val="en-US" w:eastAsia="en-US"/>
                </w:rPr>
                <w:t>.</w:t>
              </w:r>
            </w:ins>
          </w:p>
          <w:p w14:paraId="5AC9F15D" w14:textId="1E3C9D9C" w:rsidR="00F83A80" w:rsidRPr="00F83A80" w:rsidRDefault="00F83A80" w:rsidP="00F86871">
            <w:pPr>
              <w:rPr>
                <w:rFonts w:eastAsia="MS Mincho"/>
                <w:bCs/>
                <w:lang w:eastAsia="zh-CN"/>
              </w:rPr>
            </w:pPr>
          </w:p>
        </w:tc>
      </w:tr>
      <w:tr w:rsidR="00935E87" w14:paraId="2BAF299D" w14:textId="77777777" w:rsidTr="002C4892">
        <w:tc>
          <w:tcPr>
            <w:tcW w:w="2009" w:type="dxa"/>
          </w:tcPr>
          <w:p w14:paraId="622E70DA" w14:textId="69157870" w:rsidR="00935E87" w:rsidRPr="00935E87" w:rsidRDefault="00935E87" w:rsidP="00F86871">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525EFF2" w14:textId="49149328" w:rsidR="00935E87" w:rsidRDefault="00935E87" w:rsidP="00F86871">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sidR="008E3E71">
              <w:rPr>
                <w:rFonts w:eastAsia="楷体"/>
                <w:color w:val="00B050"/>
                <w:szCs w:val="20"/>
                <w:lang w:eastAsia="zh-CN"/>
              </w:rPr>
              <w:t xml:space="preserve">same as </w:t>
            </w:r>
            <w:del w:id="679" w:author="Haipeng HP1 Lei" w:date="2022-05-18T08:52:00Z">
              <w:r w:rsidR="008E3E71" w:rsidDel="00F83A80">
                <w:rPr>
                  <w:rFonts w:eastAsia="楷体"/>
                  <w:color w:val="00B050"/>
                  <w:szCs w:val="20"/>
                  <w:lang w:eastAsia="zh-CN"/>
                </w:rPr>
                <w:delText xml:space="preserve">in </w:delText>
              </w:r>
            </w:del>
            <w:r w:rsidR="008E3E71">
              <w:rPr>
                <w:rFonts w:eastAsia="楷体"/>
                <w:color w:val="00B050"/>
                <w:szCs w:val="20"/>
                <w:lang w:eastAsia="zh-CN"/>
              </w:rPr>
              <w:t>Rel-17 BD/CCE limits</w:t>
            </w:r>
            <w:r>
              <w:rPr>
                <w:rFonts w:eastAsia="MS Mincho"/>
                <w:bCs/>
                <w:lang w:val="en-US" w:eastAsia="ja-JP"/>
              </w:rPr>
              <w:t xml:space="preserve">” mean? Same numbers of BDs and CCEs as in Rel-17, or same way of determining the BD/CCE limits as in Rel-17, or </w:t>
            </w:r>
            <w:proofErr w:type="spellStart"/>
            <w:r>
              <w:rPr>
                <w:rFonts w:eastAsia="MS Mincho"/>
                <w:bCs/>
                <w:lang w:val="en-US" w:eastAsia="ja-JP"/>
              </w:rPr>
              <w:t>etc</w:t>
            </w:r>
            <w:proofErr w:type="spellEnd"/>
            <w:r>
              <w:rPr>
                <w:rFonts w:eastAsia="MS Mincho"/>
                <w:bCs/>
                <w:lang w:val="en-US" w:eastAsia="ja-JP"/>
              </w:rPr>
              <w:t>?</w:t>
            </w:r>
          </w:p>
          <w:p w14:paraId="2AAC3662" w14:textId="62C6A03F" w:rsidR="00935E87" w:rsidRPr="00935E87" w:rsidRDefault="00935E87" w:rsidP="00F86871">
            <w:pPr>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rsidR="005C5BCF" w14:paraId="0A26B1E5" w14:textId="77777777" w:rsidTr="002C4892">
        <w:tc>
          <w:tcPr>
            <w:tcW w:w="2009" w:type="dxa"/>
          </w:tcPr>
          <w:p w14:paraId="7D5BA76F" w14:textId="68F24E00" w:rsidR="005C5BCF" w:rsidRPr="005C5BCF" w:rsidRDefault="005C5BCF" w:rsidP="00F86871">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4033468F" w14:textId="759CCB64" w:rsidR="005C5BCF" w:rsidRDefault="005C5BCF" w:rsidP="00F86871">
            <w:pPr>
              <w:rPr>
                <w:rFonts w:eastAsia="MS Mincho"/>
                <w:bCs/>
                <w:lang w:val="en-US" w:eastAsia="ja-JP"/>
              </w:rPr>
            </w:pPr>
            <w:r>
              <w:rPr>
                <w:rFonts w:eastAsia="MS Mincho" w:hint="eastAsia"/>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w:t>
            </w:r>
            <w:r>
              <w:rPr>
                <w:rFonts w:eastAsia="MS Mincho"/>
                <w:bCs/>
                <w:lang w:val="en-US" w:eastAsia="ja-JP"/>
              </w:rPr>
              <w:lastRenderedPageBreak/>
              <w:t>t to avoid potential contradiction.</w:t>
            </w:r>
          </w:p>
        </w:tc>
      </w:tr>
      <w:tr w:rsidR="00AB334A" w14:paraId="714C9A01" w14:textId="77777777" w:rsidTr="002C4892">
        <w:tc>
          <w:tcPr>
            <w:tcW w:w="2009" w:type="dxa"/>
          </w:tcPr>
          <w:p w14:paraId="17DB10FF" w14:textId="49D88011" w:rsidR="00AB334A" w:rsidRDefault="00AB334A" w:rsidP="00F86871">
            <w:pPr>
              <w:rPr>
                <w:rFonts w:eastAsia="PMingLiU"/>
                <w:bCs/>
                <w:lang w:val="en-US" w:eastAsia="zh-TW"/>
              </w:rPr>
            </w:pPr>
            <w:r>
              <w:rPr>
                <w:rFonts w:eastAsia="PMingLiU"/>
                <w:bCs/>
                <w:lang w:val="en-US" w:eastAsia="zh-TW"/>
              </w:rPr>
              <w:lastRenderedPageBreak/>
              <w:t>Nokia/NSB</w:t>
            </w:r>
          </w:p>
        </w:tc>
        <w:tc>
          <w:tcPr>
            <w:tcW w:w="7353" w:type="dxa"/>
          </w:tcPr>
          <w:p w14:paraId="4A27BB63" w14:textId="040D5D32" w:rsidR="00AB334A" w:rsidRDefault="00AB334A" w:rsidP="00F86871">
            <w:pPr>
              <w:rPr>
                <w:rFonts w:eastAsia="MS Mincho"/>
                <w:bCs/>
                <w:lang w:val="en-US" w:eastAsia="ja-JP"/>
              </w:rPr>
            </w:pPr>
            <w:r>
              <w:rPr>
                <w:rFonts w:eastAsia="MS Mincho"/>
                <w:bCs/>
                <w:lang w:val="en-US" w:eastAsia="ja-JP"/>
              </w:rPr>
              <w:t xml:space="preserve">We agree with QC, that the first bullet seems to ambiguous on the meaning there. </w:t>
            </w:r>
          </w:p>
        </w:tc>
      </w:tr>
      <w:tr w:rsidR="00DC77C5" w:rsidRPr="00E00C8A" w14:paraId="326EF041" w14:textId="77777777" w:rsidTr="00DC77C5">
        <w:tc>
          <w:tcPr>
            <w:tcW w:w="2009" w:type="dxa"/>
          </w:tcPr>
          <w:p w14:paraId="4D06C2EA" w14:textId="77777777" w:rsidR="00DC77C5" w:rsidRPr="00E00C8A" w:rsidRDefault="00DC77C5" w:rsidP="00342A77">
            <w:pPr>
              <w:wordWrap/>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177064DA" w14:textId="77777777" w:rsidR="00DC77C5" w:rsidRPr="00E00C8A" w:rsidRDefault="00DC77C5" w:rsidP="00342A77">
            <w:pPr>
              <w:wordWrap/>
              <w:rPr>
                <w:rFonts w:eastAsia="Malgun Gothic"/>
                <w:bCs/>
                <w:lang w:val="en-US"/>
              </w:rPr>
            </w:pPr>
            <w:r>
              <w:rPr>
                <w:rFonts w:eastAsia="Malgun Gothic" w:hint="eastAsia"/>
                <w:bCs/>
                <w:lang w:val="en-US"/>
              </w:rPr>
              <w:t>Fine with the updated P2-8</w:t>
            </w:r>
            <w:r>
              <w:rPr>
                <w:rFonts w:eastAsia="Malgun Gothic"/>
                <w:bCs/>
                <w:lang w:val="en-US"/>
              </w:rPr>
              <w:t>,</w:t>
            </w:r>
            <w:r>
              <w:rPr>
                <w:rFonts w:eastAsia="Malgun Gothic" w:hint="eastAsia"/>
                <w:bCs/>
                <w:lang w:val="en-US"/>
              </w:rPr>
              <w:t xml:space="preserve"> except for the first bullet.</w:t>
            </w:r>
          </w:p>
          <w:p w14:paraId="4DD9AA81" w14:textId="77777777" w:rsidR="00DC77C5" w:rsidRPr="00E00C8A" w:rsidRDefault="00DC77C5" w:rsidP="00342A77">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rsidR="004E6081" w:rsidRPr="00E00C8A" w14:paraId="548571DF" w14:textId="77777777" w:rsidTr="00DC77C5">
        <w:tc>
          <w:tcPr>
            <w:tcW w:w="2009" w:type="dxa"/>
          </w:tcPr>
          <w:p w14:paraId="57B99329" w14:textId="3E00B6E4" w:rsidR="004E6081" w:rsidRDefault="004E6081" w:rsidP="00342A77">
            <w:pPr>
              <w:rPr>
                <w:rFonts w:eastAsia="Malgun Gothic"/>
                <w:bCs/>
                <w:lang w:val="en-US"/>
              </w:rPr>
            </w:pPr>
            <w:r>
              <w:rPr>
                <w:rFonts w:eastAsia="Malgun Gothic"/>
                <w:bCs/>
                <w:lang w:val="en-US"/>
              </w:rPr>
              <w:t>Moderator3</w:t>
            </w:r>
          </w:p>
        </w:tc>
        <w:tc>
          <w:tcPr>
            <w:tcW w:w="7353" w:type="dxa"/>
          </w:tcPr>
          <w:p w14:paraId="71DCDF71" w14:textId="4265F2CE" w:rsidR="004E6081" w:rsidRDefault="004E6081" w:rsidP="00342A77">
            <w:pPr>
              <w:rPr>
                <w:rFonts w:eastAsia="Malgun Gothic"/>
                <w:bCs/>
                <w:lang w:val="en-US"/>
              </w:rPr>
            </w:pPr>
            <w:r>
              <w:rPr>
                <w:rFonts w:eastAsia="Malgun Gothic"/>
                <w:bCs/>
                <w:lang w:val="en-US"/>
              </w:rPr>
              <w:t>OK to remove the first bullet.</w:t>
            </w:r>
          </w:p>
          <w:p w14:paraId="5C2091AA" w14:textId="77777777" w:rsidR="004E6081" w:rsidRDefault="004E6081" w:rsidP="00342A77">
            <w:pPr>
              <w:rPr>
                <w:rFonts w:eastAsia="Malgun Gothic"/>
                <w:bCs/>
                <w:lang w:val="en-US"/>
              </w:rPr>
            </w:pPr>
          </w:p>
          <w:p w14:paraId="2EE3EF4A" w14:textId="1A9B8227" w:rsidR="004E6081" w:rsidRDefault="004E6081" w:rsidP="004E6081">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2-8rev:</w:t>
            </w:r>
          </w:p>
          <w:p w14:paraId="69C1E36E" w14:textId="13806041" w:rsidR="004E6081" w:rsidRDefault="004E6081" w:rsidP="004E6081">
            <w:pPr>
              <w:pStyle w:val="ListParagraph"/>
              <w:numPr>
                <w:ilvl w:val="0"/>
                <w:numId w:val="17"/>
              </w:numPr>
              <w:rPr>
                <w:rFonts w:eastAsia="楷体"/>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楷体"/>
                <w:szCs w:val="20"/>
                <w:lang w:eastAsia="zh-CN"/>
              </w:rPr>
              <w:t xml:space="preserve">multi-cell scheduling DCI </w:t>
            </w:r>
            <w:r>
              <w:rPr>
                <w:rFonts w:eastAsia="楷体"/>
                <w:color w:val="00B050"/>
                <w:szCs w:val="20"/>
                <w:lang w:eastAsia="zh-CN"/>
              </w:rPr>
              <w:t>towards the R</w:t>
            </w:r>
            <w:r w:rsidR="00C26110">
              <w:rPr>
                <w:rFonts w:eastAsia="楷体"/>
                <w:color w:val="00B050"/>
                <w:szCs w:val="20"/>
                <w:lang w:eastAsia="zh-CN"/>
              </w:rPr>
              <w:t>e</w:t>
            </w:r>
            <w:r>
              <w:rPr>
                <w:rFonts w:eastAsia="楷体"/>
                <w:color w:val="00B050"/>
                <w:szCs w:val="20"/>
                <w:lang w:eastAsia="zh-CN"/>
              </w:rPr>
              <w:t xml:space="preserve">l-17 BD/CCE limits </w:t>
            </w:r>
            <w:r>
              <w:rPr>
                <w:lang w:eastAsia="en-US"/>
              </w:rPr>
              <w:t xml:space="preserve">based on below options: </w:t>
            </w:r>
          </w:p>
          <w:p w14:paraId="4E3ED797" w14:textId="77777777" w:rsidR="004E6081" w:rsidRDefault="004E6081" w:rsidP="004E6081">
            <w:pPr>
              <w:pStyle w:val="ListParagraph"/>
              <w:numPr>
                <w:ilvl w:val="0"/>
                <w:numId w:val="18"/>
              </w:numPr>
              <w:rPr>
                <w:rFonts w:eastAsia="楷体"/>
                <w:szCs w:val="20"/>
                <w:lang w:eastAsia="zh-CN"/>
              </w:rPr>
            </w:pPr>
            <w:r>
              <w:rPr>
                <w:rFonts w:eastAsia="楷体"/>
                <w:szCs w:val="20"/>
                <w:lang w:eastAsia="zh-CN"/>
              </w:rPr>
              <w:t xml:space="preserve">Alt 1: </w:t>
            </w:r>
            <w:del w:id="680" w:author="Haipeng HP1 Lei" w:date="2022-05-11T17:57:00Z">
              <w:r>
                <w:rPr>
                  <w:rFonts w:eastAsia="楷体"/>
                  <w:szCs w:val="20"/>
                  <w:lang w:eastAsia="zh-CN"/>
                </w:rPr>
                <w:delText xml:space="preserve">follow </w:delText>
              </w:r>
            </w:del>
            <w:ins w:id="681" w:author="Haipeng HP1 Lei" w:date="2022-05-11T17:57:00Z">
              <w:r>
                <w:rPr>
                  <w:rFonts w:eastAsia="楷体"/>
                  <w:szCs w:val="20"/>
                  <w:lang w:eastAsia="zh-CN"/>
                </w:rPr>
                <w:t>counted</w:t>
              </w:r>
            </w:ins>
            <w:ins w:id="682" w:author="Haipeng HP1 Lei" w:date="2022-05-11T17:58:00Z">
              <w:r>
                <w:rPr>
                  <w:rFonts w:eastAsia="楷体"/>
                  <w:szCs w:val="20"/>
                  <w:lang w:eastAsia="zh-CN"/>
                </w:rPr>
                <w:t xml:space="preserve"> on each co-scheduled cell </w:t>
              </w:r>
              <w:r>
                <w:rPr>
                  <w:rFonts w:eastAsia="楷体"/>
                  <w:strike/>
                  <w:color w:val="00B050"/>
                  <w:szCs w:val="20"/>
                  <w:lang w:eastAsia="zh-CN"/>
                </w:rPr>
                <w:t>following</w:t>
              </w:r>
            </w:ins>
            <w:ins w:id="683" w:author="Haipeng HP1 Lei" w:date="2022-05-11T17:57:00Z">
              <w:r>
                <w:rPr>
                  <w:rFonts w:eastAsia="楷体"/>
                  <w:strike/>
                  <w:color w:val="00B050"/>
                  <w:szCs w:val="20"/>
                  <w:lang w:eastAsia="zh-CN"/>
                </w:rPr>
                <w:t xml:space="preserve"> </w:t>
              </w:r>
            </w:ins>
            <w:r>
              <w:rPr>
                <w:rFonts w:eastAsia="楷体"/>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84" w:author="Haipeng HP1 Lei" w:date="2022-05-11T17:58:00Z">
              <w:r>
                <w:rPr>
                  <w:lang w:val="en-US" w:eastAsia="en-US"/>
                </w:rPr>
                <w:delText xml:space="preserve">for each scheduled cell </w:delText>
              </w:r>
            </w:del>
          </w:p>
          <w:p w14:paraId="5BE19385" w14:textId="77777777" w:rsidR="004E6081" w:rsidRDefault="004E6081" w:rsidP="004E6081">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7E54315" w14:textId="77777777" w:rsidR="004E6081" w:rsidRDefault="004E6081" w:rsidP="004E6081">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14B80CE" w14:textId="77777777" w:rsidR="004E6081" w:rsidRDefault="004E6081" w:rsidP="004E6081">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38992232" w14:textId="77777777" w:rsidR="004E6081" w:rsidRDefault="004E6081" w:rsidP="004E6081">
            <w:pPr>
              <w:pStyle w:val="ListParagraph"/>
              <w:numPr>
                <w:ilvl w:val="0"/>
                <w:numId w:val="18"/>
              </w:numPr>
              <w:rPr>
                <w:ins w:id="685" w:author="Haipeng HP1 Lei" w:date="2022-05-11T09:58:00Z"/>
                <w:rFonts w:eastAsia="楷体"/>
                <w:szCs w:val="20"/>
                <w:lang w:eastAsia="zh-CN"/>
              </w:rPr>
            </w:pPr>
            <w:ins w:id="686" w:author="Haipeng HP1 Lei" w:date="2022-05-11T09:58:00Z">
              <w:r>
                <w:rPr>
                  <w:rFonts w:eastAsia="楷体"/>
                  <w:szCs w:val="20"/>
                  <w:lang w:eastAsia="zh-CN"/>
                </w:rPr>
                <w:t xml:space="preserve">Other </w:t>
              </w:r>
            </w:ins>
            <w:ins w:id="687" w:author="Haipeng HP1 Lei" w:date="2022-05-11T10:04:00Z">
              <w:r>
                <w:rPr>
                  <w:rFonts w:eastAsia="楷体"/>
                  <w:szCs w:val="20"/>
                  <w:lang w:eastAsia="zh-CN"/>
                </w:rPr>
                <w:t>alternative</w:t>
              </w:r>
            </w:ins>
            <w:ins w:id="688" w:author="Haipeng HP1 Lei" w:date="2022-05-11T09:58:00Z">
              <w:r>
                <w:rPr>
                  <w:rFonts w:eastAsia="楷体"/>
                  <w:szCs w:val="20"/>
                  <w:lang w:eastAsia="zh-CN"/>
                </w:rPr>
                <w:t>s could be considered</w:t>
              </w:r>
              <w:r>
                <w:rPr>
                  <w:lang w:val="en-US" w:eastAsia="en-US"/>
                </w:rPr>
                <w:t>.</w:t>
              </w:r>
            </w:ins>
          </w:p>
          <w:p w14:paraId="054F7699" w14:textId="5ADD2B8E" w:rsidR="004E6081" w:rsidRPr="004E6081" w:rsidRDefault="004E6081" w:rsidP="00342A77">
            <w:pPr>
              <w:rPr>
                <w:rFonts w:eastAsia="Malgun Gothic"/>
                <w:bCs/>
              </w:rPr>
            </w:pPr>
          </w:p>
        </w:tc>
      </w:tr>
      <w:tr w:rsidR="00C26110" w:rsidRPr="00E00C8A" w14:paraId="294F1D05" w14:textId="77777777" w:rsidTr="00DC77C5">
        <w:tc>
          <w:tcPr>
            <w:tcW w:w="2009" w:type="dxa"/>
          </w:tcPr>
          <w:p w14:paraId="20BD45AE" w14:textId="4E07CD2D" w:rsidR="00C26110" w:rsidRPr="00C26110" w:rsidRDefault="00C26110" w:rsidP="00342A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1826F343" w14:textId="34BCECE6" w:rsidR="00C26110" w:rsidRPr="00C26110" w:rsidRDefault="00C26110" w:rsidP="00342A77">
            <w:pPr>
              <w:rPr>
                <w:rFonts w:eastAsia="PMingLiU"/>
                <w:bCs/>
                <w:lang w:val="en-US" w:eastAsia="zh-TW"/>
              </w:rPr>
            </w:pPr>
            <w:r>
              <w:rPr>
                <w:rFonts w:eastAsia="PMingLiU" w:hint="eastAsia"/>
                <w:bCs/>
                <w:lang w:val="en-US" w:eastAsia="zh-TW"/>
              </w:rPr>
              <w:t>S</w:t>
            </w:r>
            <w:r>
              <w:rPr>
                <w:rFonts w:eastAsia="PMingLiU"/>
                <w:bCs/>
                <w:lang w:val="en-US" w:eastAsia="zh-TW"/>
              </w:rPr>
              <w:t>upport</w:t>
            </w:r>
          </w:p>
        </w:tc>
      </w:tr>
      <w:tr w:rsidR="00C55090" w:rsidRPr="00E00C8A" w14:paraId="23912DC7" w14:textId="77777777" w:rsidTr="00DC77C5">
        <w:tc>
          <w:tcPr>
            <w:tcW w:w="2009" w:type="dxa"/>
          </w:tcPr>
          <w:p w14:paraId="424828E5" w14:textId="7F96205C" w:rsidR="00C55090" w:rsidRDefault="00C55090" w:rsidP="00342A77">
            <w:pPr>
              <w:rPr>
                <w:rFonts w:eastAsia="PMingLiU"/>
                <w:bCs/>
                <w:lang w:val="en-US" w:eastAsia="zh-TW"/>
              </w:rPr>
            </w:pPr>
            <w:r>
              <w:rPr>
                <w:rFonts w:eastAsia="PMingLiU"/>
                <w:bCs/>
                <w:lang w:val="en-US" w:eastAsia="zh-TW"/>
              </w:rPr>
              <w:t>Samsung</w:t>
            </w:r>
            <w:r w:rsidR="00946EFF">
              <w:rPr>
                <w:rFonts w:eastAsia="PMingLiU"/>
                <w:bCs/>
                <w:lang w:val="en-US" w:eastAsia="zh-TW"/>
              </w:rPr>
              <w:t>6</w:t>
            </w:r>
          </w:p>
        </w:tc>
        <w:tc>
          <w:tcPr>
            <w:tcW w:w="7353" w:type="dxa"/>
          </w:tcPr>
          <w:p w14:paraId="4EE1AD84" w14:textId="38BD9279" w:rsidR="00C55090" w:rsidRDefault="009B34CF" w:rsidP="00342A77">
            <w:pPr>
              <w:rPr>
                <w:rFonts w:eastAsia="PMingLiU"/>
                <w:bCs/>
                <w:lang w:val="en-US" w:eastAsia="zh-TW"/>
              </w:rPr>
            </w:pPr>
            <w:r>
              <w:rPr>
                <w:rFonts w:eastAsia="PMingLiU"/>
                <w:bCs/>
                <w:lang w:val="en-US" w:eastAsia="zh-TW"/>
              </w:rPr>
              <w:t>We are OK with the new revision</w:t>
            </w:r>
            <w:r w:rsidR="00B51727">
              <w:rPr>
                <w:rFonts w:eastAsia="PMingLiU"/>
                <w:bCs/>
                <w:lang w:val="en-US" w:eastAsia="zh-TW"/>
              </w:rPr>
              <w:t xml:space="preserve">, although we prefer the previous wording </w:t>
            </w:r>
            <w:r w:rsidR="00E27942">
              <w:rPr>
                <w:rFonts w:eastAsia="PMingLiU"/>
                <w:bCs/>
                <w:lang w:val="en-US" w:eastAsia="zh-TW"/>
              </w:rPr>
              <w:t>in “Moderator2”</w:t>
            </w:r>
            <w:r w:rsidR="0008270C">
              <w:rPr>
                <w:rFonts w:eastAsia="PMingLiU"/>
                <w:bCs/>
                <w:lang w:val="en-US" w:eastAsia="zh-TW"/>
              </w:rPr>
              <w:t xml:space="preserve"> which would provide more progress</w:t>
            </w:r>
            <w:r w:rsidR="00E27942">
              <w:rPr>
                <w:rFonts w:eastAsia="PMingLiU"/>
                <w:bCs/>
                <w:lang w:val="en-US" w:eastAsia="zh-TW"/>
              </w:rPr>
              <w:t>.</w:t>
            </w:r>
          </w:p>
          <w:p w14:paraId="5BA90053" w14:textId="77777777" w:rsidR="00B937CB" w:rsidRDefault="00B937CB" w:rsidP="00342A77">
            <w:pPr>
              <w:rPr>
                <w:rFonts w:eastAsia="PMingLiU"/>
                <w:bCs/>
                <w:lang w:val="en-US" w:eastAsia="zh-TW"/>
              </w:rPr>
            </w:pPr>
          </w:p>
          <w:p w14:paraId="6555B1C1" w14:textId="38A7D50F" w:rsidR="00E27942" w:rsidRDefault="00E27942" w:rsidP="00342A77">
            <w:pPr>
              <w:rPr>
                <w:rFonts w:eastAsia="PMingLiU"/>
                <w:bCs/>
                <w:lang w:val="en-US" w:eastAsia="zh-TW"/>
              </w:rPr>
            </w:pPr>
            <w:r>
              <w:rPr>
                <w:rFonts w:eastAsia="PMingLiU"/>
                <w:bCs/>
                <w:lang w:val="en-US" w:eastAsia="zh-TW"/>
              </w:rPr>
              <w:t>To respond to question from QC, the intention of the first bullet is that</w:t>
            </w:r>
            <w:r w:rsidR="00156A4B">
              <w:rPr>
                <w:rFonts w:eastAsia="PMingLiU"/>
                <w:bCs/>
                <w:lang w:val="en-US" w:eastAsia="zh-TW"/>
              </w:rPr>
              <w:t>,</w:t>
            </w:r>
            <w:r>
              <w:rPr>
                <w:rFonts w:eastAsia="PMingLiU"/>
                <w:bCs/>
                <w:lang w:val="en-US" w:eastAsia="zh-TW"/>
              </w:rPr>
              <w:t xml:space="preserve"> determin</w:t>
            </w:r>
            <w:r w:rsidR="00B937CB">
              <w:rPr>
                <w:rFonts w:eastAsia="PMingLiU"/>
                <w:bCs/>
                <w:lang w:val="en-US" w:eastAsia="zh-TW"/>
              </w:rPr>
              <w:t>ation</w:t>
            </w:r>
            <w:r>
              <w:rPr>
                <w:rFonts w:eastAsia="PMingLiU"/>
                <w:bCs/>
                <w:lang w:val="en-US" w:eastAsia="zh-TW"/>
              </w:rPr>
              <w:t xml:space="preserve"> of </w:t>
            </w:r>
            <w:r w:rsidR="008E33C6">
              <w:rPr>
                <w:rFonts w:eastAsia="PMingLiU"/>
                <w:bCs/>
                <w:lang w:val="en-US" w:eastAsia="zh-TW"/>
              </w:rPr>
              <w:t xml:space="preserve">BD/CCE limits are based on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sidR="008E33C6">
              <w:rPr>
                <w:rFonts w:eastAsia="PMingLiU"/>
                <w:bCs/>
                <w:lang w:val="en-US" w:eastAsia="zh-TW"/>
              </w:rP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sidR="0008270C">
              <w:rPr>
                <w:rFonts w:eastAsia="PMingLiU"/>
                <w:bCs/>
                <w:lang w:val="en-US" w:eastAsia="zh-TW"/>
              </w:rPr>
              <w:t xml:space="preserve"> </w:t>
            </w:r>
            <w:r w:rsidR="008E33C6">
              <w:rPr>
                <w:rFonts w:eastAsia="PMingLiU"/>
                <w:bCs/>
                <w:lang w:val="en-US" w:eastAsia="zh-TW"/>
              </w:rPr>
              <w:t xml:space="preserve">parameters, which depend only on the number of scheduled cells and numerology of corresponding scheduling cells – none of which are impacted by the multi-cell scheduling feature. Therefore, </w:t>
            </w:r>
            <w:r w:rsidR="0008270C">
              <w:rPr>
                <w:rFonts w:eastAsia="PMingLiU"/>
                <w:bCs/>
                <w:lang w:val="en-US" w:eastAsia="zh-TW"/>
              </w:rPr>
              <w:t xml:space="preserve">Rel-17 BD/CCE limits can be re-used for a UE with multi-cell scheduling </w:t>
            </w:r>
            <w:r w:rsidR="00156A4B">
              <w:rPr>
                <w:rFonts w:eastAsia="PMingLiU"/>
                <w:bCs/>
                <w:lang w:val="en-US" w:eastAsia="zh-TW"/>
              </w:rPr>
              <w:t>configuration</w:t>
            </w:r>
            <w:r w:rsidR="0008270C">
              <w:rPr>
                <w:rFonts w:eastAsia="PMingLiU"/>
                <w:bCs/>
                <w:lang w:val="en-US" w:eastAsia="zh-TW"/>
              </w:rPr>
              <w:t xml:space="preserve">. </w:t>
            </w:r>
            <w:r w:rsidR="00B937CB">
              <w:rPr>
                <w:rFonts w:eastAsia="PMingLiU"/>
                <w:bCs/>
                <w:lang w:val="en-US" w:eastAsia="zh-TW"/>
              </w:rPr>
              <w:t>Then, how to count the BD/CCEs corresponding to an MC-DCI towards those BD/CCE limits can be further discussed using the options listed by the FL.</w:t>
            </w:r>
          </w:p>
        </w:tc>
      </w:tr>
      <w:tr w:rsidR="003D4BBE" w14:paraId="45A37D91" w14:textId="77777777" w:rsidTr="003D4BBE">
        <w:tc>
          <w:tcPr>
            <w:tcW w:w="2009" w:type="dxa"/>
          </w:tcPr>
          <w:p w14:paraId="3F2194CD" w14:textId="77777777" w:rsidR="003D4BBE" w:rsidRDefault="003D4BBE" w:rsidP="00AC6D02">
            <w:pPr>
              <w:rPr>
                <w:rFonts w:eastAsia="PMingLiU"/>
                <w:bCs/>
                <w:lang w:val="en-US" w:eastAsia="zh-TW"/>
              </w:rPr>
            </w:pPr>
            <w:r>
              <w:rPr>
                <w:rFonts w:eastAsia="PMingLiU"/>
                <w:bCs/>
                <w:lang w:val="en-US" w:eastAsia="zh-TW"/>
              </w:rPr>
              <w:t>Ericsson5</w:t>
            </w:r>
          </w:p>
        </w:tc>
        <w:tc>
          <w:tcPr>
            <w:tcW w:w="7353" w:type="dxa"/>
          </w:tcPr>
          <w:p w14:paraId="0656641A" w14:textId="77777777" w:rsidR="003D4BBE" w:rsidRPr="00B95C24" w:rsidRDefault="003D4BBE" w:rsidP="00AC6D02">
            <w:pPr>
              <w:rPr>
                <w:rFonts w:eastAsia="楷体"/>
                <w:szCs w:val="20"/>
                <w:lang w:eastAsia="zh-CN"/>
              </w:rPr>
            </w:pPr>
            <w:r w:rsidRPr="00B95C24">
              <w:rPr>
                <w:rFonts w:eastAsia="楷体"/>
                <w:szCs w:val="20"/>
                <w:lang w:eastAsia="zh-CN"/>
              </w:rPr>
              <w:t>OK</w:t>
            </w:r>
            <w:r>
              <w:rPr>
                <w:rFonts w:eastAsia="楷体"/>
                <w:szCs w:val="20"/>
                <w:lang w:eastAsia="zh-CN"/>
              </w:rPr>
              <w:t xml:space="preserve"> with </w:t>
            </w:r>
            <w:r w:rsidRPr="00B95C24">
              <w:rPr>
                <w:rFonts w:eastAsia="楷体"/>
                <w:szCs w:val="20"/>
                <w:lang w:eastAsia="zh-CN"/>
              </w:rPr>
              <w:t>(Updated)Proposal 2-8rev</w:t>
            </w:r>
            <w:r>
              <w:rPr>
                <w:rFonts w:eastAsia="楷体"/>
                <w:szCs w:val="20"/>
                <w:lang w:eastAsia="zh-CN"/>
              </w:rPr>
              <w:t xml:space="preserve">. </w:t>
            </w:r>
          </w:p>
          <w:p w14:paraId="3B4AF4F0" w14:textId="77777777" w:rsidR="003D4BBE" w:rsidRDefault="003D4BBE" w:rsidP="00AC6D02">
            <w:pPr>
              <w:rPr>
                <w:rFonts w:eastAsia="PMingLiU"/>
                <w:bCs/>
                <w:lang w:val="en-US" w:eastAsia="zh-TW"/>
              </w:rPr>
            </w:pPr>
          </w:p>
        </w:tc>
      </w:tr>
      <w:tr w:rsidR="0067509E" w14:paraId="15748AD8" w14:textId="77777777" w:rsidTr="003D4BBE">
        <w:tc>
          <w:tcPr>
            <w:tcW w:w="2009" w:type="dxa"/>
          </w:tcPr>
          <w:p w14:paraId="2928E16A" w14:textId="7109D622" w:rsidR="0067509E" w:rsidRPr="0067509E" w:rsidRDefault="0067509E" w:rsidP="00AC6D02">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347CE6DA" w14:textId="77777777" w:rsidR="0067509E" w:rsidRPr="00B95C24" w:rsidRDefault="0067509E" w:rsidP="0067509E">
            <w:pPr>
              <w:rPr>
                <w:rFonts w:eastAsia="楷体"/>
                <w:szCs w:val="20"/>
                <w:lang w:eastAsia="zh-CN"/>
              </w:rPr>
            </w:pPr>
            <w:r w:rsidRPr="00B95C24">
              <w:rPr>
                <w:rFonts w:eastAsia="楷体"/>
                <w:szCs w:val="20"/>
                <w:lang w:eastAsia="zh-CN"/>
              </w:rPr>
              <w:t>OK</w:t>
            </w:r>
            <w:r>
              <w:rPr>
                <w:rFonts w:eastAsia="楷体"/>
                <w:szCs w:val="20"/>
                <w:lang w:eastAsia="zh-CN"/>
              </w:rPr>
              <w:t xml:space="preserve"> with </w:t>
            </w:r>
            <w:r w:rsidRPr="00B95C24">
              <w:rPr>
                <w:rFonts w:eastAsia="楷体"/>
                <w:szCs w:val="20"/>
                <w:lang w:eastAsia="zh-CN"/>
              </w:rPr>
              <w:t>(Updated)Proposal 2-8rev</w:t>
            </w:r>
            <w:r>
              <w:rPr>
                <w:rFonts w:eastAsia="楷体"/>
                <w:szCs w:val="20"/>
                <w:lang w:eastAsia="zh-CN"/>
              </w:rPr>
              <w:t xml:space="preserve">. </w:t>
            </w:r>
          </w:p>
          <w:p w14:paraId="205C7155" w14:textId="0A2B08FD" w:rsidR="0067509E" w:rsidRPr="0067509E" w:rsidRDefault="0067509E" w:rsidP="00AC6D02">
            <w:pPr>
              <w:rPr>
                <w:rFonts w:eastAsia="MS Mincho"/>
                <w:szCs w:val="20"/>
                <w:lang w:eastAsia="ja-JP"/>
              </w:rPr>
            </w:pPr>
            <w:r>
              <w:rPr>
                <w:rFonts w:eastAsia="MS Mincho"/>
                <w:szCs w:val="20"/>
                <w:lang w:eastAsia="ja-JP"/>
              </w:rPr>
              <w:t>Thanks, Samsung6 for elaboration. Unless the intention is clearly written, it should be good to delete the first bullet for now.</w:t>
            </w:r>
          </w:p>
        </w:tc>
      </w:tr>
    </w:tbl>
    <w:p w14:paraId="799B2A08" w14:textId="2FD0A36D" w:rsidR="00551A8F" w:rsidRPr="00DC77C5" w:rsidRDefault="00551A8F" w:rsidP="00935E87">
      <w:pPr>
        <w:rPr>
          <w:rFonts w:eastAsia="MS Mincho"/>
          <w:lang w:val="en-US" w:eastAsia="ja-JP"/>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Heading2"/>
        <w:ind w:left="540"/>
      </w:pPr>
      <w:r>
        <w:t>Single or two-stage DCI</w:t>
      </w:r>
    </w:p>
    <w:tbl>
      <w:tblPr>
        <w:tblStyle w:val="TableGrid"/>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14:paraId="5CB41B5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048A04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3DDB237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1AECC0A9" w14:textId="77777777" w:rsidR="00551A8F" w:rsidRDefault="00551A8F">
            <w:pPr>
              <w:rPr>
                <w:lang w:val="en-US" w:eastAsia="en-US"/>
              </w:rPr>
            </w:pPr>
          </w:p>
          <w:p w14:paraId="07A7D5DC"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4CC410D1"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lastRenderedPageBreak/>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MediaTek</w:t>
            </w:r>
          </w:p>
          <w:p w14:paraId="4259A58E"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6ADBCE6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single ‘concatenated’ DCI format in a PDCCH;</w:t>
            </w:r>
          </w:p>
          <w:p w14:paraId="08A102ED" w14:textId="77777777" w:rsidR="00551A8F" w:rsidRDefault="0002526D">
            <w:pPr>
              <w:pStyle w:val="ListParagraph"/>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23F9FCD1" w14:textId="77777777" w:rsidR="00551A8F" w:rsidRDefault="0002526D">
            <w:pPr>
              <w:pStyle w:val="ListParagraph"/>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303FC8E7" w14:textId="77777777" w:rsidR="00551A8F" w:rsidRDefault="0002526D">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1A0B217C" w14:textId="77777777" w:rsidR="00551A8F" w:rsidRDefault="0002526D">
      <w:pPr>
        <w:pStyle w:val="ListParagraph"/>
        <w:numPr>
          <w:ilvl w:val="0"/>
          <w:numId w:val="18"/>
        </w:numPr>
        <w:rPr>
          <w:rFonts w:eastAsia="楷体"/>
          <w:szCs w:val="20"/>
          <w:lang w:eastAsia="zh-CN"/>
        </w:rPr>
      </w:pPr>
      <w:r>
        <w:rPr>
          <w:lang w:eastAsia="en-US"/>
        </w:rPr>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0B901F6F" w14:textId="77777777" w:rsidR="00551A8F" w:rsidRDefault="0002526D">
            <w:pPr>
              <w:jc w:val="left"/>
              <w:rPr>
                <w:bCs/>
                <w:lang w:eastAsia="zh-CN"/>
              </w:rPr>
            </w:pPr>
            <w:r>
              <w:rPr>
                <w:rFonts w:eastAsia="MS Mincho" w:hint="eastAsia"/>
                <w:bCs/>
                <w:lang w:eastAsia="ja-JP"/>
              </w:rPr>
              <w:lastRenderedPageBreak/>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02D63940" w14:textId="77777777"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611C8F1" w14:textId="77777777" w:rsidR="00551A8F" w:rsidRDefault="0002526D">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13568AB6" w14:textId="77777777" w:rsidR="00551A8F" w:rsidRDefault="0002526D">
      <w:pPr>
        <w:pStyle w:val="ListParagraph"/>
        <w:numPr>
          <w:ilvl w:val="0"/>
          <w:numId w:val="18"/>
        </w:numPr>
        <w:rPr>
          <w:del w:id="689" w:author="Haipeng HP1 Lei" w:date="2022-05-10T23:17:00Z"/>
          <w:rFonts w:eastAsia="楷体"/>
          <w:szCs w:val="20"/>
          <w:lang w:eastAsia="zh-CN"/>
        </w:rPr>
      </w:pPr>
      <w:del w:id="690"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to remove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ListParagraph"/>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45893357" w14:textId="77777777" w:rsidR="00551A8F" w:rsidRDefault="0002526D">
            <w:pPr>
              <w:pStyle w:val="ListParagraph"/>
              <w:numPr>
                <w:ilvl w:val="0"/>
                <w:numId w:val="17"/>
              </w:numPr>
              <w:rPr>
                <w:rFonts w:eastAsia="楷体"/>
                <w:szCs w:val="20"/>
                <w:lang w:eastAsia="zh-CN"/>
              </w:rPr>
            </w:pPr>
            <w:del w:id="691" w:author="Haipeng HP1 Lei" w:date="2022-05-11T09:54:00Z">
              <w:r>
                <w:rPr>
                  <w:lang w:eastAsia="en-US"/>
                </w:rPr>
                <w:delText>At least s</w:delText>
              </w:r>
            </w:del>
            <w:ins w:id="692"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ListParagraph"/>
              <w:numPr>
                <w:ilvl w:val="0"/>
                <w:numId w:val="18"/>
              </w:numPr>
              <w:rPr>
                <w:del w:id="693" w:author="Haipeng HP1 Lei" w:date="2022-05-10T23:17:00Z"/>
                <w:rFonts w:eastAsia="楷体"/>
                <w:szCs w:val="20"/>
                <w:lang w:eastAsia="zh-CN"/>
              </w:rPr>
            </w:pPr>
            <w:del w:id="694"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07AAC0F" w14:textId="77777777" w:rsidR="00551A8F" w:rsidRDefault="0002526D">
      <w:pPr>
        <w:pStyle w:val="ListParagraph"/>
        <w:numPr>
          <w:ilvl w:val="0"/>
          <w:numId w:val="17"/>
        </w:numPr>
        <w:rPr>
          <w:rFonts w:eastAsia="楷体"/>
          <w:szCs w:val="20"/>
          <w:lang w:eastAsia="zh-CN"/>
        </w:rPr>
      </w:pPr>
      <w:del w:id="695" w:author="Haipeng HP1 Lei" w:date="2022-05-11T09:54:00Z">
        <w:r>
          <w:rPr>
            <w:lang w:eastAsia="en-US"/>
          </w:rPr>
          <w:delText>At least s</w:delText>
        </w:r>
      </w:del>
      <w:ins w:id="696"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ListParagraph"/>
        <w:numPr>
          <w:ilvl w:val="0"/>
          <w:numId w:val="18"/>
        </w:numPr>
        <w:rPr>
          <w:del w:id="697" w:author="Haipeng HP1 Lei" w:date="2022-05-10T23:17:00Z"/>
          <w:rFonts w:eastAsia="楷体"/>
          <w:szCs w:val="20"/>
          <w:lang w:eastAsia="zh-CN"/>
        </w:rPr>
      </w:pPr>
      <w:del w:id="698"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lastRenderedPageBreak/>
              <w:t>Intel</w:t>
            </w:r>
          </w:p>
        </w:tc>
        <w:tc>
          <w:tcPr>
            <w:tcW w:w="7353" w:type="dxa"/>
          </w:tcPr>
          <w:p w14:paraId="57240942" w14:textId="77777777" w:rsidR="00551A8F" w:rsidRDefault="0002526D">
            <w:pPr>
              <w:pStyle w:val="CommentText"/>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9E4D537" w14:textId="77777777" w:rsidR="00551A8F" w:rsidRDefault="0002526D">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PMingLiU"/>
                <w:bCs/>
                <w:lang w:val="en-US" w:eastAsia="zh-TW"/>
              </w:rPr>
            </w:pPr>
            <w:r>
              <w:rPr>
                <w:rFonts w:eastAsiaTheme="minorEastAsia"/>
                <w:bCs/>
                <w:lang w:val="en-US" w:eastAsia="zh-CN"/>
              </w:rPr>
              <w:t>CMCC</w:t>
            </w:r>
          </w:p>
        </w:tc>
        <w:tc>
          <w:tcPr>
            <w:tcW w:w="7353" w:type="dxa"/>
          </w:tcPr>
          <w:p w14:paraId="4076FD26" w14:textId="77777777" w:rsidR="00551A8F" w:rsidRDefault="0002526D">
            <w:pPr>
              <w:pStyle w:val="CommentText"/>
              <w:rPr>
                <w:rFonts w:eastAsia="PMingLiU"/>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82F1A4" w14:textId="77777777" w:rsidR="00551A8F" w:rsidRDefault="0002526D">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280BD1B0" w14:textId="77777777"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5F6508E" w14:textId="77777777"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557D1AB9" w14:textId="77777777" w:rsidR="00551A8F" w:rsidRDefault="0002526D">
            <w:pPr>
              <w:pStyle w:val="ListParagraph"/>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3B76FB75" w14:textId="77777777"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14:paraId="069B9244" w14:textId="77777777">
        <w:tc>
          <w:tcPr>
            <w:tcW w:w="2009" w:type="dxa"/>
          </w:tcPr>
          <w:p w14:paraId="41C06D4B"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0E2D9AE2" w14:textId="77777777" w:rsidR="00551A8F" w:rsidRDefault="0002526D">
            <w:pPr>
              <w:rPr>
                <w:rFonts w:eastAsia="PMingLiU"/>
                <w:bCs/>
                <w:lang w:val="en-US" w:eastAsia="zh-TW"/>
              </w:rPr>
            </w:pPr>
            <w:r>
              <w:rPr>
                <w:rFonts w:eastAsia="PMingLiU"/>
                <w:bCs/>
                <w:lang w:val="en-US" w:eastAsia="zh-TW"/>
              </w:rPr>
              <w:t xml:space="preserve">@MTK: Please check companies’ views in this table all the companies except MTK </w:t>
            </w:r>
            <w:proofErr w:type="spellStart"/>
            <w:r>
              <w:rPr>
                <w:rFonts w:eastAsia="PMingLiU"/>
                <w:bCs/>
                <w:lang w:val="en-US" w:eastAsia="zh-TW"/>
              </w:rPr>
              <w:t>agreee</w:t>
            </w:r>
            <w:proofErr w:type="spellEnd"/>
            <w:r>
              <w:rPr>
                <w:rFonts w:eastAsia="PMingLiU"/>
                <w:bCs/>
                <w:lang w:val="en-US" w:eastAsia="zh-TW"/>
              </w:rPr>
              <w:t xml:space="preserv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536832A5" w14:textId="77777777"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5F6BD53B" w14:textId="77777777" w:rsidR="00551A8F" w:rsidRDefault="0002526D">
            <w:pPr>
              <w:rPr>
                <w:rFonts w:eastAsia="PMingLiU"/>
                <w:bCs/>
                <w:lang w:val="en-US" w:eastAsia="zh-TW"/>
              </w:rPr>
            </w:pPr>
            <w:r>
              <w:rPr>
                <w:rFonts w:eastAsia="PMingLiU"/>
                <w:bCs/>
                <w:lang w:val="en-US" w:eastAsia="zh-TW"/>
              </w:rPr>
              <w:t>For a 2-stage DCI, the 1</w:t>
            </w:r>
            <w:r w:rsidRPr="009521B7">
              <w:rPr>
                <w:rFonts w:eastAsia="PMingLiU"/>
                <w:bCs/>
                <w:vertAlign w:val="superscript"/>
                <w:lang w:val="en-US" w:eastAsia="zh-TW"/>
              </w:rPr>
              <w:t>st</w:t>
            </w:r>
            <w:r>
              <w:rPr>
                <w:rFonts w:eastAsia="PMingLiU"/>
                <w:bCs/>
                <w:lang w:val="en-US" w:eastAsia="zh-TW"/>
              </w:rPr>
              <w:t>-stage DCI is conveyed by the PDCCH, while the 2</w:t>
            </w:r>
            <w:r w:rsidRPr="009521B7">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14:paraId="46E02AD9" w14:textId="77777777" w:rsidR="00551A8F" w:rsidRDefault="0002526D">
            <w:pPr>
              <w:pStyle w:val="ListParagraph"/>
              <w:numPr>
                <w:ilvl w:val="0"/>
                <w:numId w:val="34"/>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w:t>
            </w:r>
            <w:r>
              <w:rPr>
                <w:rFonts w:eastAsia="PMingLiU"/>
                <w:bCs/>
                <w:lang w:val="en-US" w:eastAsia="zh-TW"/>
              </w:rPr>
              <w:t xml:space="preserve">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5222EE" w14:paraId="5159929B" w14:textId="77777777">
        <w:tc>
          <w:tcPr>
            <w:tcW w:w="2009" w:type="dxa"/>
          </w:tcPr>
          <w:p w14:paraId="1132F23B" w14:textId="1DD82728" w:rsidR="005222EE" w:rsidRDefault="005222EE" w:rsidP="005222EE">
            <w:pPr>
              <w:rPr>
                <w:rFonts w:eastAsia="PMingLiU"/>
                <w:bCs/>
                <w:lang w:val="en-US" w:eastAsia="zh-TW"/>
              </w:rPr>
            </w:pPr>
            <w:r>
              <w:rPr>
                <w:rFonts w:eastAsia="PMingLiU"/>
                <w:bCs/>
                <w:lang w:val="en-US" w:eastAsia="zh-TW"/>
              </w:rPr>
              <w:t>Moderator3</w:t>
            </w:r>
          </w:p>
        </w:tc>
        <w:tc>
          <w:tcPr>
            <w:tcW w:w="7353" w:type="dxa"/>
          </w:tcPr>
          <w:p w14:paraId="0862E5C7" w14:textId="77777777" w:rsidR="005222EE" w:rsidRDefault="005222EE" w:rsidP="005222EE">
            <w:pPr>
              <w:rPr>
                <w:rFonts w:eastAsia="PMingLiU"/>
                <w:bCs/>
                <w:lang w:val="en-US" w:eastAsia="zh-TW"/>
              </w:rPr>
            </w:pPr>
            <w:r>
              <w:rPr>
                <w:rFonts w:eastAsia="PMingLiU"/>
                <w:bCs/>
                <w:lang w:val="en-US" w:eastAsia="zh-TW"/>
              </w:rPr>
              <w:t>@MTK: Yes, with limited TU, we should reuse existing mechanism as much as possible.</w:t>
            </w:r>
          </w:p>
          <w:p w14:paraId="5515B844" w14:textId="77777777" w:rsidR="005222EE" w:rsidRDefault="005222EE" w:rsidP="005222EE">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6A837CD9" w14:textId="3D4AF2A7" w:rsidR="005222EE" w:rsidRDefault="005222EE" w:rsidP="005222EE">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073556" w14:paraId="301C98EF" w14:textId="77777777">
        <w:tc>
          <w:tcPr>
            <w:tcW w:w="2009" w:type="dxa"/>
          </w:tcPr>
          <w:p w14:paraId="0B8707C4" w14:textId="00DF5589" w:rsidR="00073556" w:rsidRPr="00073556" w:rsidRDefault="00073556" w:rsidP="005222EE">
            <w:pPr>
              <w:rPr>
                <w:rFonts w:eastAsia="PMingLiU"/>
                <w:bCs/>
                <w:lang w:eastAsia="zh-TW"/>
              </w:rPr>
            </w:pPr>
            <w:r>
              <w:rPr>
                <w:rFonts w:eastAsia="PMingLiU"/>
                <w:bCs/>
                <w:lang w:eastAsia="zh-TW"/>
              </w:rPr>
              <w:t>MTK</w:t>
            </w:r>
          </w:p>
        </w:tc>
        <w:tc>
          <w:tcPr>
            <w:tcW w:w="7353" w:type="dxa"/>
          </w:tcPr>
          <w:p w14:paraId="3ABFDD2F" w14:textId="21C1E268" w:rsidR="00073556" w:rsidRDefault="00073556" w:rsidP="00073556">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sidRPr="00073556">
              <w:rPr>
                <w:rFonts w:eastAsia="PMingLiU"/>
                <w:b/>
                <w:lang w:val="en-US" w:eastAsia="zh-TW"/>
              </w:rPr>
              <w:t>NOT</w:t>
            </w:r>
            <w:r>
              <w:rPr>
                <w:rFonts w:eastAsia="PMingLiU"/>
                <w:bCs/>
                <w:lang w:val="en-US" w:eastAsia="zh-TW"/>
              </w:rPr>
              <w:t xml:space="preserve"> agree on the current FL proposal. As we mentioned before, the SID clearly states that</w:t>
            </w:r>
          </w:p>
          <w:p w14:paraId="6D951C4D" w14:textId="77777777" w:rsidR="00073556" w:rsidRDefault="00073556" w:rsidP="00073556">
            <w:pPr>
              <w:pStyle w:val="ListParagraph"/>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77D32165" w14:textId="77777777" w:rsidR="00073556" w:rsidRDefault="00073556" w:rsidP="005222EE">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sidRPr="004343A9">
              <w:rPr>
                <w:rFonts w:eastAsia="PMingLiU"/>
                <w:b/>
                <w:lang w:val="en-US" w:eastAsia="zh-TW"/>
              </w:rPr>
              <w:t>In this case, we think it is too early for now to preclude the possibility of DCI segmentation.</w:t>
            </w:r>
          </w:p>
          <w:p w14:paraId="42C6B504" w14:textId="22ADBC24" w:rsidR="00073556" w:rsidRDefault="00073556" w:rsidP="005222EE">
            <w:pPr>
              <w:rPr>
                <w:rFonts w:eastAsia="PMingLiU"/>
                <w:bCs/>
                <w:lang w:val="en-US" w:eastAsia="zh-TW"/>
              </w:rPr>
            </w:pPr>
            <w:r>
              <w:rPr>
                <w:rFonts w:eastAsia="PMingLiU" w:hint="eastAsia"/>
                <w:bCs/>
                <w:lang w:val="en-US" w:eastAsia="zh-TW"/>
              </w:rPr>
              <w:lastRenderedPageBreak/>
              <w:t>A</w:t>
            </w:r>
            <w:r>
              <w:rPr>
                <w:rFonts w:eastAsia="PMingLiU"/>
                <w:bCs/>
                <w:lang w:val="en-US" w:eastAsia="zh-TW"/>
              </w:rPr>
              <w:t xml:space="preserve">gain, </w:t>
            </w:r>
            <w:r w:rsidRPr="00073556">
              <w:rPr>
                <w:rFonts w:eastAsia="PMingLiU"/>
                <w:bCs/>
                <w:lang w:val="en-US" w:eastAsia="zh-TW"/>
              </w:rPr>
              <w:t xml:space="preserve">we can </w:t>
            </w:r>
            <w:r>
              <w:rPr>
                <w:rFonts w:eastAsia="PMingLiU"/>
                <w:bCs/>
                <w:lang w:val="en-US" w:eastAsia="zh-TW"/>
              </w:rPr>
              <w:t xml:space="preserve">accept </w:t>
            </w:r>
            <w:r w:rsidRPr="00073556">
              <w:rPr>
                <w:rFonts w:eastAsia="PMingLiU"/>
                <w:bCs/>
                <w:lang w:val="en-US" w:eastAsia="zh-TW"/>
              </w:rPr>
              <w:t>the following down scope</w:t>
            </w:r>
            <w:r w:rsidR="004343A9">
              <w:rPr>
                <w:rFonts w:eastAsia="PMingLiU"/>
                <w:bCs/>
                <w:lang w:val="en-US" w:eastAsia="zh-TW"/>
              </w:rPr>
              <w:t xml:space="preserve"> to first preclude the usage of PDSCH resource as in current 2-stage DCI</w:t>
            </w:r>
            <w:r>
              <w:rPr>
                <w:rFonts w:eastAsia="PMingLiU"/>
                <w:bCs/>
                <w:lang w:val="en-US" w:eastAsia="zh-TW"/>
              </w:rPr>
              <w:t>:</w:t>
            </w:r>
          </w:p>
          <w:p w14:paraId="5641A9D1" w14:textId="6A9D4B82" w:rsidR="00073556" w:rsidRPr="004343A9" w:rsidRDefault="004343A9" w:rsidP="00073556">
            <w:pPr>
              <w:pStyle w:val="ListParagraph"/>
              <w:numPr>
                <w:ilvl w:val="0"/>
                <w:numId w:val="43"/>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9521B7" w14:paraId="295EC23D" w14:textId="77777777">
        <w:tc>
          <w:tcPr>
            <w:tcW w:w="2009" w:type="dxa"/>
          </w:tcPr>
          <w:p w14:paraId="0213F735" w14:textId="52DD85F4" w:rsidR="009521B7" w:rsidRDefault="009521B7" w:rsidP="005222EE">
            <w:pPr>
              <w:rPr>
                <w:rFonts w:eastAsia="PMingLiU"/>
                <w:bCs/>
                <w:lang w:eastAsia="zh-TW"/>
              </w:rPr>
            </w:pPr>
            <w:r>
              <w:rPr>
                <w:rFonts w:eastAsia="PMingLiU"/>
                <w:bCs/>
                <w:lang w:eastAsia="zh-TW"/>
              </w:rPr>
              <w:lastRenderedPageBreak/>
              <w:t>Moderator4</w:t>
            </w:r>
          </w:p>
        </w:tc>
        <w:tc>
          <w:tcPr>
            <w:tcW w:w="7353" w:type="dxa"/>
          </w:tcPr>
          <w:p w14:paraId="52FF5B4F" w14:textId="4C781946" w:rsidR="009521B7" w:rsidRPr="009521B7" w:rsidRDefault="009521B7" w:rsidP="009521B7">
            <w:pPr>
              <w:rPr>
                <w:rFonts w:eastAsia="PMingLiU"/>
                <w:bCs/>
                <w:lang w:eastAsia="zh-TW"/>
              </w:rPr>
            </w:pPr>
            <w:r>
              <w:rPr>
                <w:rFonts w:eastAsia="PMingLiU"/>
                <w:bCs/>
                <w:lang w:eastAsia="zh-TW"/>
              </w:rPr>
              <w:t xml:space="preserve">@MTK: </w:t>
            </w:r>
            <w:r w:rsidRPr="009521B7">
              <w:rPr>
                <w:rFonts w:eastAsia="PMingLiU"/>
                <w:bCs/>
                <w:lang w:eastAsia="zh-TW"/>
              </w:rPr>
              <w:t>Yes, we can defer the discussion on single-stage or two-stage DCI after we have conclusion on max number of cells scheduled by a single DCI.</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Heading2"/>
        <w:ind w:left="540"/>
      </w:pPr>
      <w:r>
        <w:t>Other related issues</w:t>
      </w:r>
    </w:p>
    <w:tbl>
      <w:tblPr>
        <w:tblStyle w:val="TableGrid"/>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1BC0A002"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26837973" w14:textId="77777777" w:rsidR="00551A8F" w:rsidRDefault="0002526D">
            <w:pPr>
              <w:pStyle w:val="ListParagraph"/>
              <w:numPr>
                <w:ilvl w:val="0"/>
                <w:numId w:val="18"/>
              </w:numPr>
              <w:rPr>
                <w:rFonts w:eastAsia="楷体"/>
                <w:bCs/>
                <w:i/>
                <w:szCs w:val="20"/>
                <w:lang w:val="en-US"/>
              </w:rPr>
            </w:pPr>
            <w:r>
              <w:rPr>
                <w:rFonts w:eastAsia="楷体"/>
                <w:bCs/>
                <w:i/>
                <w:szCs w:val="20"/>
                <w:lang w:val="en-US"/>
              </w:rPr>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14:paraId="1CD6E7D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068DF696"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14:paraId="0F397A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2B12396B" w14:textId="77777777" w:rsidR="00551A8F" w:rsidRDefault="0002526D">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w:t>
            </w:r>
            <w:proofErr w:type="spellStart"/>
            <w:r>
              <w:rPr>
                <w:rFonts w:eastAsia="楷体"/>
                <w:szCs w:val="20"/>
              </w:rPr>
              <w:t>nCI</w:t>
            </w:r>
            <w:proofErr w:type="spellEnd"/>
            <w:r>
              <w:rPr>
                <w:rFonts w:eastAsia="楷体"/>
                <w:szCs w:val="20"/>
              </w:rPr>
              <w:t xml:space="preserve"> value</w:t>
            </w:r>
          </w:p>
          <w:p w14:paraId="75318281" w14:textId="77777777" w:rsidR="00551A8F" w:rsidRDefault="0002526D">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14:paraId="076877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4DB8F9C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ListParagraph"/>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E13B8C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13E4E302"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Heading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Heading2"/>
        <w:ind w:left="540"/>
      </w:pPr>
      <w:r>
        <w:t>DCI field types</w:t>
      </w:r>
    </w:p>
    <w:tbl>
      <w:tblPr>
        <w:tblStyle w:val="TableGrid"/>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3F20444C" w14:textId="77777777" w:rsidR="00551A8F" w:rsidRDefault="0002526D">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575AD3A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1AED59B1"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1E9695B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11FB8DF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7A8109F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4367A0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62BBE1E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5874BEF6"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11CED53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46D542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7E66997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China Telecom</w:t>
            </w:r>
          </w:p>
          <w:p w14:paraId="3B8DAD2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Lenovo</w:t>
            </w:r>
          </w:p>
          <w:p w14:paraId="3740BA1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492EC7B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22AF76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4063708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41E120E5" w14:textId="77777777" w:rsidR="00551A8F" w:rsidRDefault="00551A8F">
            <w:pPr>
              <w:rPr>
                <w:lang w:val="en-AU" w:eastAsia="en-US"/>
              </w:rPr>
            </w:pPr>
          </w:p>
          <w:p w14:paraId="74B7C4F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Xiaomi</w:t>
            </w:r>
          </w:p>
          <w:p w14:paraId="490BEE0E"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57738D3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06FDF03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56F466E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91BD932"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3C683EFD"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06453213"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279EC54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11037F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0FEFA55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CAICT</w:t>
            </w:r>
          </w:p>
          <w:p w14:paraId="26EC7E1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59ACF132" w14:textId="77777777" w:rsidR="00551A8F" w:rsidRDefault="00551A8F">
            <w:pPr>
              <w:pStyle w:val="ListParagraph"/>
              <w:numPr>
                <w:ilvl w:val="0"/>
                <w:numId w:val="0"/>
              </w:numPr>
              <w:ind w:left="360"/>
              <w:rPr>
                <w:rFonts w:eastAsia="楷体"/>
                <w:b/>
                <w:bCs/>
                <w:sz w:val="22"/>
                <w:lang w:eastAsia="zh-CN"/>
              </w:rPr>
            </w:pPr>
          </w:p>
          <w:p w14:paraId="5AADECA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5D5C5BD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3B3C488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12B6714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7C257B2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44F25B6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20A8C5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059E2BA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1FFD316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lastRenderedPageBreak/>
              <w:t>CMCC</w:t>
            </w:r>
          </w:p>
          <w:p w14:paraId="4545D5DB"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32A177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20D3E39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NTT DOCOMO</w:t>
            </w:r>
          </w:p>
          <w:p w14:paraId="6561FA95"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7AD70596"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25FE351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2446A47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45205A8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053D92B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2632F7C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0C58AA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408EA0E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3ABF126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4F31255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2B72A8D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68C3197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3758674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631BF5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42994A1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0DBB20AE" w14:textId="77777777" w:rsidR="00551A8F" w:rsidRDefault="0002526D">
            <w:pPr>
              <w:pStyle w:val="ListParagraph"/>
              <w:numPr>
                <w:ilvl w:val="0"/>
                <w:numId w:val="35"/>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5EE1770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0A9FE36B" w14:textId="77777777" w:rsidR="00551A8F" w:rsidRDefault="0002526D">
            <w:pPr>
              <w:pStyle w:val="ListParagraph"/>
              <w:numPr>
                <w:ilvl w:val="0"/>
                <w:numId w:val="35"/>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32E4493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7ADA093D" w14:textId="77777777" w:rsidR="00551A8F" w:rsidRDefault="0002526D">
            <w:pPr>
              <w:pStyle w:val="ListParagraph"/>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5E263F9F" w14:textId="77777777" w:rsidR="00551A8F" w:rsidRDefault="0002526D">
            <w:pPr>
              <w:pStyle w:val="ListParagraph"/>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12BD94F9"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Alt A: Separate-reduced</w:t>
            </w:r>
          </w:p>
          <w:p w14:paraId="0E08D952" w14:textId="77777777" w:rsidR="00551A8F" w:rsidRDefault="0002526D">
            <w:pPr>
              <w:pStyle w:val="ListParagraph"/>
              <w:numPr>
                <w:ilvl w:val="0"/>
                <w:numId w:val="35"/>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485CF7F"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1C75F12A" w14:textId="77777777" w:rsidR="00551A8F" w:rsidRDefault="0002526D">
            <w:pPr>
              <w:pStyle w:val="ListParagraph"/>
              <w:numPr>
                <w:ilvl w:val="0"/>
                <w:numId w:val="35"/>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73B18A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7D13DF6C"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7E6F33A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0B1CC25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6959550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231F04CC"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7807BC2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5BC93CC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522D11EE"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2615B26D"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296AC6B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0055CFB2"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770D8D2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5DECA819"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5AF99F45"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3560124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41A9089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0CBADBC1"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778D2140" w14:textId="2F9E16AB"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楷体"/>
                <w:i/>
                <w:iCs/>
                <w:szCs w:val="20"/>
              </w:rPr>
              <w:t>S</w:t>
            </w:r>
            <w:r w:rsidR="004E6081">
              <w:rPr>
                <w:rFonts w:eastAsia="楷体"/>
                <w:i/>
                <w:iCs/>
                <w:szCs w:val="20"/>
              </w:rPr>
              <w:t>c</w:t>
            </w:r>
            <w:r>
              <w:rPr>
                <w:rFonts w:eastAsia="楷体"/>
                <w:i/>
                <w:iCs/>
                <w:szCs w:val="20"/>
              </w:rPr>
              <w:t>ell</w:t>
            </w:r>
            <w:proofErr w:type="spellEnd"/>
            <w:r>
              <w:rPr>
                <w:rFonts w:eastAsia="楷体"/>
                <w:i/>
                <w:iCs/>
                <w:szCs w:val="20"/>
              </w:rPr>
              <w:t xml:space="preserve"> dormancy indication, UL/SUL indicator, FH flag, DAI, TPC, CSI request, </w:t>
            </w:r>
            <w:proofErr w:type="spellStart"/>
            <w:r>
              <w:rPr>
                <w:rFonts w:eastAsia="楷体"/>
                <w:i/>
                <w:iCs/>
                <w:szCs w:val="20"/>
              </w:rPr>
              <w:t>Beta_offset</w:t>
            </w:r>
            <w:proofErr w:type="spellEnd"/>
            <w:r>
              <w:rPr>
                <w:rFonts w:eastAsia="楷体"/>
                <w:i/>
                <w:iCs/>
                <w:szCs w:val="20"/>
              </w:rPr>
              <w:t xml:space="preserve">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MediaTek</w:t>
            </w:r>
          </w:p>
          <w:p w14:paraId="27BA588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Ericsson</w:t>
            </w:r>
          </w:p>
          <w:p w14:paraId="0D6C840E" w14:textId="77777777" w:rsidR="00551A8F" w:rsidRDefault="0002526D">
            <w:pPr>
              <w:pStyle w:val="ListParagraph"/>
              <w:numPr>
                <w:ilvl w:val="0"/>
                <w:numId w:val="18"/>
              </w:numPr>
              <w:rPr>
                <w:rFonts w:eastAsia="楷体"/>
                <w:i/>
                <w:iCs/>
                <w:szCs w:val="20"/>
                <w:lang w:val="en-US" w:eastAsia="zh-CN"/>
              </w:rPr>
            </w:pPr>
            <w:bookmarkStart w:id="699" w:name="_Toc102136964"/>
            <w:r>
              <w:rPr>
                <w:rFonts w:eastAsia="楷体"/>
                <w:i/>
                <w:iCs/>
                <w:szCs w:val="20"/>
                <w:lang w:val="en-US" w:eastAsia="zh-CN"/>
              </w:rPr>
              <w:t>Proposal 9: For mc-DCI scheduling PDSCH on multiple cells, at least the following fields are common for the multiple scheduled PDSCHs</w:t>
            </w:r>
            <w:bookmarkEnd w:id="699"/>
          </w:p>
          <w:p w14:paraId="1712CBA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0" w:name="_Toc102136965"/>
            <w:r>
              <w:rPr>
                <w:rFonts w:eastAsia="楷体"/>
                <w:i/>
                <w:szCs w:val="20"/>
                <w:lang w:val="en-AU" w:eastAsia="zh-CN"/>
              </w:rPr>
              <w:t>Downlink assignment index</w:t>
            </w:r>
            <w:bookmarkEnd w:id="700"/>
            <w:r>
              <w:rPr>
                <w:rFonts w:eastAsia="楷体"/>
                <w:i/>
                <w:szCs w:val="20"/>
                <w:lang w:val="en-AU" w:eastAsia="zh-CN"/>
              </w:rPr>
              <w:t xml:space="preserve"> </w:t>
            </w:r>
          </w:p>
          <w:p w14:paraId="471B92D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1" w:name="_Toc102136966"/>
            <w:r>
              <w:rPr>
                <w:rFonts w:eastAsia="楷体"/>
                <w:i/>
                <w:szCs w:val="20"/>
                <w:lang w:val="en-AU" w:eastAsia="zh-CN"/>
              </w:rPr>
              <w:t>TPC command for scheduled PUCCH</w:t>
            </w:r>
            <w:bookmarkEnd w:id="701"/>
            <w:r>
              <w:rPr>
                <w:rFonts w:eastAsia="楷体"/>
                <w:i/>
                <w:szCs w:val="20"/>
                <w:lang w:val="en-AU" w:eastAsia="zh-CN"/>
              </w:rPr>
              <w:t xml:space="preserve"> </w:t>
            </w:r>
          </w:p>
          <w:p w14:paraId="07DD45C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2" w:name="_Toc102136967"/>
            <w:r>
              <w:rPr>
                <w:rFonts w:eastAsia="楷体"/>
                <w:i/>
                <w:szCs w:val="20"/>
                <w:lang w:val="en-AU" w:eastAsia="zh-CN"/>
              </w:rPr>
              <w:t>PUCCH resource indicator</w:t>
            </w:r>
            <w:bookmarkEnd w:id="702"/>
          </w:p>
          <w:p w14:paraId="4EC9DC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03" w:name="_Toc102136968"/>
            <w:r>
              <w:rPr>
                <w:rFonts w:eastAsia="楷体"/>
                <w:i/>
                <w:szCs w:val="20"/>
                <w:lang w:val="en-AU" w:eastAsia="zh-CN"/>
              </w:rPr>
              <w:lastRenderedPageBreak/>
              <w:t>PDSCH-to-HARQ-feedback timing indicator</w:t>
            </w:r>
            <w:bookmarkEnd w:id="703"/>
          </w:p>
          <w:p w14:paraId="3119F6DF" w14:textId="77777777" w:rsidR="00551A8F" w:rsidRDefault="00551A8F">
            <w:pPr>
              <w:rPr>
                <w:lang w:val="en-AU" w:eastAsia="en-US"/>
              </w:rPr>
            </w:pPr>
          </w:p>
          <w:p w14:paraId="4C20A878"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1BEBED2C"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44F661D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11DE115A" w14:textId="77777777" w:rsidR="00551A8F" w:rsidRDefault="0002526D">
            <w:pPr>
              <w:pStyle w:val="ListParagraph"/>
              <w:numPr>
                <w:ilvl w:val="0"/>
                <w:numId w:val="35"/>
              </w:numPr>
              <w:spacing w:before="120" w:after="120"/>
              <w:rPr>
                <w:bCs/>
                <w:i/>
                <w:iCs/>
                <w:szCs w:val="20"/>
              </w:rPr>
            </w:pPr>
            <w:r>
              <w:rPr>
                <w:bCs/>
                <w:i/>
                <w:iCs/>
                <w:szCs w:val="20"/>
              </w:rPr>
              <w:t>Fields that are irrelevant to multi-cell scheduling</w:t>
            </w:r>
          </w:p>
          <w:p w14:paraId="0F4C6AD0" w14:textId="302E992C" w:rsidR="00551A8F" w:rsidRDefault="0002526D">
            <w:pPr>
              <w:pStyle w:val="ListParagraph"/>
              <w:numPr>
                <w:ilvl w:val="0"/>
                <w:numId w:val="35"/>
              </w:numPr>
              <w:spacing w:before="120" w:after="120"/>
              <w:rPr>
                <w:bCs/>
                <w:i/>
                <w:iCs/>
                <w:szCs w:val="20"/>
              </w:rPr>
            </w:pPr>
            <w:r>
              <w:rPr>
                <w:bCs/>
                <w:i/>
                <w:iCs/>
                <w:szCs w:val="20"/>
              </w:rPr>
              <w:t xml:space="preserve">E.g., DCI format identifier, </w:t>
            </w:r>
            <w:proofErr w:type="spellStart"/>
            <w:r>
              <w:rPr>
                <w:bCs/>
                <w:i/>
                <w:iCs/>
                <w:szCs w:val="20"/>
              </w:rPr>
              <w:t>S</w:t>
            </w:r>
            <w:r w:rsidR="004E6081">
              <w:rPr>
                <w:bCs/>
                <w:i/>
                <w:iCs/>
                <w:szCs w:val="20"/>
              </w:rPr>
              <w:t>c</w:t>
            </w:r>
            <w:r>
              <w:rPr>
                <w:bCs/>
                <w:i/>
                <w:iCs/>
                <w:szCs w:val="20"/>
              </w:rPr>
              <w:t>ell</w:t>
            </w:r>
            <w:proofErr w:type="spellEnd"/>
            <w:r>
              <w:rPr>
                <w:bCs/>
                <w:i/>
                <w:iCs/>
                <w:szCs w:val="20"/>
              </w:rPr>
              <w:t xml:space="preserve"> dormancy indication, PDCCH monitoring adaptation, CSI request, sidelink assignment index</w:t>
            </w:r>
          </w:p>
          <w:p w14:paraId="01AA5B1F"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7F767885" w14:textId="77777777" w:rsidR="00551A8F" w:rsidRDefault="0002526D">
            <w:pPr>
              <w:pStyle w:val="ListParagraph"/>
              <w:numPr>
                <w:ilvl w:val="0"/>
                <w:numId w:val="35"/>
              </w:numPr>
              <w:spacing w:before="120" w:after="120"/>
              <w:rPr>
                <w:bCs/>
                <w:i/>
                <w:iCs/>
                <w:szCs w:val="20"/>
              </w:rPr>
            </w:pPr>
            <w:r>
              <w:rPr>
                <w:bCs/>
                <w:i/>
                <w:iCs/>
                <w:szCs w:val="20"/>
              </w:rPr>
              <w:t>Single field indicates a common value for all the scheduled cells</w:t>
            </w:r>
          </w:p>
          <w:p w14:paraId="7EFA725C" w14:textId="34011BAF" w:rsidR="00551A8F" w:rsidRDefault="0002526D">
            <w:pPr>
              <w:pStyle w:val="ListParagraph"/>
              <w:numPr>
                <w:ilvl w:val="0"/>
                <w:numId w:val="35"/>
              </w:numPr>
              <w:spacing w:before="120" w:after="120"/>
              <w:rPr>
                <w:bCs/>
                <w:i/>
                <w:iCs/>
                <w:szCs w:val="20"/>
              </w:rPr>
            </w:pPr>
            <w:r>
              <w:rPr>
                <w:bCs/>
                <w:i/>
                <w:iCs/>
                <w:szCs w:val="20"/>
              </w:rPr>
              <w:t xml:space="preserve">E.g., HARQ process number, </w:t>
            </w:r>
            <w:proofErr w:type="spellStart"/>
            <w:r>
              <w:rPr>
                <w:bCs/>
                <w:i/>
                <w:iCs/>
                <w:szCs w:val="20"/>
              </w:rPr>
              <w:t>ChannelAccess-C</w:t>
            </w:r>
            <w:r w:rsidR="004E6081">
              <w:rPr>
                <w:bCs/>
                <w:i/>
                <w:iCs/>
                <w:szCs w:val="20"/>
              </w:rPr>
              <w:t>p</w:t>
            </w:r>
            <w:r>
              <w:rPr>
                <w:bCs/>
                <w:i/>
                <w:iCs/>
                <w:szCs w:val="20"/>
              </w:rPr>
              <w:t>ext</w:t>
            </w:r>
            <w:proofErr w:type="spellEnd"/>
            <w:r>
              <w:rPr>
                <w:bCs/>
                <w:i/>
                <w:iCs/>
                <w:szCs w:val="20"/>
              </w:rPr>
              <w:t>, minimum scheduling offset</w:t>
            </w:r>
          </w:p>
          <w:p w14:paraId="69023C50"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15D0C3DF" w14:textId="77777777" w:rsidR="00551A8F" w:rsidRDefault="0002526D">
            <w:pPr>
              <w:pStyle w:val="ListParagraph"/>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ListParagraph"/>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0613BB55" w14:textId="77777777" w:rsidR="00551A8F" w:rsidRDefault="0002526D">
            <w:pPr>
              <w:pStyle w:val="ListParagraph"/>
              <w:numPr>
                <w:ilvl w:val="0"/>
                <w:numId w:val="35"/>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3E0668A5" w14:textId="77777777" w:rsidR="00551A8F" w:rsidRDefault="0002526D">
            <w:pPr>
              <w:pStyle w:val="ListParagraph"/>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FGI</w:t>
            </w:r>
          </w:p>
          <w:p w14:paraId="7BC4098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2AAE16BF"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 xml:space="preserve">Even for shared field, there are several options for detailed design, e.g., carrier indicator field; for separate field, e.g., </w:t>
      </w:r>
      <w:r>
        <w:rPr>
          <w:lang w:val="en-US" w:eastAsia="en-US"/>
        </w:rPr>
        <w:lastRenderedPageBreak/>
        <w:t>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4E6081">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34870A8" w14:textId="77777777" w:rsidR="00551A8F" w:rsidRDefault="00551A8F">
      <w:pPr>
        <w:rPr>
          <w:lang w:eastAsia="en-US"/>
        </w:rPr>
      </w:pPr>
    </w:p>
    <w:p w14:paraId="0D167E6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32FAFC33" w14:textId="77777777" w:rsidR="00551A8F" w:rsidRDefault="0002526D">
      <w:pPr>
        <w:pStyle w:val="ListParagraph"/>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50F7E964"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1C18AAD"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78C573C" w14:textId="77777777" w:rsidR="00551A8F" w:rsidRDefault="0002526D">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5C9EF765"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7AD30315"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0C2A375D"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85E43CF" w14:textId="0C5317B2"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 xml:space="preserve">Type-3 fields, we think common or separate fields could also be determined </w:t>
            </w:r>
            <w:r w:rsidR="004E6081">
              <w:rPr>
                <w:rFonts w:eastAsia="楷体"/>
                <w:szCs w:val="20"/>
                <w:lang w:eastAsia="zh-CN"/>
              </w:rPr>
              <w:pgNum/>
            </w:r>
            <w:proofErr w:type="spellStart"/>
            <w:r w:rsidR="004E6081">
              <w:rPr>
                <w:rFonts w:eastAsia="楷体"/>
                <w:szCs w:val="20"/>
                <w:lang w:eastAsia="zh-CN"/>
              </w:rPr>
              <w:t>ntention</w:t>
            </w:r>
            <w:proofErr w:type="spellEnd"/>
            <w:r w:rsidR="004E6081">
              <w:rPr>
                <w:rFonts w:eastAsia="楷体"/>
                <w:szCs w:val="20"/>
                <w:lang w:eastAsia="zh-CN"/>
              </w:rPr>
              <w:pgNum/>
            </w:r>
            <w:r>
              <w:rPr>
                <w:rFonts w:eastAsia="楷体"/>
                <w:szCs w:val="20"/>
                <w:lang w:eastAsia="zh-CN"/>
              </w:rPr>
              <w:t xml:space="preserve">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It is premature to divide all of various fields into only three types before discussing on each field.</w:t>
            </w:r>
          </w:p>
          <w:p w14:paraId="3186E04E" w14:textId="77777777" w:rsidR="00551A8F" w:rsidRDefault="0002526D">
            <w:r>
              <w:t xml:space="preserve">In addition, it may need to clarify how to configure common or separate field for Type-3 </w:t>
            </w:r>
            <w:r>
              <w:lastRenderedPageBreak/>
              <w:t>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lastRenderedPageBreak/>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0800DF29"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247DEC75"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DE4FFB3" w14:textId="77777777" w:rsidR="00551A8F" w:rsidRDefault="0002526D">
            <w:pPr>
              <w:pStyle w:val="ListParagraph"/>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79F669F" w14:textId="77777777"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669A60DB" w14:textId="77777777"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ListParagraph"/>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ListParagraph"/>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018CE696" w:rsidR="00551A8F" w:rsidRDefault="004E6081">
            <w:pPr>
              <w:jc w:val="left"/>
              <w:rPr>
                <w:rFonts w:eastAsiaTheme="minorEastAsia"/>
                <w:bCs/>
                <w:lang w:eastAsia="zh-CN"/>
              </w:rPr>
            </w:pPr>
            <w:r>
              <w:rPr>
                <w:rFonts w:eastAsiaTheme="minorEastAsia"/>
                <w:bCs/>
                <w:lang w:eastAsia="zh-CN"/>
              </w:rPr>
              <w:t>V</w:t>
            </w:r>
            <w:r w:rsidR="0002526D">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1B0848B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7D94A8D" w14:textId="77777777" w:rsidR="00551A8F" w:rsidRDefault="0002526D">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69E7030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E6B7DA1" w14:textId="77777777" w:rsidR="00551A8F" w:rsidRDefault="0002526D">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lastRenderedPageBreak/>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2385C293" w14:textId="77777777" w:rsidR="00551A8F" w:rsidRDefault="0002526D">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楷体"/>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6A9CE007" w14:textId="77777777" w:rsidR="00551A8F" w:rsidRDefault="0002526D">
            <w:pPr>
              <w:pStyle w:val="ListParagraph"/>
              <w:numPr>
                <w:ilvl w:val="0"/>
                <w:numId w:val="17"/>
              </w:numPr>
              <w:rPr>
                <w:lang w:eastAsia="en-US"/>
              </w:rPr>
            </w:pPr>
            <w:r>
              <w:rPr>
                <w:lang w:eastAsia="en-US"/>
              </w:rPr>
              <w:t xml:space="preserve">For </w:t>
            </w:r>
            <w:ins w:id="704" w:author="Haipeng HP1 Lei" w:date="2022-05-11T09:23:00Z">
              <w:r>
                <w:rPr>
                  <w:lang w:eastAsia="en-US"/>
                </w:rPr>
                <w:t xml:space="preserve">design of </w:t>
              </w:r>
            </w:ins>
            <w:r>
              <w:rPr>
                <w:lang w:eastAsia="en-US"/>
              </w:rPr>
              <w:t xml:space="preserve">multi-cell scheduling DCI, </w:t>
            </w:r>
            <w:ins w:id="705" w:author="Haipeng HP1 Lei" w:date="2022-05-11T09:23:00Z">
              <w:r>
                <w:rPr>
                  <w:color w:val="FF0000"/>
                  <w:u w:val="single"/>
                  <w:lang w:val="en-US" w:eastAsia="en-US"/>
                </w:rPr>
                <w:t>companies are encouraged to consider following types of DCI fields (other types not precluded)</w:t>
              </w:r>
              <w:r>
                <w:rPr>
                  <w:lang w:eastAsia="en-US"/>
                </w:rPr>
                <w:t>:</w:t>
              </w:r>
            </w:ins>
            <w:del w:id="706" w:author="Haipeng HP1 Lei" w:date="2022-05-11T09:23:00Z">
              <w:r>
                <w:rPr>
                  <w:lang w:eastAsia="en-US"/>
                </w:rPr>
                <w:delText>all the fields of the DCI can be divided into three types:</w:delText>
              </w:r>
            </w:del>
          </w:p>
          <w:p w14:paraId="1F4B505A" w14:textId="77777777" w:rsidR="00551A8F" w:rsidRDefault="0002526D">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27563E1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707" w:author="Haipeng HP1 Lei" w:date="2022-05-11T09:35:00Z">
              <w:r>
                <w:rPr>
                  <w:rFonts w:eastAsia="楷体"/>
                  <w:szCs w:val="20"/>
                  <w:lang w:eastAsia="zh-CN"/>
                </w:rPr>
                <w:t>or each sub-group</w:t>
              </w:r>
            </w:ins>
          </w:p>
          <w:p w14:paraId="32982D4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708"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09" w:author="Haipeng HP1 Lei" w:date="2022-05-11T09:31:00Z">
              <w:r>
                <w:rPr>
                  <w:rFonts w:eastAsia="楷体"/>
                  <w:szCs w:val="20"/>
                  <w:lang w:eastAsia="zh-CN"/>
                </w:rPr>
                <w:t xml:space="preserve">explicit </w:t>
              </w:r>
            </w:ins>
            <w:r>
              <w:rPr>
                <w:rFonts w:eastAsia="楷体"/>
                <w:szCs w:val="20"/>
                <w:lang w:eastAsia="zh-CN"/>
              </w:rPr>
              <w:t>configuration</w:t>
            </w:r>
            <w:ins w:id="710" w:author="Haipeng HP1 Lei" w:date="2022-05-11T09:31:00Z">
              <w:r>
                <w:rPr>
                  <w:rFonts w:eastAsia="楷体"/>
                  <w:szCs w:val="20"/>
                  <w:lang w:eastAsia="zh-CN"/>
                </w:rPr>
                <w:t xml:space="preserve"> or implicit</w:t>
              </w:r>
            </w:ins>
            <w:ins w:id="711" w:author="Haipeng HP1 Lei" w:date="2022-05-11T09:32:00Z">
              <w:r>
                <w:rPr>
                  <w:rFonts w:eastAsia="楷体"/>
                  <w:szCs w:val="20"/>
                  <w:lang w:eastAsia="zh-CN"/>
                </w:rPr>
                <w:t xml:space="preserve"> condition (e.g.,</w:t>
              </w:r>
            </w:ins>
            <w:ins w:id="712" w:author="Haipeng HP1 Lei" w:date="2022-05-11T09:31:00Z">
              <w:r>
                <w:rPr>
                  <w:rFonts w:eastAsia="楷体"/>
                  <w:szCs w:val="20"/>
                  <w:lang w:eastAsia="zh-CN"/>
                </w:rPr>
                <w:t xml:space="preserve"> intra or inter band CA, FR1 or FR2</w:t>
              </w:r>
            </w:ins>
            <w:ins w:id="713" w:author="Haipeng HP1 Lei" w:date="2022-05-11T09:32:00Z">
              <w:r>
                <w:rPr>
                  <w:rFonts w:eastAsia="楷体"/>
                  <w:szCs w:val="20"/>
                  <w:lang w:eastAsia="zh-CN"/>
                </w:rPr>
                <w:t>)</w:t>
              </w:r>
            </w:ins>
            <w:ins w:id="714" w:author="Haipeng HP1 Lei" w:date="2022-05-11T09:31:00Z">
              <w:r>
                <w:rPr>
                  <w:rFonts w:eastAsia="楷体"/>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6F26601E" w14:textId="77777777" w:rsidR="00551A8F" w:rsidRDefault="0002526D">
      <w:pPr>
        <w:pStyle w:val="ListParagraph"/>
        <w:numPr>
          <w:ilvl w:val="0"/>
          <w:numId w:val="17"/>
        </w:numPr>
        <w:rPr>
          <w:lang w:eastAsia="en-US"/>
        </w:rPr>
      </w:pPr>
      <w:r>
        <w:rPr>
          <w:lang w:eastAsia="en-US"/>
        </w:rPr>
        <w:t xml:space="preserve">For the multi-cell scheduling DCI, </w:t>
      </w:r>
    </w:p>
    <w:p w14:paraId="2E42410E"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3EC68E21" w14:textId="77777777" w:rsidR="00551A8F" w:rsidRDefault="0002526D">
      <w:pPr>
        <w:pStyle w:val="ListParagraph"/>
        <w:numPr>
          <w:ilvl w:val="1"/>
          <w:numId w:val="37"/>
        </w:numPr>
        <w:rPr>
          <w:rFonts w:eastAsia="楷体"/>
          <w:szCs w:val="20"/>
          <w:lang w:eastAsia="zh-CN"/>
        </w:rPr>
      </w:pPr>
      <w:r>
        <w:rPr>
          <w:rFonts w:eastAsia="楷体"/>
          <w:szCs w:val="20"/>
          <w:lang w:eastAsia="zh-CN"/>
        </w:rPr>
        <w:lastRenderedPageBreak/>
        <w:t>Identifier for DCI formats</w:t>
      </w:r>
    </w:p>
    <w:p w14:paraId="62474BDF" w14:textId="77777777" w:rsidR="00551A8F" w:rsidRDefault="0002526D">
      <w:pPr>
        <w:pStyle w:val="ListParagraph"/>
        <w:numPr>
          <w:ilvl w:val="1"/>
          <w:numId w:val="37"/>
        </w:numPr>
        <w:rPr>
          <w:rFonts w:eastAsia="楷体"/>
          <w:szCs w:val="20"/>
          <w:lang w:eastAsia="zh-CN"/>
        </w:rPr>
      </w:pPr>
      <w:r>
        <w:rPr>
          <w:rFonts w:eastAsia="楷体"/>
          <w:szCs w:val="20"/>
          <w:lang w:eastAsia="zh-CN"/>
        </w:rPr>
        <w:t>Carrier indicator</w:t>
      </w:r>
    </w:p>
    <w:p w14:paraId="64369994"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1DAEAE5D" w14:textId="77777777" w:rsidR="00551A8F" w:rsidRDefault="0002526D">
      <w:pPr>
        <w:pStyle w:val="ListParagraph"/>
        <w:numPr>
          <w:ilvl w:val="1"/>
          <w:numId w:val="37"/>
        </w:numPr>
        <w:rPr>
          <w:rFonts w:eastAsia="楷体"/>
          <w:szCs w:val="20"/>
          <w:lang w:eastAsia="zh-CN"/>
        </w:rPr>
      </w:pPr>
      <w:r>
        <w:rPr>
          <w:rFonts w:eastAsia="楷体"/>
          <w:szCs w:val="20"/>
          <w:lang w:eastAsia="zh-CN"/>
        </w:rPr>
        <w:t xml:space="preserve">TPC </w:t>
      </w:r>
    </w:p>
    <w:p w14:paraId="5163F954"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0360F9AA"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3A56A2AF" w14:textId="77777777"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14:paraId="28ABE8B2" w14:textId="77777777" w:rsidR="00551A8F" w:rsidRDefault="0002526D">
      <w:pPr>
        <w:pStyle w:val="ListParagraph"/>
        <w:numPr>
          <w:ilvl w:val="1"/>
          <w:numId w:val="37"/>
        </w:numPr>
        <w:rPr>
          <w:rFonts w:eastAsia="楷体"/>
          <w:szCs w:val="20"/>
          <w:lang w:eastAsia="zh-CN"/>
        </w:rPr>
      </w:pPr>
      <w:r>
        <w:rPr>
          <w:rFonts w:eastAsia="楷体"/>
          <w:szCs w:val="20"/>
          <w:lang w:eastAsia="zh-CN"/>
        </w:rPr>
        <w:t>Modulation and coding scheme</w:t>
      </w:r>
    </w:p>
    <w:p w14:paraId="660AB553"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43DB27FD"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4999F1E5" w14:textId="77777777" w:rsidR="00551A8F" w:rsidRDefault="0002526D">
      <w:pPr>
        <w:pStyle w:val="ListParagraph"/>
        <w:numPr>
          <w:ilvl w:val="0"/>
          <w:numId w:val="18"/>
        </w:numPr>
        <w:rPr>
          <w:lang w:eastAsia="en-US"/>
        </w:rPr>
      </w:pPr>
      <w:r>
        <w:rPr>
          <w:rFonts w:eastAsia="楷体"/>
          <w:szCs w:val="20"/>
          <w:lang w:eastAsia="zh-CN"/>
        </w:rPr>
        <w:t>Type-3 fields at least include below</w:t>
      </w:r>
      <w:r>
        <w:rPr>
          <w:lang w:eastAsia="en-US"/>
        </w:rPr>
        <w:t>:</w:t>
      </w:r>
    </w:p>
    <w:p w14:paraId="31E1C7FE"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3DC22108"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5B7A0DDD"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7472CEF1"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7379F6D3"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28FEDF7C"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54D06200"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594C7E8D" w14:textId="77777777" w:rsidR="00551A8F" w:rsidRDefault="0002526D">
      <w:pPr>
        <w:pStyle w:val="ListParagraph"/>
        <w:numPr>
          <w:ilvl w:val="0"/>
          <w:numId w:val="18"/>
        </w:numPr>
        <w:rPr>
          <w:rFonts w:eastAsia="楷体"/>
          <w:szCs w:val="20"/>
          <w:lang w:eastAsia="zh-CN"/>
        </w:rPr>
      </w:pPr>
      <w:r>
        <w:rPr>
          <w:rFonts w:eastAsia="楷体"/>
          <w:szCs w:val="20"/>
          <w:lang w:eastAsia="zh-CN"/>
        </w:rPr>
        <w:t>FFS</w:t>
      </w:r>
    </w:p>
    <w:p w14:paraId="669FDE48"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1E1F620D"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350143CC"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0C92AFFF"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727676AA"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45B35E54"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0D369F0D" w14:textId="07A8842D" w:rsidR="00551A8F" w:rsidRDefault="0002526D">
      <w:pPr>
        <w:pStyle w:val="ListParagraph"/>
        <w:numPr>
          <w:ilvl w:val="1"/>
          <w:numId w:val="37"/>
        </w:numPr>
        <w:rPr>
          <w:rFonts w:eastAsia="楷体"/>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038063BC"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6F7EC4A3" w14:textId="77777777" w:rsidR="00551A8F" w:rsidRDefault="00551A8F">
      <w:pPr>
        <w:rPr>
          <w:rFonts w:eastAsia="楷体"/>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07DBEE94" w14:textId="77777777" w:rsidR="00551A8F" w:rsidRDefault="0002526D">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lastRenderedPageBreak/>
              <w:t>For Type-2 fields, we agree that NDI and RV belong to this type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t>CMCC</w:t>
            </w:r>
          </w:p>
        </w:tc>
        <w:tc>
          <w:tcPr>
            <w:tcW w:w="7353" w:type="dxa"/>
          </w:tcPr>
          <w:p w14:paraId="78BEBE0D" w14:textId="77777777" w:rsidR="00551A8F" w:rsidRDefault="0002526D">
            <w:pPr>
              <w:rPr>
                <w:rFonts w:eastAsia="Malgun Gothic"/>
                <w:szCs w:val="20"/>
              </w:rPr>
            </w:pPr>
            <w:r>
              <w:rPr>
                <w:rFonts w:eastAsia="MS Mincho"/>
                <w:bCs/>
                <w:lang w:val="en-US" w:eastAsia="ja-JP"/>
              </w:rPr>
              <w:t>This can be further discussed in light of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3BADDDEF" w:rsidR="00551A8F" w:rsidRDefault="004E6081">
            <w:pPr>
              <w:rPr>
                <w:rFonts w:eastAsiaTheme="minorEastAsia"/>
                <w:bCs/>
                <w:lang w:eastAsia="zh-CN"/>
              </w:rPr>
            </w:pPr>
            <w:r>
              <w:rPr>
                <w:rFonts w:eastAsiaTheme="minorEastAsia"/>
                <w:bCs/>
                <w:lang w:val="en-US" w:eastAsia="zh-CN"/>
              </w:rPr>
              <w:t>V</w:t>
            </w:r>
            <w:r w:rsidR="0002526D">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means</w:t>
            </w:r>
            <w:proofErr w:type="gramEnd"/>
            <w:r>
              <w:rPr>
                <w:rFonts w:eastAsiaTheme="minorEastAsia" w:hint="eastAsia"/>
                <w:bCs/>
                <w:lang w:eastAsia="zh-CN"/>
              </w:rPr>
              <w:t xml:space="preserve">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w:t>
            </w:r>
            <w:r>
              <w:rPr>
                <w:rFonts w:eastAsiaTheme="minorEastAsia"/>
                <w:bCs/>
                <w:lang w:eastAsia="zh-CN"/>
              </w:rPr>
              <w:lastRenderedPageBreak/>
              <w:t>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47E31E64" w14:textId="77777777" w:rsidR="00551A8F" w:rsidRDefault="0002526D">
            <w:pPr>
              <w:pStyle w:val="ListParagraph"/>
              <w:numPr>
                <w:ilvl w:val="0"/>
                <w:numId w:val="17"/>
              </w:numPr>
              <w:rPr>
                <w:lang w:eastAsia="en-US"/>
              </w:rPr>
            </w:pPr>
            <w:r>
              <w:rPr>
                <w:lang w:eastAsia="en-US"/>
              </w:rPr>
              <w:t xml:space="preserve">For </w:t>
            </w:r>
            <w:del w:id="715" w:author="Haipeng HP1 Lei" w:date="2022-05-11T09:44:00Z">
              <w:r>
                <w:rPr>
                  <w:lang w:eastAsia="en-US"/>
                </w:rPr>
                <w:delText xml:space="preserve">the multi-cell scheduling </w:delText>
              </w:r>
            </w:del>
            <w:r>
              <w:rPr>
                <w:lang w:eastAsia="en-US"/>
              </w:rPr>
              <w:t>DCI</w:t>
            </w:r>
            <w:ins w:id="716"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172A46C3"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4BE9566B" w14:textId="77777777" w:rsidR="00551A8F" w:rsidRDefault="0002526D">
            <w:pPr>
              <w:pStyle w:val="ListParagraph"/>
              <w:numPr>
                <w:ilvl w:val="1"/>
                <w:numId w:val="37"/>
              </w:numPr>
              <w:rPr>
                <w:rFonts w:eastAsia="楷体"/>
                <w:szCs w:val="20"/>
                <w:lang w:eastAsia="zh-CN"/>
              </w:rPr>
            </w:pPr>
            <w:del w:id="717" w:author="Haipeng HP1 Lei" w:date="2022-05-11T09:44:00Z">
              <w:r>
                <w:rPr>
                  <w:rFonts w:eastAsia="楷体"/>
                  <w:szCs w:val="20"/>
                  <w:lang w:eastAsia="zh-CN"/>
                </w:rPr>
                <w:delText>Carrier indicator</w:delText>
              </w:r>
            </w:del>
            <w:ins w:id="718" w:author="Haipeng HP1 Lei" w:date="2022-05-11T09:44:00Z">
              <w:r>
                <w:rPr>
                  <w:rFonts w:eastAsia="楷体"/>
                  <w:szCs w:val="20"/>
                  <w:lang w:eastAsia="zh-CN"/>
                </w:rPr>
                <w:t>Indicator of co-scheduled cells</w:t>
              </w:r>
            </w:ins>
          </w:p>
          <w:p w14:paraId="51A52DD2"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48DBC128" w14:textId="77777777" w:rsidR="00551A8F" w:rsidRDefault="0002526D">
            <w:pPr>
              <w:pStyle w:val="ListParagraph"/>
              <w:numPr>
                <w:ilvl w:val="1"/>
                <w:numId w:val="37"/>
              </w:numPr>
              <w:rPr>
                <w:ins w:id="719" w:author="Haipeng HP1 Lei" w:date="2022-05-11T09:48:00Z"/>
                <w:rFonts w:eastAsia="楷体"/>
                <w:szCs w:val="20"/>
                <w:lang w:eastAsia="zh-CN"/>
              </w:rPr>
            </w:pPr>
            <w:r>
              <w:rPr>
                <w:rFonts w:eastAsia="楷体"/>
                <w:szCs w:val="20"/>
                <w:lang w:eastAsia="zh-CN"/>
              </w:rPr>
              <w:t xml:space="preserve">TPC </w:t>
            </w:r>
            <w:ins w:id="720" w:author="Haipeng HP1 Lei" w:date="2022-05-11T09:48:00Z">
              <w:r>
                <w:rPr>
                  <w:rFonts w:eastAsia="楷体"/>
                  <w:szCs w:val="20"/>
                  <w:lang w:eastAsia="zh-CN"/>
                </w:rPr>
                <w:t>for scheduled PUCCH</w:t>
              </w:r>
            </w:ins>
          </w:p>
          <w:p w14:paraId="318DFCA4" w14:textId="77777777" w:rsidR="00551A8F" w:rsidRDefault="0002526D">
            <w:pPr>
              <w:pStyle w:val="ListParagraph"/>
              <w:numPr>
                <w:ilvl w:val="1"/>
                <w:numId w:val="37"/>
              </w:numPr>
              <w:rPr>
                <w:rFonts w:eastAsia="楷体"/>
                <w:szCs w:val="20"/>
                <w:lang w:eastAsia="zh-CN"/>
              </w:rPr>
            </w:pPr>
            <w:ins w:id="721" w:author="Haipeng HP1 Lei" w:date="2022-05-11T09:48:00Z">
              <w:r>
                <w:rPr>
                  <w:rFonts w:eastAsia="楷体"/>
                  <w:szCs w:val="20"/>
                  <w:lang w:eastAsia="zh-CN"/>
                </w:rPr>
                <w:t>F</w:t>
              </w:r>
            </w:ins>
            <w:ins w:id="722" w:author="Haipeng HP1 Lei" w:date="2022-05-11T09:49:00Z">
              <w:r>
                <w:rPr>
                  <w:rFonts w:eastAsia="楷体"/>
                  <w:szCs w:val="20"/>
                  <w:lang w:eastAsia="zh-CN"/>
                </w:rPr>
                <w:t>FS: TPC for scheduled PUSCHs</w:t>
              </w:r>
            </w:ins>
          </w:p>
          <w:p w14:paraId="2F21E2A4"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420076DC"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26DCA220" w14:textId="77777777"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14:paraId="7944750C" w14:textId="77777777" w:rsidR="00551A8F" w:rsidRDefault="0002526D">
            <w:pPr>
              <w:pStyle w:val="ListParagraph"/>
              <w:numPr>
                <w:ilvl w:val="1"/>
                <w:numId w:val="37"/>
              </w:numPr>
              <w:rPr>
                <w:del w:id="723" w:author="Haipeng HP1 Lei" w:date="2022-05-11T09:41:00Z"/>
                <w:rFonts w:eastAsia="楷体"/>
                <w:szCs w:val="20"/>
                <w:lang w:eastAsia="zh-CN"/>
              </w:rPr>
            </w:pPr>
            <w:del w:id="724" w:author="Haipeng HP1 Lei" w:date="2022-05-11T09:41:00Z">
              <w:r>
                <w:rPr>
                  <w:rFonts w:eastAsia="楷体"/>
                  <w:szCs w:val="20"/>
                  <w:lang w:eastAsia="zh-CN"/>
                </w:rPr>
                <w:delText>Modulation and coding scheme</w:delText>
              </w:r>
            </w:del>
          </w:p>
          <w:p w14:paraId="524B3BE1"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2B44FD95"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10C1049D" w14:textId="77777777" w:rsidR="00551A8F" w:rsidRDefault="0002526D">
            <w:pPr>
              <w:pStyle w:val="ListParagraph"/>
              <w:numPr>
                <w:ilvl w:val="0"/>
                <w:numId w:val="18"/>
              </w:numPr>
              <w:rPr>
                <w:lang w:eastAsia="en-US"/>
              </w:rPr>
            </w:pPr>
            <w:ins w:id="725"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57DAB973"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7D095660"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6A43ACC4"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4147B9D6"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77B13063"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639A4A83"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312969DE"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1CCF412B" w14:textId="77777777" w:rsidR="00551A8F" w:rsidRDefault="0002526D">
            <w:pPr>
              <w:pStyle w:val="ListParagraph"/>
              <w:numPr>
                <w:ilvl w:val="0"/>
                <w:numId w:val="18"/>
              </w:numPr>
              <w:rPr>
                <w:rFonts w:eastAsia="楷体"/>
                <w:szCs w:val="20"/>
                <w:lang w:eastAsia="zh-CN"/>
              </w:rPr>
            </w:pPr>
            <w:r>
              <w:rPr>
                <w:rFonts w:eastAsia="楷体"/>
                <w:szCs w:val="20"/>
                <w:lang w:eastAsia="zh-CN"/>
              </w:rPr>
              <w:t>FFS</w:t>
            </w:r>
          </w:p>
          <w:p w14:paraId="5603C817" w14:textId="77777777" w:rsidR="00551A8F" w:rsidRDefault="0002526D">
            <w:pPr>
              <w:pStyle w:val="ListParagraph"/>
              <w:numPr>
                <w:ilvl w:val="1"/>
                <w:numId w:val="37"/>
              </w:numPr>
              <w:rPr>
                <w:ins w:id="726" w:author="Haipeng HP1 Lei" w:date="2022-05-11T09:41:00Z"/>
                <w:rFonts w:eastAsia="楷体"/>
                <w:szCs w:val="20"/>
                <w:lang w:eastAsia="zh-CN"/>
              </w:rPr>
            </w:pPr>
            <w:ins w:id="727" w:author="Haipeng HP1 Lei" w:date="2022-05-11T09:41:00Z">
              <w:r>
                <w:rPr>
                  <w:rFonts w:eastAsia="楷体"/>
                  <w:szCs w:val="20"/>
                  <w:lang w:eastAsia="zh-CN"/>
                </w:rPr>
                <w:t>Modulation and coding scheme</w:t>
              </w:r>
            </w:ins>
          </w:p>
          <w:p w14:paraId="6A200068"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68BC7EC1"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22579E50"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166121A1"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2753EAAB"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595E590B"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138ADA4F" w14:textId="4F84F4E3" w:rsidR="00551A8F" w:rsidRDefault="0002526D">
            <w:pPr>
              <w:pStyle w:val="ListParagraph"/>
              <w:numPr>
                <w:ilvl w:val="1"/>
                <w:numId w:val="37"/>
              </w:numPr>
              <w:rPr>
                <w:rFonts w:eastAsia="楷体"/>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50E5BDF9"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16BFDC58" w14:textId="77777777" w:rsidR="00551A8F" w:rsidRDefault="0002526D">
      <w:pPr>
        <w:pStyle w:val="ListParagraph"/>
        <w:numPr>
          <w:ilvl w:val="0"/>
          <w:numId w:val="17"/>
        </w:numPr>
        <w:rPr>
          <w:lang w:eastAsia="en-US"/>
        </w:rPr>
      </w:pPr>
      <w:r>
        <w:rPr>
          <w:lang w:eastAsia="en-US"/>
        </w:rPr>
        <w:t xml:space="preserve">For </w:t>
      </w:r>
      <w:ins w:id="728" w:author="Haipeng HP1 Lei" w:date="2022-05-11T09:23:00Z">
        <w:r>
          <w:rPr>
            <w:lang w:eastAsia="en-US"/>
          </w:rPr>
          <w:t xml:space="preserve">design of </w:t>
        </w:r>
      </w:ins>
      <w:r>
        <w:rPr>
          <w:lang w:eastAsia="en-US"/>
        </w:rPr>
        <w:t xml:space="preserve">multi-cell scheduling DCI, </w:t>
      </w:r>
      <w:ins w:id="729" w:author="Haipeng HP1 Lei" w:date="2022-05-11T09:23:00Z">
        <w:r>
          <w:rPr>
            <w:color w:val="FF0000"/>
            <w:u w:val="single"/>
            <w:lang w:val="en-US" w:eastAsia="en-US"/>
          </w:rPr>
          <w:t>companies are encouraged to consider following types of DCI fields</w:t>
        </w:r>
      </w:ins>
      <w:ins w:id="730" w:author="Haipeng HP1 Lei" w:date="2022-05-11T18:04:00Z">
        <w:r>
          <w:rPr>
            <w:color w:val="FF0000"/>
            <w:u w:val="single"/>
            <w:lang w:val="en-US" w:eastAsia="en-US"/>
          </w:rPr>
          <w:t>:</w:t>
        </w:r>
      </w:ins>
      <w:ins w:id="731" w:author="Haipeng HP1 Lei" w:date="2022-05-11T09:23:00Z">
        <w:r>
          <w:rPr>
            <w:color w:val="FF0000"/>
            <w:u w:val="single"/>
            <w:lang w:val="en-US" w:eastAsia="en-US"/>
          </w:rPr>
          <w:t xml:space="preserve"> </w:t>
        </w:r>
      </w:ins>
      <w:del w:id="732" w:author="Haipeng HP1 Lei" w:date="2022-05-11T09:23:00Z">
        <w:r>
          <w:rPr>
            <w:lang w:eastAsia="en-US"/>
          </w:rPr>
          <w:delText>all the fields of the DCI can be divided into three types:</w:delText>
        </w:r>
      </w:del>
    </w:p>
    <w:p w14:paraId="5974D417"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w:t>
      </w:r>
      <w:del w:id="733" w:author="Haipeng HP1 Lei" w:date="2022-05-11T18:12:00Z">
        <w:r>
          <w:rPr>
            <w:rFonts w:eastAsia="楷体"/>
            <w:szCs w:val="20"/>
            <w:lang w:eastAsia="zh-CN"/>
          </w:rPr>
          <w:delText>applicable/</w:delText>
        </w:r>
      </w:del>
      <w:ins w:id="734" w:author="Haipeng HP1 Lei" w:date="2022-05-11T18:15:00Z">
        <w:r>
          <w:rPr>
            <w:rFonts w:eastAsia="楷体"/>
            <w:szCs w:val="20"/>
            <w:lang w:eastAsia="zh-CN"/>
          </w:rPr>
          <w:t xml:space="preserve">indicating </w:t>
        </w:r>
      </w:ins>
      <w:r>
        <w:rPr>
          <w:rFonts w:eastAsia="楷体"/>
          <w:szCs w:val="20"/>
          <w:lang w:eastAsia="zh-CN"/>
        </w:rPr>
        <w:t>common</w:t>
      </w:r>
      <w:ins w:id="735" w:author="Haipeng HP1 Lei" w:date="2022-05-11T18:15:00Z">
        <w:r>
          <w:rPr>
            <w:rFonts w:eastAsia="楷体"/>
            <w:szCs w:val="20"/>
            <w:lang w:eastAsia="zh-CN"/>
          </w:rPr>
          <w:t xml:space="preserve"> informa</w:t>
        </w:r>
      </w:ins>
      <w:ins w:id="736" w:author="Haipeng HP1 Lei" w:date="2022-05-11T18:16:00Z">
        <w:r>
          <w:rPr>
            <w:rFonts w:eastAsia="楷体"/>
            <w:szCs w:val="20"/>
            <w:lang w:eastAsia="zh-CN"/>
          </w:rPr>
          <w:t>tion</w:t>
        </w:r>
      </w:ins>
      <w:r>
        <w:rPr>
          <w:rFonts w:eastAsia="楷体"/>
          <w:szCs w:val="20"/>
          <w:lang w:eastAsia="zh-CN"/>
        </w:rPr>
        <w:t xml:space="preserve"> to all the co-scheduled cells</w:t>
      </w:r>
      <w:ins w:id="737" w:author="Haipeng HP1 Lei" w:date="2022-05-11T18:12:00Z">
        <w:r>
          <w:rPr>
            <w:rFonts w:eastAsia="楷体"/>
            <w:szCs w:val="20"/>
            <w:lang w:eastAsia="zh-CN"/>
          </w:rPr>
          <w:t xml:space="preserve"> or </w:t>
        </w:r>
      </w:ins>
      <w:ins w:id="738" w:author="Haipeng HP1 Lei" w:date="2022-05-11T18:15:00Z">
        <w:r>
          <w:rPr>
            <w:rFonts w:eastAsia="楷体"/>
            <w:szCs w:val="20"/>
            <w:lang w:eastAsia="zh-CN"/>
          </w:rPr>
          <w:t xml:space="preserve">separate information to each of co-scheduled cells via </w:t>
        </w:r>
      </w:ins>
      <w:ins w:id="739" w:author="Haipeng HP1 Lei" w:date="2022-05-11T18:12:00Z">
        <w:r>
          <w:rPr>
            <w:rFonts w:eastAsia="楷体"/>
            <w:szCs w:val="20"/>
            <w:lang w:eastAsia="zh-CN"/>
          </w:rPr>
          <w:t>joint</w:t>
        </w:r>
      </w:ins>
      <w:ins w:id="740" w:author="Haipeng HP1 Lei" w:date="2022-05-11T18:15:00Z">
        <w:r>
          <w:rPr>
            <w:rFonts w:eastAsia="楷体"/>
            <w:szCs w:val="20"/>
            <w:lang w:eastAsia="zh-CN"/>
          </w:rPr>
          <w:t xml:space="preserve"> indication</w:t>
        </w:r>
      </w:ins>
      <w:ins w:id="741" w:author="Haipeng HP1 Lei" w:date="2022-05-11T18:12:00Z">
        <w:r>
          <w:rPr>
            <w:rFonts w:eastAsia="楷体"/>
            <w:szCs w:val="20"/>
            <w:lang w:eastAsia="zh-CN"/>
          </w:rPr>
          <w:t xml:space="preserve"> </w:t>
        </w:r>
      </w:ins>
    </w:p>
    <w:p w14:paraId="71F95211"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742" w:author="Haipeng HP1 Lei" w:date="2022-05-11T09:35:00Z">
        <w:r>
          <w:rPr>
            <w:rFonts w:eastAsia="楷体"/>
            <w:szCs w:val="20"/>
            <w:lang w:eastAsia="zh-CN"/>
          </w:rPr>
          <w:t>or each sub-group</w:t>
        </w:r>
      </w:ins>
      <w:ins w:id="743" w:author="Haipeng HP1 Lei" w:date="2022-05-11T18:04:00Z">
        <w:r>
          <w:rPr>
            <w:rFonts w:eastAsia="楷体"/>
            <w:szCs w:val="20"/>
            <w:lang w:eastAsia="zh-CN"/>
          </w:rPr>
          <w:t xml:space="preserve"> comprising one or more co-scheduled cells</w:t>
        </w:r>
      </w:ins>
    </w:p>
    <w:p w14:paraId="04CE3C9B" w14:textId="77777777" w:rsidR="00551A8F" w:rsidRDefault="0002526D">
      <w:pPr>
        <w:pStyle w:val="ListParagraph"/>
        <w:numPr>
          <w:ilvl w:val="0"/>
          <w:numId w:val="18"/>
        </w:numPr>
        <w:rPr>
          <w:ins w:id="744"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745"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46" w:author="Haipeng HP1 Lei" w:date="2022-05-11T09:31:00Z">
        <w:r>
          <w:rPr>
            <w:rFonts w:eastAsia="楷体"/>
            <w:szCs w:val="20"/>
            <w:lang w:eastAsia="zh-CN"/>
          </w:rPr>
          <w:t xml:space="preserve">explicit </w:t>
        </w:r>
      </w:ins>
      <w:r>
        <w:rPr>
          <w:rFonts w:eastAsia="楷体"/>
          <w:szCs w:val="20"/>
          <w:lang w:eastAsia="zh-CN"/>
        </w:rPr>
        <w:t>configuration</w:t>
      </w:r>
      <w:ins w:id="747" w:author="Haipeng HP1 Lei" w:date="2022-05-11T09:31:00Z">
        <w:r>
          <w:rPr>
            <w:rFonts w:eastAsia="楷体"/>
            <w:szCs w:val="20"/>
            <w:lang w:eastAsia="zh-CN"/>
          </w:rPr>
          <w:t xml:space="preserve"> or implicit</w:t>
        </w:r>
      </w:ins>
      <w:ins w:id="748" w:author="Haipeng HP1 Lei" w:date="2022-05-11T09:32:00Z">
        <w:r>
          <w:rPr>
            <w:rFonts w:eastAsia="楷体"/>
            <w:szCs w:val="20"/>
            <w:lang w:eastAsia="zh-CN"/>
          </w:rPr>
          <w:t xml:space="preserve"> condition (e.g.,</w:t>
        </w:r>
      </w:ins>
      <w:ins w:id="749" w:author="Haipeng HP1 Lei" w:date="2022-05-11T09:31:00Z">
        <w:r>
          <w:rPr>
            <w:rFonts w:eastAsia="楷体"/>
            <w:szCs w:val="20"/>
            <w:lang w:eastAsia="zh-CN"/>
          </w:rPr>
          <w:t xml:space="preserve"> intra or inter band CA, FR1 or FR2</w:t>
        </w:r>
      </w:ins>
      <w:ins w:id="750" w:author="Haipeng HP1 Lei" w:date="2022-05-11T09:32:00Z">
        <w:r>
          <w:rPr>
            <w:rFonts w:eastAsia="楷体"/>
            <w:szCs w:val="20"/>
            <w:lang w:eastAsia="zh-CN"/>
          </w:rPr>
          <w:t>)</w:t>
        </w:r>
      </w:ins>
      <w:ins w:id="751" w:author="Haipeng HP1 Lei" w:date="2022-05-11T09:31:00Z">
        <w:r>
          <w:rPr>
            <w:rFonts w:eastAsia="楷体"/>
            <w:szCs w:val="20"/>
            <w:lang w:eastAsia="zh-CN"/>
          </w:rPr>
          <w:t>.</w:t>
        </w:r>
      </w:ins>
    </w:p>
    <w:p w14:paraId="76F7C578" w14:textId="77777777" w:rsidR="00551A8F" w:rsidRDefault="0002526D">
      <w:pPr>
        <w:pStyle w:val="ListParagraph"/>
        <w:numPr>
          <w:ilvl w:val="0"/>
          <w:numId w:val="18"/>
        </w:numPr>
        <w:rPr>
          <w:rFonts w:eastAsia="楷体"/>
          <w:szCs w:val="20"/>
          <w:lang w:eastAsia="zh-CN"/>
        </w:rPr>
      </w:pPr>
      <w:ins w:id="752"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ListParagraph"/>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ListParagraph"/>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6DF3341D" w14:textId="77777777" w:rsidR="00551A8F" w:rsidRDefault="0002526D">
            <w:pPr>
              <w:pStyle w:val="ListParagraph"/>
              <w:numPr>
                <w:ilvl w:val="0"/>
                <w:numId w:val="18"/>
              </w:numPr>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14:paraId="26232E94" w14:textId="77777777" w:rsidR="00551A8F" w:rsidRDefault="0002526D">
            <w:pPr>
              <w:pStyle w:val="ListParagraph"/>
              <w:numPr>
                <w:ilvl w:val="0"/>
                <w:numId w:val="18"/>
              </w:numPr>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2EBEA8ED" w14:textId="77777777" w:rsidR="00551A8F" w:rsidRDefault="0002526D">
            <w:pPr>
              <w:pStyle w:val="ListParagraph"/>
              <w:numPr>
                <w:ilvl w:val="0"/>
                <w:numId w:val="18"/>
              </w:numPr>
              <w:ind w:hanging="357"/>
              <w:rPr>
                <w:rFonts w:eastAsia="楷体"/>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lastRenderedPageBreak/>
              <w:t>For Type- 3 field, suggest the following update:</w:t>
            </w:r>
          </w:p>
          <w:p w14:paraId="48E5461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1EBDA184" w14:textId="77777777" w:rsidR="00551A8F" w:rsidRDefault="0002526D">
            <w:pPr>
              <w:pStyle w:val="ListParagraph"/>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lastRenderedPageBreak/>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DD832B6"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551A8F" w14:paraId="3CCA2F44" w14:textId="77777777">
        <w:tc>
          <w:tcPr>
            <w:tcW w:w="2009" w:type="dxa"/>
          </w:tcPr>
          <w:p w14:paraId="09835119" w14:textId="77777777" w:rsidR="00551A8F" w:rsidRDefault="0002526D">
            <w:pPr>
              <w:rPr>
                <w:rFonts w:eastAsia="PMingLiU"/>
                <w:bCs/>
                <w:lang w:eastAsia="zh-TW"/>
              </w:rPr>
            </w:pPr>
            <w:r>
              <w:rPr>
                <w:bCs/>
                <w:lang w:eastAsia="zh-CN"/>
              </w:rPr>
              <w:t>Moderator</w:t>
            </w:r>
          </w:p>
        </w:tc>
        <w:tc>
          <w:tcPr>
            <w:tcW w:w="7353" w:type="dxa"/>
          </w:tcPr>
          <w:p w14:paraId="0DCAE914" w14:textId="77777777" w:rsidR="00551A8F" w:rsidRDefault="0002526D">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CommentText"/>
              <w:rPr>
                <w:rFonts w:eastAsia="PMingLiU"/>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t>CMCC</w:t>
            </w:r>
          </w:p>
        </w:tc>
        <w:tc>
          <w:tcPr>
            <w:tcW w:w="7353" w:type="dxa"/>
          </w:tcPr>
          <w:p w14:paraId="6E12334E" w14:textId="77777777" w:rsidR="00551A8F" w:rsidRDefault="0002526D">
            <w:pPr>
              <w:jc w:val="left"/>
              <w:rPr>
                <w:rFonts w:eastAsia="PMingLiU"/>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13C5DA12"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w:t>
            </w:r>
            <w:r w:rsidR="004E6081">
              <w:rPr>
                <w:rFonts w:eastAsia="MS Mincho"/>
                <w:bCs/>
                <w:lang w:val="en-US" w:eastAsia="ja-JP"/>
              </w:rPr>
              <w:t>h</w:t>
            </w:r>
            <w:r>
              <w:rPr>
                <w:rFonts w:eastAsia="MS Mincho"/>
                <w:bCs/>
                <w:lang w:val="en-US" w:eastAsia="ja-JP"/>
              </w:rPr>
              <w:t>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ListParagraph"/>
              <w:numPr>
                <w:ilvl w:val="0"/>
                <w:numId w:val="18"/>
              </w:numPr>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ListParagraph"/>
              <w:numPr>
                <w:ilvl w:val="0"/>
                <w:numId w:val="18"/>
              </w:numPr>
              <w:rPr>
                <w:rFonts w:eastAsia="楷体"/>
                <w:szCs w:val="20"/>
                <w:lang w:eastAsia="zh-CN"/>
              </w:rPr>
            </w:pPr>
            <w:r>
              <w:rPr>
                <w:rFonts w:eastAsia="楷体"/>
                <w:szCs w:val="20"/>
                <w:lang w:eastAsia="zh-CN"/>
              </w:rPr>
              <w:t>Type-2 field: Separate field</w:t>
            </w:r>
            <w:r>
              <w:rPr>
                <w:rFonts w:eastAsia="楷体"/>
                <w:color w:val="00B050"/>
                <w:szCs w:val="20"/>
                <w:lang w:eastAsia="zh-CN"/>
              </w:rPr>
              <w:t>, including differential indication,</w:t>
            </w:r>
            <w:r>
              <w:rPr>
                <w:rFonts w:eastAsia="楷体"/>
                <w:szCs w:val="20"/>
                <w:lang w:eastAsia="zh-CN"/>
              </w:rPr>
              <w:t xml:space="preserve"> for each of the co-scheduled cells </w:t>
            </w:r>
            <w:ins w:id="753" w:author="Haipeng HP1 Lei" w:date="2022-05-11T09:35:00Z">
              <w:r>
                <w:rPr>
                  <w:rFonts w:eastAsia="楷体"/>
                  <w:szCs w:val="20"/>
                  <w:lang w:eastAsia="zh-CN"/>
                </w:rPr>
                <w:t>or each sub-group</w:t>
              </w:r>
            </w:ins>
            <w:ins w:id="754" w:author="Haipeng HP1 Lei" w:date="2022-05-11T18:04:00Z">
              <w:r>
                <w:rPr>
                  <w:rFonts w:eastAsia="楷体"/>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93E6A29" w:rsidR="00551A8F" w:rsidRDefault="0002526D">
            <w:pPr>
              <w:rPr>
                <w:rFonts w:eastAsiaTheme="minorEastAsia"/>
                <w:bCs/>
                <w:lang w:eastAsia="zh-CN"/>
              </w:rPr>
            </w:pPr>
            <w:r>
              <w:rPr>
                <w:rFonts w:eastAsiaTheme="minorEastAsia"/>
                <w:bCs/>
                <w:lang w:eastAsia="zh-CN"/>
              </w:rPr>
              <w:t xml:space="preserve">@Qualcomm: There is only a single Type-1 field in the DCI 0-X/1-X which is the </w:t>
            </w:r>
            <w:r w:rsidR="004E6081">
              <w:rPr>
                <w:rFonts w:eastAsiaTheme="minorEastAsia"/>
                <w:bCs/>
                <w:lang w:eastAsia="zh-CN"/>
              </w:rPr>
              <w:pgNum/>
            </w:r>
            <w:proofErr w:type="spellStart"/>
            <w:r w:rsidR="004E6081">
              <w:rPr>
                <w:rFonts w:eastAsiaTheme="minorEastAsia"/>
                <w:bCs/>
                <w:lang w:eastAsia="zh-CN"/>
              </w:rPr>
              <w:t>ntention</w:t>
            </w:r>
            <w:proofErr w:type="spellEnd"/>
            <w:r>
              <w:rPr>
                <w:rFonts w:eastAsiaTheme="minorEastAsia"/>
                <w:bCs/>
                <w:lang w:eastAsia="zh-CN"/>
              </w:rPr>
              <w:t xml:space="preserve">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593B4CB9" w14:textId="77777777" w:rsidR="00551A8F" w:rsidRDefault="00551A8F">
            <w:pPr>
              <w:rPr>
                <w:ins w:id="755"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55BB40C3" w14:textId="77777777" w:rsidR="00551A8F" w:rsidRDefault="0002526D">
            <w:pPr>
              <w:pStyle w:val="ListParagraph"/>
              <w:numPr>
                <w:ilvl w:val="0"/>
                <w:numId w:val="17"/>
              </w:numPr>
              <w:rPr>
                <w:lang w:eastAsia="en-US"/>
              </w:rPr>
            </w:pPr>
            <w:r>
              <w:rPr>
                <w:lang w:eastAsia="en-US"/>
              </w:rPr>
              <w:t xml:space="preserve">For </w:t>
            </w:r>
            <w:ins w:id="756" w:author="Haipeng HP1 Lei" w:date="2022-05-11T09:23:00Z">
              <w:r>
                <w:rPr>
                  <w:lang w:eastAsia="en-US"/>
                </w:rPr>
                <w:t xml:space="preserve">design of </w:t>
              </w:r>
            </w:ins>
            <w:r>
              <w:rPr>
                <w:lang w:eastAsia="en-US"/>
              </w:rPr>
              <w:t xml:space="preserve">multi-cell scheduling DCI, </w:t>
            </w:r>
            <w:ins w:id="757" w:author="Haipeng HP1 Lei" w:date="2022-05-11T09:23:00Z">
              <w:r>
                <w:rPr>
                  <w:color w:val="FF0000"/>
                  <w:u w:val="single"/>
                  <w:lang w:val="en-US" w:eastAsia="en-US"/>
                </w:rPr>
                <w:t>companies are encouraged to consider following types of DCI fields</w:t>
              </w:r>
            </w:ins>
            <w:ins w:id="758" w:author="Haipeng HP1 Lei" w:date="2022-05-11T18:04:00Z">
              <w:r>
                <w:rPr>
                  <w:color w:val="FF0000"/>
                  <w:u w:val="single"/>
                  <w:lang w:val="en-US" w:eastAsia="en-US"/>
                </w:rPr>
                <w:t>:</w:t>
              </w:r>
            </w:ins>
            <w:ins w:id="759" w:author="Haipeng HP1 Lei" w:date="2022-05-11T09:23:00Z">
              <w:r>
                <w:rPr>
                  <w:color w:val="FF0000"/>
                  <w:u w:val="single"/>
                  <w:lang w:val="en-US" w:eastAsia="en-US"/>
                </w:rPr>
                <w:t xml:space="preserve"> </w:t>
              </w:r>
            </w:ins>
            <w:del w:id="760" w:author="Haipeng HP1 Lei" w:date="2022-05-11T09:23:00Z">
              <w:r>
                <w:rPr>
                  <w:lang w:eastAsia="en-US"/>
                </w:rPr>
                <w:delText>all the fields of the DCI can be divided into three types:</w:delText>
              </w:r>
            </w:del>
          </w:p>
          <w:p w14:paraId="0BB065B7" w14:textId="77777777" w:rsidR="00551A8F" w:rsidRDefault="0002526D">
            <w:pPr>
              <w:pStyle w:val="ListParagraph"/>
              <w:numPr>
                <w:ilvl w:val="0"/>
                <w:numId w:val="18"/>
              </w:numPr>
              <w:rPr>
                <w:rFonts w:eastAsia="楷体"/>
                <w:szCs w:val="20"/>
                <w:lang w:eastAsia="zh-CN"/>
              </w:rPr>
            </w:pPr>
            <w:r>
              <w:rPr>
                <w:rFonts w:eastAsia="楷体"/>
                <w:szCs w:val="20"/>
                <w:lang w:eastAsia="zh-CN"/>
              </w:rPr>
              <w:lastRenderedPageBreak/>
              <w:t xml:space="preserve">Type-1 field: A single field </w:t>
            </w:r>
            <w:del w:id="761" w:author="Haipeng HP1 Lei" w:date="2022-05-11T18:12:00Z">
              <w:r>
                <w:rPr>
                  <w:rFonts w:eastAsia="楷体"/>
                  <w:szCs w:val="20"/>
                  <w:lang w:eastAsia="zh-CN"/>
                </w:rPr>
                <w:delText>applicable/</w:delText>
              </w:r>
            </w:del>
            <w:ins w:id="762" w:author="Haipeng HP1 Lei" w:date="2022-05-11T18:15:00Z">
              <w:r>
                <w:rPr>
                  <w:rFonts w:eastAsia="楷体"/>
                  <w:szCs w:val="20"/>
                  <w:lang w:eastAsia="zh-CN"/>
                </w:rPr>
                <w:t xml:space="preserve">indicating </w:t>
              </w:r>
            </w:ins>
            <w:r>
              <w:rPr>
                <w:rFonts w:eastAsia="楷体"/>
                <w:szCs w:val="20"/>
                <w:lang w:eastAsia="zh-CN"/>
              </w:rPr>
              <w:t>common</w:t>
            </w:r>
            <w:ins w:id="763" w:author="Haipeng HP1 Lei" w:date="2022-05-11T18:15:00Z">
              <w:r>
                <w:rPr>
                  <w:rFonts w:eastAsia="楷体"/>
                  <w:szCs w:val="20"/>
                  <w:lang w:eastAsia="zh-CN"/>
                </w:rPr>
                <w:t xml:space="preserve"> informa</w:t>
              </w:r>
            </w:ins>
            <w:ins w:id="764" w:author="Haipeng HP1 Lei" w:date="2022-05-11T18:16:00Z">
              <w:r>
                <w:rPr>
                  <w:rFonts w:eastAsia="楷体"/>
                  <w:szCs w:val="20"/>
                  <w:lang w:eastAsia="zh-CN"/>
                </w:rPr>
                <w:t>tion</w:t>
              </w:r>
            </w:ins>
            <w:r>
              <w:rPr>
                <w:rFonts w:eastAsia="楷体"/>
                <w:szCs w:val="20"/>
                <w:lang w:eastAsia="zh-CN"/>
              </w:rPr>
              <w:t xml:space="preserve"> to all the co-scheduled cells</w:t>
            </w:r>
            <w:ins w:id="765" w:author="Haipeng HP1 Lei" w:date="2022-05-11T18:12:00Z">
              <w:r>
                <w:rPr>
                  <w:rFonts w:eastAsia="楷体"/>
                  <w:szCs w:val="20"/>
                  <w:lang w:eastAsia="zh-CN"/>
                </w:rPr>
                <w:t xml:space="preserve"> or </w:t>
              </w:r>
            </w:ins>
            <w:ins w:id="766" w:author="Haipeng HP1 Lei" w:date="2022-05-11T18:15:00Z">
              <w:r>
                <w:rPr>
                  <w:rFonts w:eastAsia="楷体"/>
                  <w:szCs w:val="20"/>
                  <w:lang w:eastAsia="zh-CN"/>
                </w:rPr>
                <w:t xml:space="preserve">separate information to each of co-scheduled cells via </w:t>
              </w:r>
            </w:ins>
            <w:ins w:id="767" w:author="Haipeng HP1 Lei" w:date="2022-05-11T18:12:00Z">
              <w:r>
                <w:rPr>
                  <w:rFonts w:eastAsia="楷体"/>
                  <w:szCs w:val="20"/>
                  <w:lang w:eastAsia="zh-CN"/>
                </w:rPr>
                <w:t>joint</w:t>
              </w:r>
            </w:ins>
            <w:ins w:id="768" w:author="Haipeng HP1 Lei" w:date="2022-05-11T18:15:00Z">
              <w:r>
                <w:rPr>
                  <w:rFonts w:eastAsia="楷体"/>
                  <w:szCs w:val="20"/>
                  <w:lang w:eastAsia="zh-CN"/>
                </w:rPr>
                <w:t xml:space="preserve"> indication</w:t>
              </w:r>
            </w:ins>
            <w:ins w:id="769" w:author="Haipeng HP1 Lei" w:date="2022-05-11T18:12:00Z">
              <w:r>
                <w:rPr>
                  <w:rFonts w:eastAsia="楷体"/>
                  <w:szCs w:val="20"/>
                  <w:lang w:eastAsia="zh-CN"/>
                </w:rPr>
                <w:t xml:space="preserve"> </w:t>
              </w:r>
            </w:ins>
            <w:ins w:id="770" w:author="Haipeng HP1 Lei" w:date="2022-05-13T08:48:00Z">
              <w:r>
                <w:rPr>
                  <w:rFonts w:eastAsia="楷体"/>
                  <w:color w:val="FF0000"/>
                  <w:szCs w:val="20"/>
                  <w:highlight w:val="yellow"/>
                  <w:lang w:eastAsia="zh-CN"/>
                </w:rPr>
                <w:t>or an information to only one of co-scheduled cells</w:t>
              </w:r>
            </w:ins>
          </w:p>
          <w:p w14:paraId="093ACE0A"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771" w:author="Haipeng HP1 Lei" w:date="2022-05-11T09:35:00Z">
              <w:r>
                <w:rPr>
                  <w:rFonts w:eastAsia="楷体"/>
                  <w:szCs w:val="20"/>
                  <w:lang w:eastAsia="zh-CN"/>
                </w:rPr>
                <w:t>or each sub-group</w:t>
              </w:r>
            </w:ins>
            <w:ins w:id="772" w:author="Haipeng HP1 Lei" w:date="2022-05-11T18:04:00Z">
              <w:r>
                <w:rPr>
                  <w:rFonts w:eastAsia="楷体"/>
                  <w:szCs w:val="20"/>
                  <w:lang w:eastAsia="zh-CN"/>
                </w:rPr>
                <w:t xml:space="preserve"> comprising one or more co-scheduled cells</w:t>
              </w:r>
            </w:ins>
          </w:p>
          <w:p w14:paraId="2FFEFDB9" w14:textId="77777777" w:rsidR="00551A8F" w:rsidRDefault="0002526D">
            <w:pPr>
              <w:pStyle w:val="ListParagraph"/>
              <w:numPr>
                <w:ilvl w:val="0"/>
                <w:numId w:val="18"/>
              </w:numPr>
              <w:rPr>
                <w:ins w:id="773"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774"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775" w:author="Haipeng HP1 Lei" w:date="2022-05-11T09:31:00Z">
              <w:r>
                <w:rPr>
                  <w:rFonts w:eastAsia="楷体"/>
                  <w:szCs w:val="20"/>
                  <w:lang w:eastAsia="zh-CN"/>
                </w:rPr>
                <w:t xml:space="preserve">explicit </w:t>
              </w:r>
            </w:ins>
            <w:r>
              <w:rPr>
                <w:rFonts w:eastAsia="楷体"/>
                <w:szCs w:val="20"/>
                <w:lang w:eastAsia="zh-CN"/>
              </w:rPr>
              <w:t>configuration</w:t>
            </w:r>
            <w:ins w:id="776" w:author="Haipeng HP1 Lei" w:date="2022-05-11T09:31:00Z">
              <w:r>
                <w:rPr>
                  <w:rFonts w:eastAsia="楷体"/>
                  <w:szCs w:val="20"/>
                  <w:lang w:eastAsia="zh-CN"/>
                </w:rPr>
                <w:t xml:space="preserve"> or implicit</w:t>
              </w:r>
            </w:ins>
            <w:ins w:id="777" w:author="Haipeng HP1 Lei" w:date="2022-05-11T09:32:00Z">
              <w:r>
                <w:rPr>
                  <w:rFonts w:eastAsia="楷体"/>
                  <w:szCs w:val="20"/>
                  <w:lang w:eastAsia="zh-CN"/>
                </w:rPr>
                <w:t xml:space="preserve"> condition (e.g.,</w:t>
              </w:r>
            </w:ins>
            <w:ins w:id="778" w:author="Haipeng HP1 Lei" w:date="2022-05-11T09:31:00Z">
              <w:r>
                <w:rPr>
                  <w:rFonts w:eastAsia="楷体"/>
                  <w:szCs w:val="20"/>
                  <w:lang w:eastAsia="zh-CN"/>
                </w:rPr>
                <w:t xml:space="preserve"> intra or inter band CA, FR1 or FR2</w:t>
              </w:r>
            </w:ins>
            <w:ins w:id="779" w:author="Haipeng HP1 Lei" w:date="2022-05-11T09:32:00Z">
              <w:r>
                <w:rPr>
                  <w:rFonts w:eastAsia="楷体"/>
                  <w:szCs w:val="20"/>
                  <w:lang w:eastAsia="zh-CN"/>
                </w:rPr>
                <w:t>)</w:t>
              </w:r>
            </w:ins>
            <w:ins w:id="780" w:author="Haipeng HP1 Lei" w:date="2022-05-11T09:31:00Z">
              <w:r>
                <w:rPr>
                  <w:rFonts w:eastAsia="楷体"/>
                  <w:szCs w:val="20"/>
                  <w:lang w:eastAsia="zh-CN"/>
                </w:rPr>
                <w:t>.</w:t>
              </w:r>
            </w:ins>
          </w:p>
          <w:p w14:paraId="64585C80" w14:textId="77777777" w:rsidR="00551A8F" w:rsidRDefault="0002526D">
            <w:pPr>
              <w:pStyle w:val="ListParagraph"/>
              <w:numPr>
                <w:ilvl w:val="0"/>
                <w:numId w:val="18"/>
              </w:numPr>
              <w:rPr>
                <w:rFonts w:eastAsia="楷体"/>
                <w:szCs w:val="20"/>
                <w:lang w:eastAsia="zh-CN"/>
              </w:rPr>
            </w:pPr>
            <w:ins w:id="781"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lastRenderedPageBreak/>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551A8F" w14:paraId="79C275B0" w14:textId="77777777">
        <w:tc>
          <w:tcPr>
            <w:tcW w:w="2009" w:type="dxa"/>
          </w:tcPr>
          <w:p w14:paraId="64B2ADC3" w14:textId="77777777" w:rsidR="00551A8F" w:rsidRDefault="0002526D">
            <w:pPr>
              <w:rPr>
                <w:bCs/>
              </w:rPr>
            </w:pPr>
            <w:r>
              <w:rPr>
                <w:bCs/>
              </w:rPr>
              <w:t>Moderator2</w:t>
            </w:r>
          </w:p>
        </w:tc>
        <w:tc>
          <w:tcPr>
            <w:tcW w:w="7353" w:type="dxa"/>
          </w:tcPr>
          <w:p w14:paraId="35C0FF29" w14:textId="77777777" w:rsidR="00551A8F" w:rsidRDefault="0002526D">
            <w:pPr>
              <w:rPr>
                <w:rFonts w:eastAsia="Malgun Gothic"/>
                <w:bCs/>
              </w:rPr>
            </w:pPr>
            <w:r>
              <w:rPr>
                <w:rFonts w:eastAsia="Malgun Gothic"/>
                <w:bCs/>
              </w:rPr>
              <w:t>@LG: Regarding sub-group in type-2/3,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1F9E0413" w14:textId="77777777" w:rsidR="00551A8F" w:rsidRDefault="0002526D">
      <w:pPr>
        <w:pStyle w:val="ListParagraph"/>
        <w:numPr>
          <w:ilvl w:val="0"/>
          <w:numId w:val="17"/>
        </w:numPr>
        <w:rPr>
          <w:lang w:eastAsia="en-US"/>
        </w:rPr>
      </w:pPr>
      <w:r>
        <w:rPr>
          <w:lang w:eastAsia="en-US"/>
        </w:rPr>
        <w:t xml:space="preserve">For </w:t>
      </w:r>
      <w:del w:id="782" w:author="Haipeng HP1 Lei" w:date="2022-05-11T09:44:00Z">
        <w:r>
          <w:rPr>
            <w:lang w:eastAsia="en-US"/>
          </w:rPr>
          <w:delText xml:space="preserve">the multi-cell scheduling </w:delText>
        </w:r>
      </w:del>
      <w:r>
        <w:rPr>
          <w:lang w:eastAsia="en-US"/>
        </w:rPr>
        <w:t>DCI</w:t>
      </w:r>
      <w:ins w:id="783" w:author="Haipeng HP1 Lei" w:date="2022-05-11T09:44:00Z">
        <w:r>
          <w:rPr>
            <w:lang w:eastAsia="en-US"/>
          </w:rPr>
          <w:t xml:space="preserve"> format 0_X/1_X which schedules more than one </w:t>
        </w:r>
      </w:ins>
      <w:ins w:id="784" w:author="Haipeng HP1 Lei" w:date="2022-05-11T18:23:00Z">
        <w:r>
          <w:rPr>
            <w:lang w:eastAsia="en-US"/>
          </w:rPr>
          <w:t>c</w:t>
        </w:r>
      </w:ins>
      <w:ins w:id="785" w:author="Haipeng HP1 Lei" w:date="2022-05-11T09:44:00Z">
        <w:r>
          <w:rPr>
            <w:lang w:eastAsia="en-US"/>
          </w:rPr>
          <w:t>ell</w:t>
        </w:r>
      </w:ins>
      <w:r>
        <w:rPr>
          <w:lang w:eastAsia="en-US"/>
        </w:rPr>
        <w:t xml:space="preserve">, </w:t>
      </w:r>
    </w:p>
    <w:p w14:paraId="0C0F04A7"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3732338A"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1BF009CE" w14:textId="77777777" w:rsidR="00551A8F" w:rsidRDefault="0002526D">
      <w:pPr>
        <w:pStyle w:val="ListParagraph"/>
        <w:numPr>
          <w:ilvl w:val="1"/>
          <w:numId w:val="37"/>
        </w:numPr>
        <w:rPr>
          <w:rFonts w:eastAsia="楷体"/>
          <w:szCs w:val="20"/>
          <w:lang w:eastAsia="zh-CN"/>
        </w:rPr>
      </w:pPr>
      <w:del w:id="786" w:author="Haipeng HP1 Lei" w:date="2022-05-11T09:44:00Z">
        <w:r>
          <w:rPr>
            <w:rFonts w:eastAsia="楷体"/>
            <w:szCs w:val="20"/>
            <w:lang w:eastAsia="zh-CN"/>
          </w:rPr>
          <w:delText>Carrier indicator</w:delText>
        </w:r>
      </w:del>
      <w:ins w:id="787" w:author="Haipeng HP1 Lei" w:date="2022-05-11T09:44:00Z">
        <w:r>
          <w:rPr>
            <w:rFonts w:eastAsia="楷体"/>
            <w:szCs w:val="20"/>
            <w:lang w:eastAsia="zh-CN"/>
          </w:rPr>
          <w:t>Indicator of co-scheduled cells</w:t>
        </w:r>
      </w:ins>
    </w:p>
    <w:p w14:paraId="62B4E10D"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502A98EC" w14:textId="77777777" w:rsidR="00551A8F" w:rsidRDefault="0002526D">
      <w:pPr>
        <w:pStyle w:val="ListParagraph"/>
        <w:numPr>
          <w:ilvl w:val="1"/>
          <w:numId w:val="37"/>
        </w:numPr>
        <w:rPr>
          <w:ins w:id="788" w:author="Haipeng HP1 Lei" w:date="2022-05-11T09:48:00Z"/>
          <w:rFonts w:eastAsia="楷体"/>
          <w:szCs w:val="20"/>
          <w:lang w:eastAsia="zh-CN"/>
        </w:rPr>
      </w:pPr>
      <w:r>
        <w:rPr>
          <w:rFonts w:eastAsia="楷体"/>
          <w:szCs w:val="20"/>
          <w:lang w:eastAsia="zh-CN"/>
        </w:rPr>
        <w:t xml:space="preserve">TPC </w:t>
      </w:r>
      <w:ins w:id="789" w:author="Haipeng HP1 Lei" w:date="2022-05-11T09:48:00Z">
        <w:r>
          <w:rPr>
            <w:rFonts w:eastAsia="楷体"/>
            <w:szCs w:val="20"/>
            <w:lang w:eastAsia="zh-CN"/>
          </w:rPr>
          <w:t>for scheduled PUCCH</w:t>
        </w:r>
      </w:ins>
    </w:p>
    <w:p w14:paraId="0D39707A" w14:textId="77777777" w:rsidR="00551A8F" w:rsidRDefault="0002526D">
      <w:pPr>
        <w:pStyle w:val="ListParagraph"/>
        <w:numPr>
          <w:ilvl w:val="1"/>
          <w:numId w:val="37"/>
        </w:numPr>
        <w:rPr>
          <w:rFonts w:eastAsia="楷体"/>
          <w:szCs w:val="20"/>
          <w:lang w:eastAsia="zh-CN"/>
        </w:rPr>
      </w:pPr>
      <w:ins w:id="790" w:author="Haipeng HP1 Lei" w:date="2022-05-11T09:48:00Z">
        <w:r>
          <w:rPr>
            <w:rFonts w:eastAsia="楷体"/>
            <w:szCs w:val="20"/>
            <w:lang w:eastAsia="zh-CN"/>
          </w:rPr>
          <w:t>F</w:t>
        </w:r>
      </w:ins>
      <w:ins w:id="791" w:author="Haipeng HP1 Lei" w:date="2022-05-11T09:49:00Z">
        <w:r>
          <w:rPr>
            <w:rFonts w:eastAsia="楷体"/>
            <w:szCs w:val="20"/>
            <w:lang w:eastAsia="zh-CN"/>
          </w:rPr>
          <w:t>FS: TPC for scheduled PUSCHs</w:t>
        </w:r>
      </w:ins>
    </w:p>
    <w:p w14:paraId="6F9CAA85"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6846A4FA"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793403FA" w14:textId="77777777" w:rsidR="00551A8F" w:rsidRDefault="0002526D">
      <w:pPr>
        <w:pStyle w:val="ListParagraph"/>
        <w:numPr>
          <w:ilvl w:val="0"/>
          <w:numId w:val="18"/>
        </w:numPr>
        <w:rPr>
          <w:lang w:eastAsia="en-US"/>
        </w:rPr>
      </w:pPr>
      <w:r>
        <w:rPr>
          <w:rFonts w:eastAsia="楷体"/>
          <w:szCs w:val="20"/>
          <w:lang w:eastAsia="zh-CN"/>
        </w:rPr>
        <w:t>Type-2 fields at least include below</w:t>
      </w:r>
      <w:r>
        <w:rPr>
          <w:lang w:eastAsia="en-US"/>
        </w:rPr>
        <w:t>:</w:t>
      </w:r>
    </w:p>
    <w:p w14:paraId="5B898302" w14:textId="77777777" w:rsidR="00551A8F" w:rsidRDefault="0002526D">
      <w:pPr>
        <w:pStyle w:val="ListParagraph"/>
        <w:numPr>
          <w:ilvl w:val="1"/>
          <w:numId w:val="37"/>
        </w:numPr>
        <w:rPr>
          <w:del w:id="792" w:author="Haipeng HP1 Lei" w:date="2022-05-11T09:41:00Z"/>
          <w:rFonts w:eastAsia="楷体"/>
          <w:szCs w:val="20"/>
          <w:lang w:eastAsia="zh-CN"/>
        </w:rPr>
      </w:pPr>
      <w:del w:id="793" w:author="Haipeng HP1 Lei" w:date="2022-05-11T09:41:00Z">
        <w:r>
          <w:rPr>
            <w:rFonts w:eastAsia="楷体"/>
            <w:szCs w:val="20"/>
            <w:lang w:eastAsia="zh-CN"/>
          </w:rPr>
          <w:delText>Modulation and coding scheme</w:delText>
        </w:r>
      </w:del>
    </w:p>
    <w:p w14:paraId="4573C0DD"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04BAAFA9"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08F1A3EA" w14:textId="77777777" w:rsidR="00551A8F" w:rsidRDefault="0002526D">
      <w:pPr>
        <w:pStyle w:val="ListParagraph"/>
        <w:numPr>
          <w:ilvl w:val="0"/>
          <w:numId w:val="18"/>
        </w:numPr>
        <w:rPr>
          <w:lang w:eastAsia="en-US"/>
        </w:rPr>
      </w:pPr>
      <w:ins w:id="794"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392A005B"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1B5C6D51"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43DA7020"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2E0C6234"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2C2031EB"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6A27D3B8"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14F22166"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27F7FA95" w14:textId="77777777" w:rsidR="00551A8F" w:rsidRDefault="0002526D">
      <w:pPr>
        <w:pStyle w:val="ListParagraph"/>
        <w:numPr>
          <w:ilvl w:val="0"/>
          <w:numId w:val="18"/>
        </w:numPr>
        <w:rPr>
          <w:rFonts w:eastAsia="楷体"/>
          <w:szCs w:val="20"/>
          <w:lang w:eastAsia="zh-CN"/>
        </w:rPr>
      </w:pPr>
      <w:r>
        <w:rPr>
          <w:rFonts w:eastAsia="楷体"/>
          <w:szCs w:val="20"/>
          <w:lang w:eastAsia="zh-CN"/>
        </w:rPr>
        <w:t>FFS</w:t>
      </w:r>
    </w:p>
    <w:p w14:paraId="6F54E644" w14:textId="77777777" w:rsidR="00551A8F" w:rsidRDefault="0002526D">
      <w:pPr>
        <w:pStyle w:val="ListParagraph"/>
        <w:numPr>
          <w:ilvl w:val="1"/>
          <w:numId w:val="37"/>
        </w:numPr>
        <w:rPr>
          <w:ins w:id="795" w:author="Haipeng HP1 Lei" w:date="2022-05-11T09:41:00Z"/>
          <w:rFonts w:eastAsia="楷体"/>
          <w:szCs w:val="20"/>
          <w:lang w:eastAsia="zh-CN"/>
        </w:rPr>
      </w:pPr>
      <w:ins w:id="796" w:author="Haipeng HP1 Lei" w:date="2022-05-11T09:41:00Z">
        <w:r>
          <w:rPr>
            <w:rFonts w:eastAsia="楷体"/>
            <w:szCs w:val="20"/>
            <w:lang w:eastAsia="zh-CN"/>
          </w:rPr>
          <w:t>Modulation and coding scheme</w:t>
        </w:r>
      </w:ins>
    </w:p>
    <w:p w14:paraId="2712AB20"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123BBE2C"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18FB65C5"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7F7BEA7D"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4FDFB8E4" w14:textId="77777777" w:rsidR="00551A8F" w:rsidRDefault="0002526D">
      <w:pPr>
        <w:pStyle w:val="ListParagraph"/>
        <w:numPr>
          <w:ilvl w:val="1"/>
          <w:numId w:val="37"/>
        </w:numPr>
        <w:rPr>
          <w:rFonts w:eastAsia="楷体"/>
          <w:szCs w:val="20"/>
          <w:lang w:eastAsia="zh-CN"/>
        </w:rPr>
      </w:pPr>
      <w:r>
        <w:rPr>
          <w:rFonts w:eastAsia="楷体"/>
          <w:szCs w:val="20"/>
          <w:lang w:eastAsia="zh-CN"/>
        </w:rPr>
        <w:lastRenderedPageBreak/>
        <w:t>HARQ process number</w:t>
      </w:r>
    </w:p>
    <w:p w14:paraId="54C4E9DB"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214C4709" w14:textId="263ECAF7" w:rsidR="00551A8F" w:rsidRDefault="0002526D">
      <w:pPr>
        <w:pStyle w:val="ListParagraph"/>
        <w:numPr>
          <w:ilvl w:val="1"/>
          <w:numId w:val="37"/>
        </w:numPr>
        <w:rPr>
          <w:rFonts w:eastAsia="楷体"/>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064DDAE5"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3FAC3FBE" w14:textId="77777777" w:rsidR="00551A8F" w:rsidRDefault="0002526D">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ListParagraph"/>
              <w:numPr>
                <w:ilvl w:val="0"/>
                <w:numId w:val="38"/>
              </w:numPr>
              <w:rPr>
                <w:rFonts w:eastAsiaTheme="minorEastAsia"/>
                <w:bCs/>
                <w:lang w:eastAsia="zh-CN"/>
              </w:rPr>
            </w:pPr>
            <w:r>
              <w:rPr>
                <w:lang w:eastAsia="en-US"/>
              </w:rPr>
              <w:t xml:space="preserve">For </w:t>
            </w:r>
            <w:del w:id="797" w:author="Haipeng HP1 Lei" w:date="2022-05-11T09:44:00Z">
              <w:r>
                <w:rPr>
                  <w:lang w:eastAsia="en-US"/>
                </w:rPr>
                <w:delText xml:space="preserve">the multi-cell scheduling </w:delText>
              </w:r>
            </w:del>
            <w:r>
              <w:rPr>
                <w:lang w:eastAsia="en-US"/>
              </w:rPr>
              <w:t>DCI</w:t>
            </w:r>
            <w:ins w:id="798" w:author="Haipeng HP1 Lei" w:date="2022-05-11T09:44:00Z">
              <w:r>
                <w:rPr>
                  <w:lang w:eastAsia="en-US"/>
                </w:rPr>
                <w:t xml:space="preserve"> format 0_X/1_X which schedules more than one </w:t>
              </w:r>
            </w:ins>
            <w:ins w:id="799" w:author="Haipeng HP1 Lei" w:date="2022-05-11T18:23:00Z">
              <w:r>
                <w:rPr>
                  <w:lang w:eastAsia="en-US"/>
                </w:rPr>
                <w:t>c</w:t>
              </w:r>
            </w:ins>
            <w:ins w:id="800"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rPr>
                <w:rFonts w:eastAsia="MS Mincho"/>
                <w:bCs/>
                <w:lang w:eastAsia="ja-JP"/>
              </w:rPr>
            </w:pPr>
          </w:p>
          <w:p w14:paraId="472F1004" w14:textId="77777777" w:rsidR="00551A8F" w:rsidRDefault="0002526D">
            <w:pPr>
              <w:rPr>
                <w:rFonts w:eastAsia="MS Mincho"/>
                <w:bCs/>
                <w:lang w:eastAsia="ja-JP"/>
              </w:rPr>
            </w:pPr>
            <w:r>
              <w:rPr>
                <w:rFonts w:eastAsia="MS Mincho"/>
                <w:bCs/>
                <w:lang w:eastAsia="ja-JP"/>
              </w:rPr>
              <w:t>@Apple @Samsung: Ok to keep Type-1/2 and FFS others.</w:t>
            </w:r>
          </w:p>
          <w:p w14:paraId="73863401" w14:textId="77777777" w:rsidR="00551A8F" w:rsidRDefault="00551A8F">
            <w:pPr>
              <w:rPr>
                <w:rFonts w:eastAsia="MS Mincho"/>
                <w:bCs/>
                <w:lang w:eastAsia="ja-JP"/>
              </w:rPr>
            </w:pPr>
          </w:p>
          <w:p w14:paraId="7E86004C" w14:textId="77777777" w:rsidR="00551A8F" w:rsidRDefault="0002526D">
            <w:pPr>
              <w:rPr>
                <w:rFonts w:eastAsia="MS Mincho"/>
                <w:bCs/>
                <w:lang w:eastAsia="ja-JP"/>
              </w:rPr>
            </w:pPr>
            <w:r>
              <w:rPr>
                <w:rFonts w:eastAsia="MS Mincho"/>
                <w:bCs/>
                <w:lang w:eastAsia="ja-JP"/>
              </w:rPr>
              <w:t>@Ericsson: Ok to me.</w:t>
            </w:r>
          </w:p>
          <w:p w14:paraId="75C66036" w14:textId="77777777" w:rsidR="00551A8F" w:rsidRDefault="00551A8F">
            <w:pPr>
              <w:rPr>
                <w:rFonts w:eastAsia="MS Mincho"/>
                <w:bCs/>
                <w:lang w:eastAsia="ja-JP"/>
              </w:rPr>
            </w:pPr>
          </w:p>
          <w:p w14:paraId="5665FA8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21488062" w14:textId="77777777" w:rsidR="00551A8F" w:rsidRDefault="0002526D">
            <w:pPr>
              <w:pStyle w:val="ListParagraph"/>
              <w:numPr>
                <w:ilvl w:val="0"/>
                <w:numId w:val="17"/>
              </w:numPr>
              <w:rPr>
                <w:lang w:eastAsia="en-US"/>
              </w:rPr>
            </w:pPr>
            <w:r>
              <w:rPr>
                <w:lang w:eastAsia="en-US"/>
              </w:rPr>
              <w:t xml:space="preserve">For </w:t>
            </w:r>
            <w:del w:id="801" w:author="Haipeng HP1 Lei" w:date="2022-05-11T09:44:00Z">
              <w:r>
                <w:rPr>
                  <w:lang w:eastAsia="en-US"/>
                </w:rPr>
                <w:delText xml:space="preserve">the multi-cell scheduling </w:delText>
              </w:r>
            </w:del>
            <w:r>
              <w:rPr>
                <w:lang w:eastAsia="en-US"/>
              </w:rPr>
              <w:t>DCI</w:t>
            </w:r>
            <w:ins w:id="802" w:author="Haipeng HP1 Lei" w:date="2022-05-11T09:44:00Z">
              <w:r>
                <w:rPr>
                  <w:lang w:eastAsia="en-US"/>
                </w:rPr>
                <w:t xml:space="preserve"> format 0_X/1_X which </w:t>
              </w:r>
            </w:ins>
            <w:ins w:id="803" w:author="Haipeng HP1 Lei" w:date="2022-05-12T17:10:00Z">
              <w:r>
                <w:rPr>
                  <w:lang w:eastAsia="en-US"/>
                </w:rPr>
                <w:t xml:space="preserve">can </w:t>
              </w:r>
            </w:ins>
            <w:ins w:id="804" w:author="Haipeng HP1 Lei" w:date="2022-05-11T09:44:00Z">
              <w:r>
                <w:rPr>
                  <w:lang w:eastAsia="en-US"/>
                </w:rPr>
                <w:t xml:space="preserve">schedule more than one </w:t>
              </w:r>
            </w:ins>
            <w:ins w:id="805" w:author="Haipeng HP1 Lei" w:date="2022-05-11T18:23:00Z">
              <w:r>
                <w:rPr>
                  <w:lang w:eastAsia="en-US"/>
                </w:rPr>
                <w:t>c</w:t>
              </w:r>
            </w:ins>
            <w:ins w:id="806" w:author="Haipeng HP1 Lei" w:date="2022-05-11T09:44:00Z">
              <w:r>
                <w:rPr>
                  <w:lang w:eastAsia="en-US"/>
                </w:rPr>
                <w:t>ell</w:t>
              </w:r>
            </w:ins>
            <w:r>
              <w:rPr>
                <w:lang w:eastAsia="en-US"/>
              </w:rPr>
              <w:t xml:space="preserve">, </w:t>
            </w:r>
            <w:ins w:id="807" w:author="Haipeng HP1 Lei" w:date="2022-05-12T17:10:00Z">
              <w:r>
                <w:rPr>
                  <w:lang w:eastAsia="en-US"/>
                </w:rPr>
                <w:t xml:space="preserve">below type classification </w:t>
              </w:r>
            </w:ins>
            <w:ins w:id="808" w:author="Haipeng HP1 Lei" w:date="2022-05-12T17:11:00Z">
              <w:r>
                <w:rPr>
                  <w:lang w:eastAsia="en-US"/>
                </w:rPr>
                <w:t>can be a starting point for further discussion:</w:t>
              </w:r>
            </w:ins>
          </w:p>
          <w:p w14:paraId="7571EEB0"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2EDED3E5"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3573B8B5" w14:textId="77777777" w:rsidR="00551A8F" w:rsidRDefault="0002526D">
            <w:pPr>
              <w:pStyle w:val="ListParagraph"/>
              <w:numPr>
                <w:ilvl w:val="1"/>
                <w:numId w:val="37"/>
              </w:numPr>
              <w:rPr>
                <w:rFonts w:eastAsia="楷体"/>
                <w:szCs w:val="20"/>
                <w:lang w:eastAsia="zh-CN"/>
              </w:rPr>
            </w:pPr>
            <w:del w:id="809" w:author="Haipeng HP1 Lei" w:date="2022-05-11T09:44:00Z">
              <w:r>
                <w:rPr>
                  <w:rFonts w:eastAsia="楷体"/>
                  <w:szCs w:val="20"/>
                  <w:lang w:eastAsia="zh-CN"/>
                </w:rPr>
                <w:delText>Carrier indicator</w:delText>
              </w:r>
            </w:del>
            <w:ins w:id="810" w:author="Haipeng HP1 Lei" w:date="2022-05-11T09:44:00Z">
              <w:r>
                <w:rPr>
                  <w:rFonts w:eastAsia="楷体"/>
                  <w:szCs w:val="20"/>
                  <w:lang w:eastAsia="zh-CN"/>
                </w:rPr>
                <w:t>Indicator of co-scheduled cells</w:t>
              </w:r>
            </w:ins>
          </w:p>
          <w:p w14:paraId="3381BA4B"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12D48E1D" w14:textId="77777777" w:rsidR="00551A8F" w:rsidRDefault="0002526D">
            <w:pPr>
              <w:pStyle w:val="ListParagraph"/>
              <w:numPr>
                <w:ilvl w:val="1"/>
                <w:numId w:val="37"/>
              </w:numPr>
              <w:rPr>
                <w:del w:id="811" w:author="Haipeng HP1 Lei" w:date="2022-05-12T17:11:00Z"/>
                <w:rFonts w:eastAsia="楷体"/>
                <w:szCs w:val="20"/>
                <w:lang w:eastAsia="zh-CN"/>
              </w:rPr>
            </w:pPr>
            <w:r>
              <w:rPr>
                <w:rFonts w:eastAsia="楷体"/>
                <w:szCs w:val="20"/>
                <w:lang w:eastAsia="zh-CN"/>
              </w:rPr>
              <w:t xml:space="preserve">TPC </w:t>
            </w:r>
            <w:ins w:id="812" w:author="Haipeng HP1 Lei" w:date="2022-05-11T09:48:00Z">
              <w:r>
                <w:rPr>
                  <w:rFonts w:eastAsia="楷体"/>
                  <w:szCs w:val="20"/>
                  <w:lang w:eastAsia="zh-CN"/>
                </w:rPr>
                <w:t>for scheduled PUCCH</w:t>
              </w:r>
            </w:ins>
          </w:p>
          <w:p w14:paraId="7F5CB138"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2207A483"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1A3EF01D" w14:textId="77777777" w:rsidR="00551A8F" w:rsidRDefault="0002526D">
            <w:pPr>
              <w:pStyle w:val="ListParagraph"/>
              <w:numPr>
                <w:ilvl w:val="0"/>
                <w:numId w:val="18"/>
              </w:numPr>
              <w:rPr>
                <w:lang w:eastAsia="en-US"/>
              </w:rPr>
            </w:pPr>
            <w:r>
              <w:rPr>
                <w:rFonts w:eastAsia="楷体"/>
                <w:szCs w:val="20"/>
                <w:lang w:eastAsia="zh-CN"/>
              </w:rPr>
              <w:lastRenderedPageBreak/>
              <w:t>Type-2 fields at least include below</w:t>
            </w:r>
            <w:r>
              <w:rPr>
                <w:lang w:eastAsia="en-US"/>
              </w:rPr>
              <w:t>:</w:t>
            </w:r>
          </w:p>
          <w:p w14:paraId="7B8E36B0" w14:textId="77777777" w:rsidR="00551A8F" w:rsidRDefault="0002526D">
            <w:pPr>
              <w:pStyle w:val="ListParagraph"/>
              <w:numPr>
                <w:ilvl w:val="1"/>
                <w:numId w:val="37"/>
              </w:numPr>
              <w:rPr>
                <w:del w:id="813" w:author="Haipeng HP1 Lei" w:date="2022-05-11T09:41:00Z"/>
                <w:rFonts w:eastAsia="楷体"/>
                <w:szCs w:val="20"/>
                <w:lang w:eastAsia="zh-CN"/>
              </w:rPr>
            </w:pPr>
            <w:del w:id="814" w:author="Haipeng HP1 Lei" w:date="2022-05-11T09:41:00Z">
              <w:r>
                <w:rPr>
                  <w:rFonts w:eastAsia="楷体"/>
                  <w:szCs w:val="20"/>
                  <w:lang w:eastAsia="zh-CN"/>
                </w:rPr>
                <w:delText>Modulation and coding scheme</w:delText>
              </w:r>
            </w:del>
          </w:p>
          <w:p w14:paraId="19D4F9F2"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1A858412"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0F286123" w14:textId="77777777" w:rsidR="00551A8F" w:rsidRDefault="0002526D">
            <w:pPr>
              <w:pStyle w:val="ListParagraph"/>
              <w:numPr>
                <w:ilvl w:val="0"/>
                <w:numId w:val="18"/>
              </w:numPr>
              <w:rPr>
                <w:lang w:eastAsia="en-US"/>
              </w:rPr>
            </w:pPr>
            <w:ins w:id="815" w:author="Haipeng HP1 Lei" w:date="2022-05-11T09:49:00Z">
              <w:r>
                <w:rPr>
                  <w:rFonts w:eastAsia="楷体"/>
                  <w:szCs w:val="20"/>
                  <w:lang w:eastAsia="zh-CN"/>
                </w:rPr>
                <w:t xml:space="preserve">FFS: </w:t>
              </w:r>
            </w:ins>
            <w:del w:id="816" w:author="Haipeng HP1 Lei" w:date="2022-05-12T17:11:00Z">
              <w:r>
                <w:rPr>
                  <w:rFonts w:eastAsia="楷体"/>
                  <w:szCs w:val="20"/>
                  <w:lang w:eastAsia="zh-CN"/>
                </w:rPr>
                <w:delText>Type-3 fields at least include below</w:delText>
              </w:r>
              <w:r>
                <w:rPr>
                  <w:lang w:eastAsia="en-US"/>
                </w:rPr>
                <w:delText>:</w:delText>
              </w:r>
            </w:del>
          </w:p>
          <w:p w14:paraId="1B2330D7"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301579A1"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42E7E0F1"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54AD5404"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187D0ED3"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10AE6150"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0CD7F76F"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543C07BC" w14:textId="77777777" w:rsidR="00551A8F" w:rsidRDefault="0002526D">
            <w:pPr>
              <w:pStyle w:val="ListParagraph"/>
              <w:numPr>
                <w:ilvl w:val="0"/>
                <w:numId w:val="18"/>
              </w:numPr>
              <w:rPr>
                <w:del w:id="817" w:author="Haipeng HP1 Lei" w:date="2022-05-12T17:11:00Z"/>
                <w:rFonts w:eastAsia="楷体"/>
                <w:szCs w:val="20"/>
                <w:lang w:eastAsia="zh-CN"/>
              </w:rPr>
            </w:pPr>
            <w:del w:id="818" w:author="Haipeng HP1 Lei" w:date="2022-05-12T17:11:00Z">
              <w:r>
                <w:rPr>
                  <w:rFonts w:eastAsia="楷体"/>
                  <w:szCs w:val="20"/>
                  <w:lang w:eastAsia="zh-CN"/>
                </w:rPr>
                <w:delText>FFS</w:delText>
              </w:r>
            </w:del>
          </w:p>
          <w:p w14:paraId="1E0189CC" w14:textId="77777777" w:rsidR="00551A8F" w:rsidRDefault="0002526D">
            <w:pPr>
              <w:pStyle w:val="ListParagraph"/>
              <w:numPr>
                <w:ilvl w:val="1"/>
                <w:numId w:val="37"/>
              </w:numPr>
              <w:rPr>
                <w:ins w:id="819" w:author="Haipeng HP1 Lei" w:date="2022-05-12T17:11:00Z"/>
                <w:rFonts w:eastAsia="楷体"/>
                <w:szCs w:val="20"/>
                <w:lang w:eastAsia="zh-CN"/>
              </w:rPr>
            </w:pPr>
            <w:ins w:id="820" w:author="Haipeng HP1 Lei" w:date="2022-05-12T17:11:00Z">
              <w:r>
                <w:rPr>
                  <w:rFonts w:eastAsia="楷体"/>
                  <w:szCs w:val="20"/>
                  <w:lang w:eastAsia="zh-CN"/>
                </w:rPr>
                <w:t>TPC for scheduled PUSCHs</w:t>
              </w:r>
            </w:ins>
          </w:p>
          <w:p w14:paraId="3C100A10" w14:textId="77777777" w:rsidR="00551A8F" w:rsidRDefault="0002526D">
            <w:pPr>
              <w:pStyle w:val="ListParagraph"/>
              <w:numPr>
                <w:ilvl w:val="1"/>
                <w:numId w:val="37"/>
              </w:numPr>
              <w:rPr>
                <w:ins w:id="821" w:author="Haipeng HP1 Lei" w:date="2022-05-11T09:41:00Z"/>
                <w:rFonts w:eastAsia="楷体"/>
                <w:szCs w:val="20"/>
                <w:lang w:eastAsia="zh-CN"/>
              </w:rPr>
            </w:pPr>
            <w:ins w:id="822" w:author="Haipeng HP1 Lei" w:date="2022-05-11T09:41:00Z">
              <w:r>
                <w:rPr>
                  <w:rFonts w:eastAsia="楷体"/>
                  <w:szCs w:val="20"/>
                  <w:lang w:eastAsia="zh-CN"/>
                </w:rPr>
                <w:t>Modulation and coding scheme</w:t>
              </w:r>
            </w:ins>
          </w:p>
          <w:p w14:paraId="4E5ECF12"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263AB56A"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354E6F1D"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1D096994"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0D241588"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3C5AAFD0"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7E179B3F" w14:textId="7757E56E" w:rsidR="00551A8F" w:rsidRDefault="0002526D">
            <w:pPr>
              <w:pStyle w:val="ListParagraph"/>
              <w:numPr>
                <w:ilvl w:val="1"/>
                <w:numId w:val="37"/>
              </w:numPr>
              <w:rPr>
                <w:rFonts w:eastAsia="楷体"/>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6AABB42C"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582BF897" w14:textId="77777777" w:rsidR="00551A8F" w:rsidRDefault="00551A8F">
            <w:pPr>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lastRenderedPageBreak/>
              <w:t>CMCC</w:t>
            </w:r>
          </w:p>
        </w:tc>
        <w:tc>
          <w:tcPr>
            <w:tcW w:w="7353" w:type="dxa"/>
          </w:tcPr>
          <w:p w14:paraId="2E8C202D" w14:textId="77777777" w:rsidR="00551A8F" w:rsidRDefault="0002526D">
            <w:pPr>
              <w:pStyle w:val="CommentText"/>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9EE9A3A" w14:textId="77777777" w:rsidR="00551A8F" w:rsidRDefault="0002526D">
            <w:pPr>
              <w:pStyle w:val="CommentText"/>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CommentText"/>
              <w:rPr>
                <w:bCs/>
                <w:lang w:val="en-US" w:eastAsia="zh-CN"/>
              </w:rPr>
            </w:pPr>
            <w:r>
              <w:rPr>
                <w:rFonts w:eastAsia="MS Mincho"/>
                <w:bCs/>
                <w:lang w:val="en-US" w:eastAsia="ja-JP"/>
              </w:rPr>
              <w:t xml:space="preserve">Why? The probability when having two scheduled PDSCHs, that both fail is rather low – so </w:t>
            </w:r>
            <w:proofErr w:type="gramStart"/>
            <w:r>
              <w:rPr>
                <w:rFonts w:eastAsia="MS Mincho"/>
                <w:bCs/>
                <w:lang w:val="en-US" w:eastAsia="ja-JP"/>
              </w:rPr>
              <w:t>e.g.</w:t>
            </w:r>
            <w:proofErr w:type="gramEnd"/>
            <w:r>
              <w:rPr>
                <w:rFonts w:eastAsia="MS Mincho"/>
                <w:bCs/>
                <w:lang w:val="en-US" w:eastAsia="ja-JP"/>
              </w:rPr>
              <w:t xml:space="preserve">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CommentText"/>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w:t>
            </w:r>
            <w:proofErr w:type="spellStart"/>
            <w:r>
              <w:rPr>
                <w:rFonts w:eastAsiaTheme="minorEastAsia"/>
                <w:bCs/>
                <w:lang w:val="en-US" w:eastAsia="zh-CN"/>
              </w:rPr>
              <w:t>eLAA</w:t>
            </w:r>
            <w:proofErr w:type="spellEnd"/>
            <w:r>
              <w:rPr>
                <w:rFonts w:eastAsiaTheme="minorEastAsia"/>
                <w:bCs/>
                <w:lang w:val="en-US" w:eastAsia="zh-CN"/>
              </w:rPr>
              <w:t xml:space="preserve">,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t>LG</w:t>
            </w:r>
          </w:p>
        </w:tc>
        <w:tc>
          <w:tcPr>
            <w:tcW w:w="7353" w:type="dxa"/>
          </w:tcPr>
          <w:p w14:paraId="06B2B552" w14:textId="77777777" w:rsidR="00551A8F" w:rsidRDefault="0002526D">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CommentText"/>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t>M</w:t>
            </w:r>
            <w:r>
              <w:rPr>
                <w:bCs/>
                <w:lang w:val="en-US"/>
              </w:rPr>
              <w:t>TK</w:t>
            </w:r>
          </w:p>
        </w:tc>
        <w:tc>
          <w:tcPr>
            <w:tcW w:w="7353" w:type="dxa"/>
          </w:tcPr>
          <w:p w14:paraId="39E8D522" w14:textId="77777777" w:rsidR="00551A8F" w:rsidRDefault="0002526D">
            <w:pPr>
              <w:pStyle w:val="CommentText"/>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CommentText"/>
              <w:rPr>
                <w:bCs/>
                <w:lang w:val="en-US"/>
              </w:rPr>
            </w:pPr>
            <w:r>
              <w:rPr>
                <w:bCs/>
                <w:lang w:val="en-US"/>
              </w:rPr>
              <w:t xml:space="preserve">Thanks moderator for the reply. We still would like to keep NDI &amp; RV open (and preferably configurable by RRC if common &amp; separate). </w:t>
            </w:r>
          </w:p>
          <w:p w14:paraId="63C9CB47" w14:textId="77777777" w:rsidR="00551A8F" w:rsidRDefault="0002526D">
            <w:pPr>
              <w:pStyle w:val="CommentText"/>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CommentText"/>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lastRenderedPageBreak/>
              <w:t>C</w:t>
            </w:r>
            <w:r>
              <w:rPr>
                <w:rFonts w:eastAsiaTheme="minorEastAsia"/>
                <w:bCs/>
                <w:lang w:eastAsia="zh-CN"/>
              </w:rPr>
              <w:t>hina Telecom</w:t>
            </w:r>
          </w:p>
        </w:tc>
        <w:tc>
          <w:tcPr>
            <w:tcW w:w="7353" w:type="dxa"/>
          </w:tcPr>
          <w:p w14:paraId="4B4277A1" w14:textId="77777777" w:rsidR="00551A8F" w:rsidRDefault="0002526D">
            <w:pPr>
              <w:pStyle w:val="CommentText"/>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CommentText"/>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3A38FD07" w14:textId="77777777" w:rsidR="00551A8F" w:rsidRDefault="0002526D">
      <w:pPr>
        <w:pStyle w:val="ListParagraph"/>
        <w:numPr>
          <w:ilvl w:val="0"/>
          <w:numId w:val="17"/>
        </w:numPr>
        <w:rPr>
          <w:lang w:eastAsia="en-US"/>
        </w:rPr>
      </w:pPr>
      <w:r>
        <w:rPr>
          <w:lang w:eastAsia="en-US"/>
        </w:rPr>
        <w:t xml:space="preserve">For </w:t>
      </w:r>
      <w:ins w:id="823" w:author="Haipeng HP1 Lei" w:date="2022-05-11T09:23:00Z">
        <w:r>
          <w:rPr>
            <w:lang w:eastAsia="en-US"/>
          </w:rPr>
          <w:t xml:space="preserve">design of </w:t>
        </w:r>
      </w:ins>
      <w:r>
        <w:rPr>
          <w:lang w:eastAsia="en-US"/>
        </w:rPr>
        <w:t xml:space="preserve">multi-cell scheduling DCI, </w:t>
      </w:r>
      <w:ins w:id="824" w:author="Haipeng HP1 Lei" w:date="2022-05-11T09:23:00Z">
        <w:r>
          <w:rPr>
            <w:color w:val="FF0000"/>
            <w:u w:val="single"/>
            <w:lang w:val="en-US" w:eastAsia="en-US"/>
          </w:rPr>
          <w:t>companies are encouraged to consider following types of DCI fields</w:t>
        </w:r>
      </w:ins>
      <w:ins w:id="825" w:author="Haipeng HP1 Lei" w:date="2022-05-11T18:04:00Z">
        <w:r>
          <w:rPr>
            <w:color w:val="FF0000"/>
            <w:u w:val="single"/>
            <w:lang w:val="en-US" w:eastAsia="en-US"/>
          </w:rPr>
          <w:t>:</w:t>
        </w:r>
      </w:ins>
      <w:ins w:id="826" w:author="Haipeng HP1 Lei" w:date="2022-05-11T09:23:00Z">
        <w:r>
          <w:rPr>
            <w:color w:val="FF0000"/>
            <w:u w:val="single"/>
            <w:lang w:val="en-US" w:eastAsia="en-US"/>
          </w:rPr>
          <w:t xml:space="preserve"> </w:t>
        </w:r>
      </w:ins>
      <w:del w:id="827" w:author="Haipeng HP1 Lei" w:date="2022-05-11T09:23:00Z">
        <w:r>
          <w:rPr>
            <w:lang w:eastAsia="en-US"/>
          </w:rPr>
          <w:delText>all the fields of the DCI can be divided into three types:</w:delText>
        </w:r>
      </w:del>
    </w:p>
    <w:p w14:paraId="374FD69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w:t>
      </w:r>
      <w:del w:id="828" w:author="Haipeng HP1 Lei" w:date="2022-05-11T18:12:00Z">
        <w:r>
          <w:rPr>
            <w:rFonts w:eastAsia="楷体"/>
            <w:szCs w:val="20"/>
            <w:lang w:eastAsia="zh-CN"/>
          </w:rPr>
          <w:delText>applicable/</w:delText>
        </w:r>
      </w:del>
      <w:ins w:id="829" w:author="Haipeng HP1 Lei" w:date="2022-05-11T18:15:00Z">
        <w:r>
          <w:rPr>
            <w:rFonts w:eastAsia="楷体"/>
            <w:szCs w:val="20"/>
            <w:lang w:eastAsia="zh-CN"/>
          </w:rPr>
          <w:t xml:space="preserve">indicating </w:t>
        </w:r>
      </w:ins>
      <w:r>
        <w:rPr>
          <w:rFonts w:eastAsia="楷体"/>
          <w:szCs w:val="20"/>
          <w:lang w:eastAsia="zh-CN"/>
        </w:rPr>
        <w:t>common</w:t>
      </w:r>
      <w:ins w:id="830" w:author="Haipeng HP1 Lei" w:date="2022-05-11T18:15:00Z">
        <w:r>
          <w:rPr>
            <w:rFonts w:eastAsia="楷体"/>
            <w:szCs w:val="20"/>
            <w:lang w:eastAsia="zh-CN"/>
          </w:rPr>
          <w:t xml:space="preserve"> informa</w:t>
        </w:r>
      </w:ins>
      <w:ins w:id="831" w:author="Haipeng HP1 Lei" w:date="2022-05-11T18:16:00Z">
        <w:r>
          <w:rPr>
            <w:rFonts w:eastAsia="楷体"/>
            <w:szCs w:val="20"/>
            <w:lang w:eastAsia="zh-CN"/>
          </w:rPr>
          <w:t>tion</w:t>
        </w:r>
      </w:ins>
      <w:r>
        <w:rPr>
          <w:rFonts w:eastAsia="楷体"/>
          <w:szCs w:val="20"/>
          <w:lang w:eastAsia="zh-CN"/>
        </w:rPr>
        <w:t xml:space="preserve"> to all the co-scheduled cells</w:t>
      </w:r>
      <w:ins w:id="832" w:author="Haipeng HP1 Lei" w:date="2022-05-11T18:12:00Z">
        <w:r>
          <w:rPr>
            <w:rFonts w:eastAsia="楷体"/>
            <w:szCs w:val="20"/>
            <w:lang w:eastAsia="zh-CN"/>
          </w:rPr>
          <w:t xml:space="preserve"> or </w:t>
        </w:r>
      </w:ins>
      <w:ins w:id="833" w:author="Haipeng HP1 Lei" w:date="2022-05-11T18:15:00Z">
        <w:r>
          <w:rPr>
            <w:rFonts w:eastAsia="楷体"/>
            <w:szCs w:val="20"/>
            <w:lang w:eastAsia="zh-CN"/>
          </w:rPr>
          <w:t xml:space="preserve">separate information to each of co-scheduled cells via </w:t>
        </w:r>
      </w:ins>
      <w:ins w:id="834" w:author="Haipeng HP1 Lei" w:date="2022-05-11T18:12:00Z">
        <w:r>
          <w:rPr>
            <w:rFonts w:eastAsia="楷体"/>
            <w:szCs w:val="20"/>
            <w:lang w:eastAsia="zh-CN"/>
          </w:rPr>
          <w:t>joint</w:t>
        </w:r>
      </w:ins>
      <w:ins w:id="835" w:author="Haipeng HP1 Lei" w:date="2022-05-11T18:15:00Z">
        <w:r>
          <w:rPr>
            <w:rFonts w:eastAsia="楷体"/>
            <w:szCs w:val="20"/>
            <w:lang w:eastAsia="zh-CN"/>
          </w:rPr>
          <w:t xml:space="preserve"> indication</w:t>
        </w:r>
      </w:ins>
      <w:ins w:id="836" w:author="Haipeng HP1 Lei" w:date="2022-05-11T18:12:00Z">
        <w:r>
          <w:rPr>
            <w:rFonts w:eastAsia="楷体"/>
            <w:szCs w:val="20"/>
            <w:lang w:eastAsia="zh-CN"/>
          </w:rPr>
          <w:t xml:space="preserve"> </w:t>
        </w:r>
      </w:ins>
      <w:ins w:id="837" w:author="Haipeng HP1 Lei" w:date="2022-05-13T08:48:00Z">
        <w:r>
          <w:rPr>
            <w:rFonts w:eastAsia="楷体"/>
            <w:color w:val="FF0000"/>
            <w:szCs w:val="20"/>
            <w:lang w:eastAsia="zh-CN"/>
          </w:rPr>
          <w:t>or an information to only one of co-scheduled cells</w:t>
        </w:r>
      </w:ins>
    </w:p>
    <w:p w14:paraId="0CE7A7D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838" w:author="Haipeng HP1 Lei" w:date="2022-05-11T09:35:00Z">
        <w:r>
          <w:rPr>
            <w:rFonts w:eastAsia="楷体"/>
            <w:szCs w:val="20"/>
            <w:lang w:eastAsia="zh-CN"/>
          </w:rPr>
          <w:t>or each sub-group</w:t>
        </w:r>
      </w:ins>
      <w:ins w:id="839" w:author="Haipeng HP1 Lei" w:date="2022-05-11T18:04:00Z">
        <w:r>
          <w:rPr>
            <w:rFonts w:eastAsia="楷体"/>
            <w:szCs w:val="20"/>
            <w:lang w:eastAsia="zh-CN"/>
          </w:rPr>
          <w:t xml:space="preserve"> comprising one or more co-scheduled cells</w:t>
        </w:r>
      </w:ins>
    </w:p>
    <w:p w14:paraId="2E1F7053" w14:textId="77777777" w:rsidR="00551A8F" w:rsidRDefault="0002526D">
      <w:pPr>
        <w:pStyle w:val="ListParagraph"/>
        <w:numPr>
          <w:ilvl w:val="0"/>
          <w:numId w:val="18"/>
        </w:numPr>
        <w:rPr>
          <w:ins w:id="840"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841"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842" w:author="Haipeng HP1 Lei" w:date="2022-05-11T09:31:00Z">
        <w:r>
          <w:rPr>
            <w:rFonts w:eastAsia="楷体"/>
            <w:szCs w:val="20"/>
            <w:lang w:eastAsia="zh-CN"/>
          </w:rPr>
          <w:t xml:space="preserve">explicit </w:t>
        </w:r>
      </w:ins>
      <w:r>
        <w:rPr>
          <w:rFonts w:eastAsia="楷体"/>
          <w:szCs w:val="20"/>
          <w:lang w:eastAsia="zh-CN"/>
        </w:rPr>
        <w:t>configuration</w:t>
      </w:r>
      <w:ins w:id="843" w:author="Haipeng HP1 Lei" w:date="2022-05-11T09:31:00Z">
        <w:r>
          <w:rPr>
            <w:rFonts w:eastAsia="楷体"/>
            <w:szCs w:val="20"/>
            <w:lang w:eastAsia="zh-CN"/>
          </w:rPr>
          <w:t xml:space="preserve"> or implicit</w:t>
        </w:r>
      </w:ins>
      <w:ins w:id="844" w:author="Haipeng HP1 Lei" w:date="2022-05-11T09:32:00Z">
        <w:r>
          <w:rPr>
            <w:rFonts w:eastAsia="楷体"/>
            <w:szCs w:val="20"/>
            <w:lang w:eastAsia="zh-CN"/>
          </w:rPr>
          <w:t xml:space="preserve"> condition (e.g.,</w:t>
        </w:r>
      </w:ins>
      <w:ins w:id="845" w:author="Haipeng HP1 Lei" w:date="2022-05-11T09:31:00Z">
        <w:r>
          <w:rPr>
            <w:rFonts w:eastAsia="楷体"/>
            <w:szCs w:val="20"/>
            <w:lang w:eastAsia="zh-CN"/>
          </w:rPr>
          <w:t xml:space="preserve"> intra or inter band CA, FR1 or FR2</w:t>
        </w:r>
      </w:ins>
      <w:ins w:id="846" w:author="Haipeng HP1 Lei" w:date="2022-05-11T09:32:00Z">
        <w:r>
          <w:rPr>
            <w:rFonts w:eastAsia="楷体"/>
            <w:szCs w:val="20"/>
            <w:lang w:eastAsia="zh-CN"/>
          </w:rPr>
          <w:t>)</w:t>
        </w:r>
      </w:ins>
      <w:ins w:id="847" w:author="Haipeng HP1 Lei" w:date="2022-05-11T09:31:00Z">
        <w:r>
          <w:rPr>
            <w:rFonts w:eastAsia="楷体"/>
            <w:szCs w:val="20"/>
            <w:lang w:eastAsia="zh-CN"/>
          </w:rPr>
          <w:t>.</w:t>
        </w:r>
      </w:ins>
    </w:p>
    <w:p w14:paraId="0724EBFC" w14:textId="77777777" w:rsidR="00551A8F" w:rsidRDefault="0002526D">
      <w:pPr>
        <w:pStyle w:val="ListParagraph"/>
        <w:numPr>
          <w:ilvl w:val="0"/>
          <w:numId w:val="18"/>
        </w:numPr>
        <w:rPr>
          <w:rFonts w:eastAsia="楷体"/>
          <w:szCs w:val="20"/>
          <w:lang w:eastAsia="zh-CN"/>
        </w:rPr>
      </w:pPr>
      <w:ins w:id="848"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ListParagraph"/>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ListParagraph"/>
              <w:numPr>
                <w:ilvl w:val="0"/>
                <w:numId w:val="17"/>
              </w:numPr>
              <w:rPr>
                <w:lang w:eastAsia="en-US"/>
              </w:rPr>
            </w:pPr>
            <w:r>
              <w:rPr>
                <w:lang w:eastAsia="en-US"/>
              </w:rPr>
              <w:t xml:space="preserve">For </w:t>
            </w:r>
            <w:ins w:id="849" w:author="Haipeng HP1 Lei" w:date="2022-05-11T09:23:00Z">
              <w:r>
                <w:rPr>
                  <w:lang w:eastAsia="en-US"/>
                </w:rPr>
                <w:t xml:space="preserve">design of </w:t>
              </w:r>
            </w:ins>
            <w:r>
              <w:rPr>
                <w:lang w:eastAsia="en-US"/>
              </w:rPr>
              <w:t xml:space="preserve">multi-cell scheduling DCI, </w:t>
            </w:r>
            <w:ins w:id="850" w:author="Haipeng HP1 Lei" w:date="2022-05-11T09:23:00Z">
              <w:r>
                <w:rPr>
                  <w:color w:val="FF0000"/>
                  <w:u w:val="single"/>
                  <w:lang w:val="en-US" w:eastAsia="en-US"/>
                </w:rPr>
                <w:t>companies are encouraged to consider following types of DCI fields</w:t>
              </w:r>
            </w:ins>
            <w:ins w:id="851" w:author="Haipeng HP1 Lei" w:date="2022-05-11T18:04:00Z">
              <w:r>
                <w:rPr>
                  <w:color w:val="FF0000"/>
                  <w:u w:val="single"/>
                  <w:lang w:val="en-US" w:eastAsia="en-US"/>
                </w:rPr>
                <w:t>:</w:t>
              </w:r>
            </w:ins>
            <w:ins w:id="852" w:author="Haipeng HP1 Lei" w:date="2022-05-11T09:23:00Z">
              <w:r>
                <w:rPr>
                  <w:color w:val="FF0000"/>
                  <w:u w:val="single"/>
                  <w:lang w:val="en-US" w:eastAsia="en-US"/>
                </w:rPr>
                <w:t xml:space="preserve"> </w:t>
              </w:r>
            </w:ins>
            <w:del w:id="853" w:author="Haipeng HP1 Lei" w:date="2022-05-11T09:23:00Z">
              <w:r>
                <w:rPr>
                  <w:lang w:eastAsia="en-US"/>
                </w:rPr>
                <w:delText>all the fields of the DCI can be divided into three types:</w:delText>
              </w:r>
            </w:del>
          </w:p>
          <w:p w14:paraId="1134F1BD" w14:textId="77777777" w:rsidR="00551A8F" w:rsidRDefault="0002526D">
            <w:pPr>
              <w:pStyle w:val="ListParagraph"/>
              <w:numPr>
                <w:ilvl w:val="0"/>
                <w:numId w:val="18"/>
              </w:numPr>
              <w:rPr>
                <w:ins w:id="854" w:author="Fred TAKEDA" w:date="2022-05-16T06:52:00Z"/>
                <w:rFonts w:eastAsia="楷体"/>
                <w:szCs w:val="20"/>
                <w:lang w:eastAsia="zh-CN"/>
              </w:rPr>
            </w:pPr>
            <w:r>
              <w:rPr>
                <w:rFonts w:eastAsia="楷体"/>
                <w:szCs w:val="20"/>
                <w:lang w:eastAsia="zh-CN"/>
              </w:rPr>
              <w:t xml:space="preserve">Type-1 field: A single field </w:t>
            </w:r>
            <w:ins w:id="855" w:author="Fred TAKEDA" w:date="2022-05-16T06:52:00Z">
              <w:r>
                <w:rPr>
                  <w:rFonts w:eastAsia="楷体"/>
                  <w:szCs w:val="20"/>
                  <w:lang w:eastAsia="zh-CN"/>
                </w:rPr>
                <w:t xml:space="preserve">in the </w:t>
              </w:r>
              <w:proofErr w:type="spellStart"/>
              <w:r>
                <w:rPr>
                  <w:rFonts w:eastAsia="楷体"/>
                  <w:szCs w:val="20"/>
                  <w:lang w:eastAsia="zh-CN"/>
                </w:rPr>
                <w:t>DCI</w:t>
              </w:r>
            </w:ins>
            <w:del w:id="856" w:author="Haipeng HP1 Lei" w:date="2022-05-11T18:12:00Z">
              <w:r>
                <w:rPr>
                  <w:rFonts w:eastAsia="楷体"/>
                  <w:szCs w:val="20"/>
                  <w:lang w:eastAsia="zh-CN"/>
                </w:rPr>
                <w:delText>applicable/</w:delText>
              </w:r>
            </w:del>
            <w:ins w:id="857" w:author="Haipeng HP1 Lei" w:date="2022-05-11T18:15:00Z">
              <w:r>
                <w:rPr>
                  <w:rFonts w:eastAsia="楷体"/>
                  <w:szCs w:val="20"/>
                  <w:lang w:eastAsia="zh-CN"/>
                </w:rPr>
                <w:t>indicating</w:t>
              </w:r>
              <w:proofErr w:type="spellEnd"/>
              <w:r>
                <w:rPr>
                  <w:rFonts w:eastAsia="楷体"/>
                  <w:szCs w:val="20"/>
                  <w:lang w:eastAsia="zh-CN"/>
                </w:rPr>
                <w:t xml:space="preserve"> </w:t>
              </w:r>
            </w:ins>
          </w:p>
          <w:p w14:paraId="372A8DAB" w14:textId="77777777" w:rsidR="00551A8F" w:rsidRDefault="0002526D">
            <w:pPr>
              <w:pStyle w:val="ListParagraph"/>
              <w:numPr>
                <w:ilvl w:val="1"/>
                <w:numId w:val="18"/>
              </w:numPr>
              <w:rPr>
                <w:ins w:id="858" w:author="Fred TAKEDA" w:date="2022-05-16T06:52:00Z"/>
                <w:rFonts w:eastAsia="楷体"/>
                <w:szCs w:val="20"/>
                <w:lang w:eastAsia="zh-CN"/>
              </w:rPr>
            </w:pPr>
            <w:ins w:id="859" w:author="Fred TAKEDA" w:date="2022-05-16T06:52:00Z">
              <w:r>
                <w:rPr>
                  <w:rFonts w:eastAsia="楷体"/>
                  <w:szCs w:val="20"/>
                  <w:lang w:eastAsia="zh-CN"/>
                </w:rPr>
                <w:t xml:space="preserve">Type-1A: </w:t>
              </w:r>
            </w:ins>
            <w:r>
              <w:rPr>
                <w:rFonts w:eastAsia="楷体"/>
                <w:szCs w:val="20"/>
                <w:lang w:eastAsia="zh-CN"/>
              </w:rPr>
              <w:t>common</w:t>
            </w:r>
            <w:ins w:id="860" w:author="Haipeng HP1 Lei" w:date="2022-05-11T18:15:00Z">
              <w:r>
                <w:rPr>
                  <w:rFonts w:eastAsia="楷体"/>
                  <w:szCs w:val="20"/>
                  <w:lang w:eastAsia="zh-CN"/>
                </w:rPr>
                <w:t xml:space="preserve"> informa</w:t>
              </w:r>
            </w:ins>
            <w:ins w:id="861" w:author="Haipeng HP1 Lei" w:date="2022-05-11T18:16:00Z">
              <w:r>
                <w:rPr>
                  <w:rFonts w:eastAsia="楷体"/>
                  <w:szCs w:val="20"/>
                  <w:lang w:eastAsia="zh-CN"/>
                </w:rPr>
                <w:t>tion</w:t>
              </w:r>
            </w:ins>
            <w:r>
              <w:rPr>
                <w:rFonts w:eastAsia="楷体"/>
                <w:szCs w:val="20"/>
                <w:lang w:eastAsia="zh-CN"/>
              </w:rPr>
              <w:t xml:space="preserve"> to all the co-scheduled cells</w:t>
            </w:r>
            <w:ins w:id="862" w:author="Haipeng HP1 Lei" w:date="2022-05-11T18:12:00Z">
              <w:del w:id="863" w:author="Fred TAKEDA" w:date="2022-05-16T06:52:00Z">
                <w:r>
                  <w:rPr>
                    <w:rFonts w:eastAsia="楷体"/>
                    <w:szCs w:val="20"/>
                    <w:lang w:eastAsia="zh-CN"/>
                  </w:rPr>
                  <w:delText xml:space="preserve"> or </w:delText>
                </w:r>
              </w:del>
            </w:ins>
          </w:p>
          <w:p w14:paraId="7689A0D3" w14:textId="77777777" w:rsidR="00551A8F" w:rsidRPr="00551A8F" w:rsidRDefault="0002526D">
            <w:pPr>
              <w:pStyle w:val="ListParagraph"/>
              <w:numPr>
                <w:ilvl w:val="1"/>
                <w:numId w:val="18"/>
              </w:numPr>
              <w:rPr>
                <w:ins w:id="864" w:author="Fred TAKEDA" w:date="2022-05-16T06:52:00Z"/>
                <w:rFonts w:eastAsia="楷体"/>
                <w:szCs w:val="20"/>
                <w:lang w:eastAsia="zh-CN"/>
                <w:rPrChange w:id="865" w:author="Fred TAKEDA" w:date="2022-05-16T06:52:00Z">
                  <w:rPr>
                    <w:ins w:id="866" w:author="Fred TAKEDA" w:date="2022-05-16T06:52:00Z"/>
                    <w:rFonts w:eastAsia="楷体"/>
                    <w:color w:val="FF0000"/>
                    <w:szCs w:val="20"/>
                    <w:lang w:eastAsia="zh-CN"/>
                  </w:rPr>
                </w:rPrChange>
              </w:rPr>
            </w:pPr>
            <w:ins w:id="867" w:author="Fred TAKEDA" w:date="2022-05-16T06:52:00Z">
              <w:r>
                <w:rPr>
                  <w:rFonts w:eastAsia="楷体"/>
                  <w:szCs w:val="20"/>
                  <w:lang w:eastAsia="zh-CN"/>
                </w:rPr>
                <w:t xml:space="preserve">Type-1B: </w:t>
              </w:r>
            </w:ins>
            <w:ins w:id="868" w:author="Haipeng HP1 Lei" w:date="2022-05-11T18:15:00Z">
              <w:r>
                <w:rPr>
                  <w:rFonts w:eastAsia="楷体"/>
                  <w:szCs w:val="20"/>
                  <w:lang w:eastAsia="zh-CN"/>
                </w:rPr>
                <w:t xml:space="preserve">separate information to each of co-scheduled cells via </w:t>
              </w:r>
            </w:ins>
            <w:ins w:id="869" w:author="Haipeng HP1 Lei" w:date="2022-05-11T18:12:00Z">
              <w:r>
                <w:rPr>
                  <w:rFonts w:eastAsia="楷体"/>
                  <w:szCs w:val="20"/>
                  <w:lang w:eastAsia="zh-CN"/>
                </w:rPr>
                <w:t>joint</w:t>
              </w:r>
            </w:ins>
            <w:ins w:id="870" w:author="Haipeng HP1 Lei" w:date="2022-05-11T18:15:00Z">
              <w:r>
                <w:rPr>
                  <w:rFonts w:eastAsia="楷体"/>
                  <w:szCs w:val="20"/>
                  <w:lang w:eastAsia="zh-CN"/>
                </w:rPr>
                <w:t xml:space="preserve"> indication</w:t>
              </w:r>
            </w:ins>
            <w:ins w:id="871" w:author="Haipeng HP1 Lei" w:date="2022-05-11T18:12:00Z">
              <w:del w:id="872" w:author="Fred TAKEDA" w:date="2022-05-16T06:52:00Z">
                <w:r>
                  <w:rPr>
                    <w:rFonts w:eastAsia="楷体"/>
                    <w:szCs w:val="20"/>
                    <w:lang w:eastAsia="zh-CN"/>
                  </w:rPr>
                  <w:delText xml:space="preserve"> </w:delText>
                </w:r>
              </w:del>
            </w:ins>
            <w:ins w:id="873" w:author="Haipeng HP1 Lei" w:date="2022-05-13T08:48:00Z">
              <w:del w:id="874" w:author="Fred TAKEDA" w:date="2022-05-16T06:52:00Z">
                <w:r>
                  <w:rPr>
                    <w:rFonts w:eastAsia="楷体"/>
                    <w:color w:val="FF0000"/>
                    <w:szCs w:val="20"/>
                    <w:lang w:eastAsia="zh-CN"/>
                  </w:rPr>
                  <w:delText>or</w:delText>
                </w:r>
              </w:del>
              <w:r>
                <w:rPr>
                  <w:rFonts w:eastAsia="楷体"/>
                  <w:color w:val="FF0000"/>
                  <w:szCs w:val="20"/>
                  <w:lang w:eastAsia="zh-CN"/>
                </w:rPr>
                <w:t xml:space="preserve"> </w:t>
              </w:r>
            </w:ins>
          </w:p>
          <w:p w14:paraId="18EBB857" w14:textId="77777777" w:rsidR="00551A8F" w:rsidRDefault="0002526D">
            <w:pPr>
              <w:pStyle w:val="ListParagraph"/>
              <w:numPr>
                <w:ilvl w:val="1"/>
                <w:numId w:val="18"/>
              </w:numPr>
              <w:rPr>
                <w:rFonts w:eastAsia="楷体"/>
                <w:szCs w:val="20"/>
                <w:lang w:eastAsia="zh-CN"/>
              </w:rPr>
              <w:pPrChange w:id="875" w:author="Unknown" w:date="2022-05-16T06:52:00Z">
                <w:pPr>
                  <w:pStyle w:val="ListParagraph"/>
                  <w:numPr>
                    <w:numId w:val="18"/>
                  </w:numPr>
                  <w:ind w:left="720"/>
                </w:pPr>
              </w:pPrChange>
            </w:pPr>
            <w:ins w:id="876" w:author="Fred TAKEDA" w:date="2022-05-16T06:52:00Z">
              <w:r>
                <w:rPr>
                  <w:rFonts w:eastAsia="楷体"/>
                  <w:color w:val="FF0000"/>
                  <w:szCs w:val="20"/>
                  <w:lang w:eastAsia="zh-CN"/>
                </w:rPr>
                <w:lastRenderedPageBreak/>
                <w:t xml:space="preserve">Type-1C: </w:t>
              </w:r>
            </w:ins>
            <w:ins w:id="877" w:author="Haipeng HP1 Lei" w:date="2022-05-13T08:48:00Z">
              <w:r>
                <w:rPr>
                  <w:rFonts w:eastAsia="楷体"/>
                  <w:color w:val="FF0000"/>
                  <w:szCs w:val="20"/>
                  <w:lang w:eastAsia="zh-CN"/>
                </w:rPr>
                <w:t>an information to only one of co-scheduled cells</w:t>
              </w:r>
            </w:ins>
          </w:p>
          <w:p w14:paraId="260B947C" w14:textId="77777777" w:rsidR="00551A8F" w:rsidRDefault="0002526D">
            <w:pPr>
              <w:pStyle w:val="ListParagraph"/>
              <w:numPr>
                <w:ilvl w:val="0"/>
                <w:numId w:val="18"/>
              </w:numPr>
              <w:rPr>
                <w:ins w:id="878" w:author="Fred TAKEDA" w:date="2022-05-16T06:54:00Z"/>
                <w:rFonts w:eastAsia="楷体"/>
                <w:szCs w:val="20"/>
                <w:lang w:eastAsia="zh-CN"/>
              </w:rPr>
            </w:pPr>
            <w:r>
              <w:rPr>
                <w:rFonts w:eastAsia="楷体"/>
                <w:szCs w:val="20"/>
                <w:lang w:eastAsia="zh-CN"/>
              </w:rPr>
              <w:t>Type-2 field: Separate field</w:t>
            </w:r>
            <w:ins w:id="879" w:author="Fred TAKEDA" w:date="2022-05-16T06:54:00Z">
              <w:r>
                <w:rPr>
                  <w:rFonts w:eastAsia="楷体"/>
                  <w:szCs w:val="20"/>
                  <w:lang w:eastAsia="zh-CN"/>
                </w:rPr>
                <w:t>s</w:t>
              </w:r>
            </w:ins>
            <w:r>
              <w:rPr>
                <w:rFonts w:eastAsia="楷体"/>
                <w:szCs w:val="20"/>
                <w:lang w:eastAsia="zh-CN"/>
              </w:rPr>
              <w:t xml:space="preserve"> </w:t>
            </w:r>
          </w:p>
          <w:p w14:paraId="254C1956" w14:textId="77777777" w:rsidR="00551A8F" w:rsidRDefault="0002526D">
            <w:pPr>
              <w:pStyle w:val="ListParagraph"/>
              <w:numPr>
                <w:ilvl w:val="1"/>
                <w:numId w:val="18"/>
              </w:numPr>
              <w:rPr>
                <w:ins w:id="880" w:author="Fred TAKEDA" w:date="2022-05-16T06:54:00Z"/>
                <w:rFonts w:eastAsia="楷体"/>
                <w:szCs w:val="20"/>
                <w:lang w:eastAsia="zh-CN"/>
              </w:rPr>
            </w:pPr>
            <w:ins w:id="881" w:author="Fred TAKEDA" w:date="2022-05-16T06:54:00Z">
              <w:r>
                <w:rPr>
                  <w:rFonts w:eastAsia="楷体"/>
                  <w:szCs w:val="20"/>
                  <w:lang w:eastAsia="zh-CN"/>
                </w:rPr>
                <w:t xml:space="preserve">Type-2A: </w:t>
              </w:r>
            </w:ins>
            <w:r>
              <w:rPr>
                <w:rFonts w:eastAsia="楷体"/>
                <w:szCs w:val="20"/>
                <w:lang w:eastAsia="zh-CN"/>
              </w:rPr>
              <w:t>for each of the co-scheduled cells</w:t>
            </w:r>
            <w:del w:id="882" w:author="Fred TAKEDA" w:date="2022-05-16T06:54:00Z">
              <w:r>
                <w:rPr>
                  <w:rFonts w:eastAsia="楷体"/>
                  <w:szCs w:val="20"/>
                  <w:lang w:eastAsia="zh-CN"/>
                </w:rPr>
                <w:delText xml:space="preserve"> </w:delText>
              </w:r>
            </w:del>
            <w:ins w:id="883" w:author="Haipeng HP1 Lei" w:date="2022-05-11T09:35:00Z">
              <w:del w:id="884" w:author="Fred TAKEDA" w:date="2022-05-16T06:54:00Z">
                <w:r>
                  <w:rPr>
                    <w:rFonts w:eastAsia="楷体"/>
                    <w:szCs w:val="20"/>
                    <w:lang w:eastAsia="zh-CN"/>
                  </w:rPr>
                  <w:delText xml:space="preserve">or </w:delText>
                </w:r>
              </w:del>
            </w:ins>
          </w:p>
          <w:p w14:paraId="7374CC3C" w14:textId="77777777" w:rsidR="00551A8F" w:rsidRDefault="0002526D">
            <w:pPr>
              <w:pStyle w:val="ListParagraph"/>
              <w:numPr>
                <w:ilvl w:val="1"/>
                <w:numId w:val="18"/>
              </w:numPr>
              <w:rPr>
                <w:rFonts w:eastAsia="楷体"/>
                <w:szCs w:val="20"/>
                <w:lang w:eastAsia="zh-CN"/>
              </w:rPr>
              <w:pPrChange w:id="885" w:author="Unknown" w:date="2022-05-16T06:54:00Z">
                <w:pPr>
                  <w:pStyle w:val="ListParagraph"/>
                  <w:numPr>
                    <w:numId w:val="18"/>
                  </w:numPr>
                  <w:ind w:left="720"/>
                </w:pPr>
              </w:pPrChange>
            </w:pPr>
            <w:ins w:id="886" w:author="Fred TAKEDA" w:date="2022-05-16T06:54:00Z">
              <w:r>
                <w:rPr>
                  <w:rFonts w:eastAsia="楷体"/>
                  <w:szCs w:val="20"/>
                  <w:lang w:eastAsia="zh-CN"/>
                </w:rPr>
                <w:t xml:space="preserve">Type-2B: </w:t>
              </w:r>
            </w:ins>
            <w:ins w:id="887" w:author="Haipeng HP1 Lei" w:date="2022-05-11T09:35:00Z">
              <w:r>
                <w:rPr>
                  <w:rFonts w:eastAsia="楷体"/>
                  <w:szCs w:val="20"/>
                  <w:lang w:eastAsia="zh-CN"/>
                </w:rPr>
                <w:t>each sub-group</w:t>
              </w:r>
            </w:ins>
            <w:ins w:id="888" w:author="Haipeng HP1 Lei" w:date="2022-05-11T18:04:00Z">
              <w:r>
                <w:rPr>
                  <w:rFonts w:eastAsia="楷体"/>
                  <w:szCs w:val="20"/>
                  <w:lang w:eastAsia="zh-CN"/>
                </w:rPr>
                <w:t xml:space="preserve"> comprising one or more co-scheduled cells</w:t>
              </w:r>
            </w:ins>
          </w:p>
          <w:p w14:paraId="62CC0B63" w14:textId="77777777" w:rsidR="00551A8F" w:rsidRDefault="0002526D">
            <w:pPr>
              <w:pStyle w:val="ListParagraph"/>
              <w:numPr>
                <w:ilvl w:val="0"/>
                <w:numId w:val="18"/>
              </w:numPr>
              <w:rPr>
                <w:ins w:id="889" w:author="Haipeng HP1 Lei" w:date="2022-05-11T18:04:00Z"/>
                <w:rFonts w:eastAsia="楷体"/>
                <w:szCs w:val="20"/>
                <w:lang w:eastAsia="zh-CN"/>
              </w:rPr>
            </w:pPr>
            <w:r>
              <w:rPr>
                <w:rFonts w:eastAsia="楷体"/>
                <w:szCs w:val="20"/>
                <w:lang w:eastAsia="zh-CN"/>
              </w:rPr>
              <w:t xml:space="preserve">Type-3 field: </w:t>
            </w:r>
            <w:ins w:id="890" w:author="Fred TAKEDA" w:date="2022-05-16T06:54:00Z">
              <w:r>
                <w:rPr>
                  <w:rFonts w:eastAsia="楷体"/>
                  <w:szCs w:val="20"/>
                  <w:lang w:eastAsia="zh-CN"/>
                </w:rPr>
                <w:t>One of the Ty</w:t>
              </w:r>
            </w:ins>
            <w:ins w:id="891" w:author="Fred TAKEDA" w:date="2022-05-16T06:55:00Z">
              <w:r>
                <w:rPr>
                  <w:rFonts w:eastAsia="楷体"/>
                  <w:szCs w:val="20"/>
                  <w:lang w:eastAsia="zh-CN"/>
                </w:rPr>
                <w:t xml:space="preserve">pe-1 and Type-2 that is determined based </w:t>
              </w:r>
            </w:ins>
            <w:del w:id="892" w:author="Fred TAKEDA" w:date="2022-05-16T06:55:00Z">
              <w:r>
                <w:rPr>
                  <w:rFonts w:eastAsia="楷体"/>
                  <w:szCs w:val="20"/>
                  <w:lang w:eastAsia="zh-CN"/>
                </w:rPr>
                <w:delText xml:space="preserve">Common or separate to each of the co-scheduled cells </w:delText>
              </w:r>
            </w:del>
            <w:ins w:id="893" w:author="Haipeng HP1 Lei" w:date="2022-05-11T09:38:00Z">
              <w:del w:id="894" w:author="Fred TAKEDA" w:date="2022-05-16T06:55:00Z">
                <w:r>
                  <w:rPr>
                    <w:rFonts w:eastAsia="楷体"/>
                    <w:szCs w:val="20"/>
                    <w:lang w:eastAsia="zh-CN"/>
                  </w:rPr>
                  <w:delText xml:space="preserve">or separate to each sub-group </w:delText>
                </w:r>
              </w:del>
            </w:ins>
            <w:del w:id="895" w:author="Fred TAKEDA" w:date="2022-05-16T06:55:00Z">
              <w:r>
                <w:rPr>
                  <w:rFonts w:eastAsia="楷体"/>
                  <w:szCs w:val="20"/>
                  <w:lang w:eastAsia="zh-CN"/>
                </w:rPr>
                <w:delText xml:space="preserve">dependent </w:delText>
              </w:r>
            </w:del>
            <w:r>
              <w:rPr>
                <w:rFonts w:eastAsia="楷体"/>
                <w:szCs w:val="20"/>
                <w:lang w:eastAsia="zh-CN"/>
              </w:rPr>
              <w:t xml:space="preserve">on </w:t>
            </w:r>
            <w:ins w:id="896" w:author="Haipeng HP1 Lei" w:date="2022-05-11T09:31:00Z">
              <w:r>
                <w:rPr>
                  <w:rFonts w:eastAsia="楷体"/>
                  <w:szCs w:val="20"/>
                  <w:lang w:eastAsia="zh-CN"/>
                </w:rPr>
                <w:t xml:space="preserve">explicit </w:t>
              </w:r>
            </w:ins>
            <w:r>
              <w:rPr>
                <w:rFonts w:eastAsia="楷体"/>
                <w:szCs w:val="20"/>
                <w:lang w:eastAsia="zh-CN"/>
              </w:rPr>
              <w:t>configuration</w:t>
            </w:r>
            <w:ins w:id="897" w:author="Haipeng HP1 Lei" w:date="2022-05-11T09:31:00Z">
              <w:r>
                <w:rPr>
                  <w:rFonts w:eastAsia="楷体"/>
                  <w:szCs w:val="20"/>
                  <w:lang w:eastAsia="zh-CN"/>
                </w:rPr>
                <w:t xml:space="preserve"> or implicit</w:t>
              </w:r>
            </w:ins>
            <w:ins w:id="898" w:author="Haipeng HP1 Lei" w:date="2022-05-11T09:32:00Z">
              <w:r>
                <w:rPr>
                  <w:rFonts w:eastAsia="楷体"/>
                  <w:szCs w:val="20"/>
                  <w:lang w:eastAsia="zh-CN"/>
                </w:rPr>
                <w:t xml:space="preserve"> condition (e.g.,</w:t>
              </w:r>
            </w:ins>
            <w:ins w:id="899" w:author="Haipeng HP1 Lei" w:date="2022-05-11T09:31:00Z">
              <w:r>
                <w:rPr>
                  <w:rFonts w:eastAsia="楷体"/>
                  <w:szCs w:val="20"/>
                  <w:lang w:eastAsia="zh-CN"/>
                </w:rPr>
                <w:t xml:space="preserve"> intra or inter band CA, FR1 or FR2</w:t>
              </w:r>
            </w:ins>
            <w:ins w:id="900" w:author="Haipeng HP1 Lei" w:date="2022-05-11T09:32:00Z">
              <w:r>
                <w:rPr>
                  <w:rFonts w:eastAsia="楷体"/>
                  <w:szCs w:val="20"/>
                  <w:lang w:eastAsia="zh-CN"/>
                </w:rPr>
                <w:t>)</w:t>
              </w:r>
            </w:ins>
            <w:ins w:id="901" w:author="Haipeng HP1 Lei" w:date="2022-05-11T09:31:00Z">
              <w:r>
                <w:rPr>
                  <w:rFonts w:eastAsia="楷体"/>
                  <w:szCs w:val="20"/>
                  <w:lang w:eastAsia="zh-CN"/>
                </w:rPr>
                <w:t>.</w:t>
              </w:r>
            </w:ins>
          </w:p>
          <w:p w14:paraId="48DDBCE4" w14:textId="77777777" w:rsidR="00551A8F" w:rsidRDefault="0002526D">
            <w:pPr>
              <w:pStyle w:val="ListParagraph"/>
              <w:numPr>
                <w:ilvl w:val="0"/>
                <w:numId w:val="18"/>
              </w:numPr>
              <w:rPr>
                <w:rFonts w:eastAsia="楷体"/>
                <w:szCs w:val="20"/>
                <w:lang w:eastAsia="zh-CN"/>
              </w:rPr>
            </w:pPr>
            <w:ins w:id="902"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461FEEA1" w:rsidR="00551A8F" w:rsidRDefault="004E6081">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903" w:author="Haipeng HP1 Lei" w:date="2022-05-11T09:38:00Z">
              <w:r>
                <w:rPr>
                  <w:rFonts w:eastAsia="楷体"/>
                  <w:szCs w:val="20"/>
                  <w:lang w:eastAsia="zh-CN"/>
                </w:rPr>
                <w:t xml:space="preserve">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ins>
          </w:p>
          <w:p w14:paraId="4BBC280D" w14:textId="77777777" w:rsidR="00551A8F" w:rsidRDefault="0002526D">
            <w:pPr>
              <w:pStyle w:val="ListParagraph"/>
              <w:numPr>
                <w:ilvl w:val="1"/>
                <w:numId w:val="18"/>
              </w:numPr>
              <w:rPr>
                <w:rFonts w:eastAsia="MS Mincho"/>
                <w:bCs/>
                <w:lang w:eastAsia="ja-JP"/>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 xml:space="preserve">dependent on </w:t>
            </w:r>
            <w:ins w:id="904" w:author="Haipeng HP1 Lei" w:date="2022-05-11T09:31:00Z">
              <w:r>
                <w:rPr>
                  <w:rFonts w:eastAsia="楷体"/>
                  <w:szCs w:val="20"/>
                  <w:lang w:eastAsia="zh-CN"/>
                </w:rPr>
                <w:t xml:space="preserve">explicit </w:t>
              </w:r>
            </w:ins>
            <w:r>
              <w:rPr>
                <w:rFonts w:eastAsia="楷体"/>
                <w:szCs w:val="20"/>
                <w:lang w:eastAsia="zh-CN"/>
              </w:rPr>
              <w:t>configuration</w:t>
            </w:r>
            <w:ins w:id="905" w:author="Haipeng HP1 Lei" w:date="2022-05-11T09:31:00Z">
              <w:r>
                <w:rPr>
                  <w:rFonts w:eastAsia="楷体"/>
                  <w:szCs w:val="20"/>
                  <w:lang w:eastAsia="zh-CN"/>
                </w:rPr>
                <w:t xml:space="preserve"> or implicit</w:t>
              </w:r>
            </w:ins>
            <w:ins w:id="906" w:author="Haipeng HP1 Lei" w:date="2022-05-11T09:32:00Z">
              <w:r>
                <w:rPr>
                  <w:rFonts w:eastAsia="楷体"/>
                  <w:szCs w:val="20"/>
                  <w:lang w:eastAsia="zh-CN"/>
                </w:rPr>
                <w:t xml:space="preserve"> condition (e.g.,</w:t>
              </w:r>
            </w:ins>
            <w:ins w:id="907" w:author="Haipeng HP1 Lei" w:date="2022-05-11T09:31:00Z">
              <w:r>
                <w:rPr>
                  <w:rFonts w:eastAsia="楷体"/>
                  <w:szCs w:val="20"/>
                  <w:lang w:eastAsia="zh-CN"/>
                </w:rPr>
                <w:t xml:space="preserve"> intra or inter band CA, FR1 or FR2</w:t>
              </w:r>
            </w:ins>
            <w:ins w:id="908" w:author="Haipeng HP1 Lei" w:date="2022-05-11T09:32:00Z">
              <w:r>
                <w:rPr>
                  <w:rFonts w:eastAsia="楷体"/>
                  <w:szCs w:val="20"/>
                  <w:lang w:eastAsia="zh-CN"/>
                </w:rPr>
                <w:t>)</w:t>
              </w:r>
            </w:ins>
            <w:ins w:id="909" w:author="Haipeng HP1 Lei" w:date="2022-05-11T09:31:00Z">
              <w:r>
                <w:rPr>
                  <w:rFonts w:eastAsia="楷体"/>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jc w:val="left"/>
              <w:rPr>
                <w:rFonts w:eastAsia="Malgun Gothic"/>
                <w:bCs/>
              </w:rPr>
            </w:pPr>
          </w:p>
          <w:p w14:paraId="55421801" w14:textId="77777777" w:rsidR="00551A8F" w:rsidRDefault="0002526D">
            <w:pPr>
              <w:pStyle w:val="ListParagraph"/>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Type-1 field: A single field in the DCI indicating </w:t>
            </w:r>
          </w:p>
          <w:p w14:paraId="03981B7A" w14:textId="77777777" w:rsidR="00551A8F" w:rsidRDefault="0002526D">
            <w:pPr>
              <w:pStyle w:val="ListParagraph"/>
              <w:numPr>
                <w:ilvl w:val="1"/>
                <w:numId w:val="18"/>
              </w:numPr>
              <w:rPr>
                <w:rFonts w:eastAsia="楷体"/>
                <w:szCs w:val="20"/>
                <w:lang w:eastAsia="zh-CN"/>
              </w:rPr>
            </w:pPr>
            <w:r>
              <w:rPr>
                <w:rFonts w:eastAsia="楷体"/>
                <w:szCs w:val="20"/>
                <w:lang w:eastAsia="zh-CN"/>
              </w:rPr>
              <w:t>Type-1A: common information to all the co-scheduled cells</w:t>
            </w:r>
          </w:p>
          <w:p w14:paraId="7D62D07D"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Type-1B: separate information to each of co-scheduled cells via joint indication </w:t>
            </w:r>
          </w:p>
          <w:p w14:paraId="52E53BF4" w14:textId="77777777" w:rsidR="00551A8F" w:rsidRDefault="0002526D">
            <w:pPr>
              <w:pStyle w:val="ListParagraph"/>
              <w:numPr>
                <w:ilvl w:val="1"/>
                <w:numId w:val="18"/>
              </w:numPr>
              <w:rPr>
                <w:rFonts w:eastAsia="楷体"/>
                <w:szCs w:val="20"/>
                <w:lang w:eastAsia="zh-CN"/>
              </w:rPr>
            </w:pPr>
            <w:r>
              <w:rPr>
                <w:rFonts w:eastAsia="楷体"/>
                <w:szCs w:val="20"/>
                <w:lang w:eastAsia="zh-CN"/>
              </w:rPr>
              <w:t>Type-1C: an information to only one of co-scheduled cells</w:t>
            </w:r>
          </w:p>
          <w:p w14:paraId="3F39D2E3" w14:textId="77777777" w:rsidR="00551A8F" w:rsidRDefault="0002526D">
            <w:pPr>
              <w:pStyle w:val="ListParagraph"/>
              <w:numPr>
                <w:ilvl w:val="0"/>
                <w:numId w:val="18"/>
              </w:numPr>
              <w:rPr>
                <w:rFonts w:eastAsia="楷体"/>
                <w:szCs w:val="20"/>
                <w:lang w:eastAsia="zh-CN"/>
              </w:rPr>
            </w:pPr>
            <w:r>
              <w:rPr>
                <w:rFonts w:eastAsia="楷体"/>
                <w:szCs w:val="20"/>
                <w:lang w:eastAsia="zh-CN"/>
              </w:rPr>
              <w:t>Type-2 field: Separate field</w:t>
            </w:r>
            <w:ins w:id="910" w:author="양석철/책임연구원/미래기술센터 C&amp;M표준(연)5G무선통신표준Task(suckchel.yang@lge.com)" w:date="2022-05-16T17:13:00Z">
              <w:r>
                <w:rPr>
                  <w:rFonts w:eastAsia="楷体"/>
                  <w:szCs w:val="20"/>
                  <w:highlight w:val="yellow"/>
                  <w:lang w:eastAsia="zh-CN"/>
                  <w:rPrChange w:id="911" w:author="양석철/책임연구원/미래기술센터 C&amp;M표준(연)5G무선통신표준Task(suckchel.yang@lge.com)" w:date="2022-05-16T17:17:00Z">
                    <w:rPr>
                      <w:rFonts w:eastAsia="楷体"/>
                      <w:szCs w:val="20"/>
                      <w:lang w:eastAsia="zh-CN"/>
                    </w:rPr>
                  </w:rPrChange>
                </w:rPr>
                <w:t>(</w:t>
              </w:r>
            </w:ins>
            <w:r>
              <w:rPr>
                <w:rFonts w:eastAsia="楷体"/>
                <w:szCs w:val="20"/>
                <w:highlight w:val="yellow"/>
                <w:lang w:eastAsia="zh-CN"/>
                <w:rPrChange w:id="912" w:author="양석철/책임연구원/미래기술센터 C&amp;M표준(연)5G무선통신표준Task(suckchel.yang@lge.com)" w:date="2022-05-16T17:17:00Z">
                  <w:rPr>
                    <w:rFonts w:eastAsia="楷体"/>
                    <w:szCs w:val="20"/>
                    <w:lang w:eastAsia="zh-CN"/>
                  </w:rPr>
                </w:rPrChange>
              </w:rPr>
              <w:t>s</w:t>
            </w:r>
            <w:ins w:id="913" w:author="양석철/책임연구원/미래기술센터 C&amp;M표준(연)5G무선통신표준Task(suckchel.yang@lge.com)" w:date="2022-05-16T17:13:00Z">
              <w:r>
                <w:rPr>
                  <w:rFonts w:eastAsia="楷体"/>
                  <w:szCs w:val="20"/>
                  <w:highlight w:val="yellow"/>
                  <w:lang w:eastAsia="zh-CN"/>
                  <w:rPrChange w:id="914" w:author="양석철/책임연구원/미래기술센터 C&amp;M표준(연)5G무선통신표준Task(suckchel.yang@lge.com)" w:date="2022-05-16T17:17:00Z">
                    <w:rPr>
                      <w:rFonts w:eastAsia="楷体"/>
                      <w:szCs w:val="20"/>
                      <w:lang w:eastAsia="zh-CN"/>
                    </w:rPr>
                  </w:rPrChange>
                </w:rPr>
                <w:t>)</w:t>
              </w:r>
            </w:ins>
            <w:r>
              <w:rPr>
                <w:rFonts w:eastAsia="楷体"/>
                <w:szCs w:val="20"/>
                <w:lang w:eastAsia="zh-CN"/>
              </w:rPr>
              <w:t xml:space="preserve"> </w:t>
            </w:r>
          </w:p>
          <w:p w14:paraId="285C20BD" w14:textId="77777777" w:rsidR="00551A8F" w:rsidRDefault="0002526D">
            <w:pPr>
              <w:pStyle w:val="ListParagraph"/>
              <w:numPr>
                <w:ilvl w:val="1"/>
                <w:numId w:val="18"/>
              </w:numPr>
              <w:rPr>
                <w:rFonts w:eastAsia="楷体"/>
                <w:szCs w:val="20"/>
                <w:lang w:eastAsia="zh-CN"/>
              </w:rPr>
            </w:pPr>
            <w:r>
              <w:rPr>
                <w:rFonts w:eastAsia="楷体"/>
                <w:szCs w:val="20"/>
                <w:lang w:eastAsia="zh-CN"/>
              </w:rPr>
              <w:t>Type-2A: for each of the co-scheduled cells</w:t>
            </w:r>
          </w:p>
          <w:p w14:paraId="7160B711"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Type-2B: </w:t>
            </w:r>
            <w:ins w:id="915" w:author="양석철/책임연구원/미래기술센터 C&amp;M표준(연)5G무선통신표준Task(suckchel.yang@lge.com)" w:date="2022-05-16T17:13:00Z">
              <w:r>
                <w:rPr>
                  <w:rFonts w:eastAsia="楷体"/>
                  <w:szCs w:val="20"/>
                  <w:highlight w:val="yellow"/>
                  <w:lang w:eastAsia="zh-CN"/>
                  <w:rPrChange w:id="916" w:author="양석철/책임연구원/미래기술센터 C&amp;M표준(연)5G무선통신표준Task(suckchel.yang@lge.com)" w:date="2022-05-16T17:17:00Z">
                    <w:rPr>
                      <w:rFonts w:eastAsia="楷体"/>
                      <w:szCs w:val="20"/>
                      <w:lang w:eastAsia="zh-CN"/>
                    </w:rPr>
                  </w:rPrChange>
                </w:rPr>
                <w:t>for</w:t>
              </w:r>
              <w:r>
                <w:rPr>
                  <w:rFonts w:eastAsia="楷体"/>
                  <w:szCs w:val="20"/>
                  <w:lang w:eastAsia="zh-CN"/>
                </w:rPr>
                <w:t xml:space="preserve"> </w:t>
              </w:r>
            </w:ins>
            <w:r>
              <w:rPr>
                <w:rFonts w:eastAsia="楷体"/>
                <w:szCs w:val="20"/>
                <w:lang w:eastAsia="zh-CN"/>
              </w:rPr>
              <w:t>each sub-group comprising one or more co-scheduled cells</w:t>
            </w:r>
            <w:ins w:id="917" w:author="양석철/책임연구원/미래기술센터 C&amp;M표준(연)5G무선통신표준Task(suckchel.yang@lge.com)" w:date="2022-05-16T17:14:00Z">
              <w:r>
                <w:rPr>
                  <w:rFonts w:eastAsia="楷体"/>
                  <w:szCs w:val="20"/>
                  <w:lang w:eastAsia="zh-CN"/>
                </w:rPr>
                <w:t xml:space="preserve"> </w:t>
              </w:r>
              <w:r>
                <w:rPr>
                  <w:rFonts w:eastAsia="楷体"/>
                  <w:szCs w:val="20"/>
                  <w:highlight w:val="yellow"/>
                  <w:lang w:eastAsia="zh-CN"/>
                  <w:rPrChange w:id="918" w:author="양석철/책임연구원/미래기술센터 C&amp;M표준(연)5G무선통신표준Task(suckchel.yang@lge.com)" w:date="2022-05-16T17:17:00Z">
                    <w:rPr>
                      <w:rFonts w:eastAsia="楷体"/>
                      <w:szCs w:val="20"/>
                      <w:lang w:eastAsia="zh-CN"/>
                    </w:rPr>
                  </w:rPrChange>
                </w:rPr>
                <w:t xml:space="preserve">for which </w:t>
              </w:r>
            </w:ins>
            <w:ins w:id="919" w:author="양석철/책임연구원/미래기술센터 C&amp;M표준(연)5G무선통신표준Task(suckchel.yang@lge.com)" w:date="2022-05-16T17:16:00Z">
              <w:r>
                <w:rPr>
                  <w:rFonts w:eastAsia="楷体"/>
                  <w:szCs w:val="20"/>
                  <w:highlight w:val="yellow"/>
                  <w:lang w:eastAsia="zh-CN"/>
                  <w:rPrChange w:id="920" w:author="양석철/책임연구원/미래기술센터 C&amp;M표준(연)5G무선통신표준Task(suckchel.yang@lge.com)" w:date="2022-05-16T17:17:00Z">
                    <w:rPr>
                      <w:rFonts w:eastAsia="楷体"/>
                      <w:szCs w:val="20"/>
                      <w:lang w:eastAsia="zh-CN"/>
                    </w:rPr>
                  </w:rPrChange>
                </w:rPr>
                <w:t xml:space="preserve">a single </w:t>
              </w:r>
            </w:ins>
            <w:ins w:id="921" w:author="양석철/책임연구원/미래기술센터 C&amp;M표준(연)5G무선통신표준Task(suckchel.yang@lge.com)" w:date="2022-05-16T17:14:00Z">
              <w:r>
                <w:rPr>
                  <w:rFonts w:eastAsia="楷体"/>
                  <w:szCs w:val="20"/>
                  <w:highlight w:val="yellow"/>
                  <w:lang w:eastAsia="zh-CN"/>
                  <w:rPrChange w:id="922" w:author="양석철/책임연구원/미래기술센터 C&amp;M표준(연)5G무선통신표준Task(suckchel.yang@lge.com)" w:date="2022-05-16T17:17:00Z">
                    <w:rPr>
                      <w:rFonts w:eastAsia="楷体"/>
                      <w:szCs w:val="20"/>
                      <w:lang w:eastAsia="zh-CN"/>
                    </w:rPr>
                  </w:rPrChange>
                </w:rPr>
                <w:t>Type-1 field</w:t>
              </w:r>
            </w:ins>
            <w:ins w:id="923" w:author="양석철/책임연구원/미래기술센터 C&amp;M표준(연)5G무선통신표준Task(suckchel.yang@lge.com)" w:date="2022-05-16T17:16:00Z">
              <w:r>
                <w:rPr>
                  <w:rFonts w:eastAsia="楷体"/>
                  <w:szCs w:val="20"/>
                  <w:highlight w:val="yellow"/>
                  <w:lang w:eastAsia="zh-CN"/>
                  <w:rPrChange w:id="924" w:author="양석철/책임연구원/미래기술센터 C&amp;M표준(연)5G무선통신표준Task(suckchel.yang@lge.com)" w:date="2022-05-16T17:17:00Z">
                    <w:rPr>
                      <w:rFonts w:eastAsia="楷体"/>
                      <w:szCs w:val="20"/>
                      <w:lang w:eastAsia="zh-CN"/>
                    </w:rPr>
                  </w:rPrChange>
                </w:rPr>
                <w:t xml:space="preserve"> is applied</w:t>
              </w:r>
            </w:ins>
          </w:p>
          <w:p w14:paraId="265C0129" w14:textId="77777777" w:rsidR="00551A8F" w:rsidRDefault="0002526D">
            <w:pPr>
              <w:pStyle w:val="ListParagraph"/>
              <w:numPr>
                <w:ilvl w:val="0"/>
                <w:numId w:val="18"/>
              </w:numPr>
              <w:rPr>
                <w:ins w:id="925" w:author="양석철/책임연구원/미래기술센터 C&amp;M표준(연)5G무선통신표준Task(suckchel.yang@lge.com)" w:date="2022-05-16T17:14:00Z"/>
                <w:rFonts w:eastAsia="楷体"/>
                <w:szCs w:val="20"/>
                <w:lang w:eastAsia="zh-CN"/>
              </w:rPr>
            </w:pPr>
            <w:r>
              <w:rPr>
                <w:rFonts w:eastAsia="楷体"/>
                <w:szCs w:val="20"/>
                <w:lang w:eastAsia="zh-CN"/>
              </w:rPr>
              <w:t xml:space="preserve">Type-3 field: One of the Type-1 </w:t>
            </w:r>
            <w:ins w:id="926" w:author="양석철/책임연구원/미래기술센터 C&amp;M표준(연)5G무선통신표준Task(suckchel.yang@lge.com)" w:date="2022-05-16T17:15:00Z">
              <w:r>
                <w:rPr>
                  <w:rFonts w:eastAsia="楷体"/>
                  <w:szCs w:val="20"/>
                  <w:highlight w:val="yellow"/>
                  <w:lang w:eastAsia="zh-CN"/>
                  <w:rPrChange w:id="927" w:author="양석철/책임연구원/미래기술센터 C&amp;M표준(연)5G무선통신표준Task(suckchel.yang@lge.com)" w:date="2022-05-16T17:17:00Z">
                    <w:rPr>
                      <w:rFonts w:eastAsia="楷体"/>
                      <w:szCs w:val="20"/>
                      <w:lang w:eastAsia="zh-CN"/>
                    </w:rPr>
                  </w:rPrChange>
                </w:rPr>
                <w:t xml:space="preserve">field </w:t>
              </w:r>
            </w:ins>
            <w:r>
              <w:rPr>
                <w:rFonts w:eastAsia="楷体"/>
                <w:szCs w:val="20"/>
                <w:lang w:eastAsia="zh-CN"/>
              </w:rPr>
              <w:t xml:space="preserve">and Type-2 </w:t>
            </w:r>
            <w:ins w:id="928" w:author="양석철/책임연구원/미래기술센터 C&amp;M표준(연)5G무선통신표준Task(suckchel.yang@lge.com)" w:date="2022-05-16T17:16:00Z">
              <w:r>
                <w:rPr>
                  <w:rFonts w:eastAsia="楷体"/>
                  <w:szCs w:val="20"/>
                  <w:highlight w:val="yellow"/>
                  <w:lang w:eastAsia="zh-CN"/>
                  <w:rPrChange w:id="929" w:author="양석철/책임연구원/미래기술센터 C&amp;M표준(연)5G무선통신표준Task(suckchel.yang@lge.com)" w:date="2022-05-16T17:17:00Z">
                    <w:rPr>
                      <w:rFonts w:eastAsia="楷体"/>
                      <w:szCs w:val="20"/>
                      <w:lang w:eastAsia="zh-CN"/>
                    </w:rPr>
                  </w:rPrChange>
                </w:rPr>
                <w:t>field(s)</w:t>
              </w:r>
            </w:ins>
          </w:p>
          <w:p w14:paraId="32A550A5" w14:textId="77777777" w:rsidR="00551A8F" w:rsidRDefault="0002526D">
            <w:pPr>
              <w:pStyle w:val="ListParagraph"/>
              <w:numPr>
                <w:ilvl w:val="1"/>
                <w:numId w:val="18"/>
              </w:numPr>
              <w:rPr>
                <w:rFonts w:eastAsia="楷体"/>
                <w:szCs w:val="20"/>
                <w:lang w:eastAsia="zh-CN"/>
              </w:rPr>
              <w:pPrChange w:id="930" w:author="Fred TAKEDA" w:date="2022-05-16T17:15:00Z">
                <w:pPr>
                  <w:pStyle w:val="ListParagraph"/>
                  <w:numPr>
                    <w:numId w:val="18"/>
                  </w:numPr>
                  <w:ind w:left="720"/>
                </w:pPr>
              </w:pPrChange>
            </w:pPr>
            <w:ins w:id="931" w:author="양석철/책임연구원/미래기술센터 C&amp;M표준(연)5G무선통신표준Task(suckchel.yang@lge.com)" w:date="2022-05-16T17:15:00Z">
              <w:r>
                <w:rPr>
                  <w:rFonts w:eastAsia="楷体"/>
                  <w:szCs w:val="20"/>
                  <w:highlight w:val="yellow"/>
                  <w:lang w:eastAsia="zh-CN"/>
                  <w:rPrChange w:id="932" w:author="양석철/책임연구원/미래기술센터 C&amp;M표준(연)5G무선통신표준Task(suckchel.yang@lge.com)" w:date="2022-05-16T17:17:00Z">
                    <w:rPr>
                      <w:rFonts w:eastAsia="楷体"/>
                      <w:szCs w:val="20"/>
                      <w:lang w:eastAsia="zh-CN"/>
                    </w:rPr>
                  </w:rPrChange>
                </w:rPr>
                <w:t xml:space="preserve">FFS: whether </w:t>
              </w:r>
            </w:ins>
            <w:del w:id="933" w:author="양석철/책임연구원/미래기술센터 C&amp;M표준(연)5G무선통신표준Task(suckchel.yang@lge.com)" w:date="2022-05-16T17:15:00Z">
              <w:r>
                <w:rPr>
                  <w:rFonts w:eastAsia="楷体"/>
                  <w:szCs w:val="20"/>
                  <w:highlight w:val="yellow"/>
                  <w:lang w:eastAsia="zh-CN"/>
                  <w:rPrChange w:id="934" w:author="양석철/책임연구원/미래기술센터 C&amp;M표준(연)5G무선통신표준Task(suckchel.yang@lge.com)" w:date="2022-05-16T17:17:00Z">
                    <w:rPr>
                      <w:rFonts w:eastAsia="楷体"/>
                      <w:szCs w:val="20"/>
                      <w:lang w:eastAsia="zh-CN"/>
                    </w:rPr>
                  </w:rPrChange>
                </w:rPr>
                <w:delText xml:space="preserve">that </w:delText>
              </w:r>
            </w:del>
            <w:ins w:id="935" w:author="양석철/책임연구원/미래기술센터 C&amp;M표준(연)5G무선통신표준Task(suckchel.yang@lge.com)" w:date="2022-05-16T17:15:00Z">
              <w:r>
                <w:rPr>
                  <w:rFonts w:eastAsia="楷体"/>
                  <w:szCs w:val="20"/>
                  <w:highlight w:val="yellow"/>
                  <w:lang w:eastAsia="zh-CN"/>
                  <w:rPrChange w:id="936" w:author="양석철/책임연구원/미래기술센터 C&amp;M표준(연)5G무선통신표준Task(suckchel.yang@lge.com)" w:date="2022-05-16T17:17:00Z">
                    <w:rPr>
                      <w:rFonts w:eastAsia="楷体"/>
                      <w:szCs w:val="20"/>
                      <w:lang w:eastAsia="zh-CN"/>
                    </w:rPr>
                  </w:rPrChange>
                </w:rPr>
                <w:t>it</w:t>
              </w:r>
              <w:r>
                <w:rPr>
                  <w:rFonts w:eastAsia="楷体"/>
                  <w:szCs w:val="20"/>
                  <w:lang w:eastAsia="zh-CN"/>
                </w:rPr>
                <w:t xml:space="preserve"> </w:t>
              </w:r>
            </w:ins>
            <w:r>
              <w:rPr>
                <w:rFonts w:eastAsia="楷体"/>
                <w:szCs w:val="20"/>
                <w:lang w:eastAsia="zh-CN"/>
              </w:rPr>
              <w:t>is determined based on explicit configuration or implicit condition (e.g., intra or inter band CA, FR1 or FR2).</w:t>
            </w:r>
          </w:p>
          <w:p w14:paraId="0B13A01D" w14:textId="77777777" w:rsidR="00551A8F" w:rsidRDefault="0002526D">
            <w:pPr>
              <w:pStyle w:val="ListParagraph"/>
              <w:numPr>
                <w:ilvl w:val="0"/>
                <w:numId w:val="18"/>
              </w:numPr>
              <w:rPr>
                <w:rFonts w:eastAsia="楷体"/>
                <w:szCs w:val="20"/>
                <w:lang w:eastAsia="zh-CN"/>
              </w:rPr>
            </w:pPr>
            <w:r>
              <w:rPr>
                <w:lang w:val="en-US" w:eastAsia="en-US"/>
              </w:rPr>
              <w:t>Other types are not precluded.</w:t>
            </w:r>
          </w:p>
          <w:p w14:paraId="0AF227AB" w14:textId="77777777" w:rsidR="00551A8F" w:rsidRDefault="00551A8F">
            <w:pPr>
              <w:pStyle w:val="CommentText"/>
              <w:rPr>
                <w:bCs/>
                <w:lang w:val="en-US" w:eastAsia="zh-CN"/>
              </w:rPr>
            </w:pPr>
          </w:p>
        </w:tc>
      </w:tr>
      <w:tr w:rsidR="00551A8F" w14:paraId="492EA6BF" w14:textId="77777777">
        <w:tc>
          <w:tcPr>
            <w:tcW w:w="2009" w:type="dxa"/>
          </w:tcPr>
          <w:p w14:paraId="21C0549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A7943E5"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1A78A57" w14:textId="3FFAD6ED" w:rsidR="00551A8F" w:rsidRPr="0040726B" w:rsidRDefault="0040726B">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8E1E80" w14:paraId="34BBE11C" w14:textId="77777777">
        <w:tc>
          <w:tcPr>
            <w:tcW w:w="2009" w:type="dxa"/>
          </w:tcPr>
          <w:p w14:paraId="07404D92" w14:textId="544CF445" w:rsidR="008E1E80" w:rsidRDefault="008E1E80" w:rsidP="008E1E80">
            <w:pPr>
              <w:rPr>
                <w:rFonts w:eastAsiaTheme="minorEastAsia"/>
                <w:bCs/>
                <w:lang w:val="en-US" w:eastAsia="zh-CN"/>
              </w:rPr>
            </w:pPr>
            <w:r>
              <w:rPr>
                <w:rFonts w:eastAsia="MS Mincho"/>
                <w:bCs/>
                <w:lang w:val="en-US" w:eastAsia="zh-CN"/>
              </w:rPr>
              <w:t>Samsung4</w:t>
            </w:r>
          </w:p>
        </w:tc>
        <w:tc>
          <w:tcPr>
            <w:tcW w:w="7353" w:type="dxa"/>
          </w:tcPr>
          <w:p w14:paraId="48EC851F" w14:textId="2743DFEC" w:rsidR="008E1E80" w:rsidRDefault="008E1E80" w:rsidP="008E1E80">
            <w:pPr>
              <w:rPr>
                <w:rFonts w:eastAsiaTheme="minorEastAsia"/>
                <w:bCs/>
                <w:lang w:val="en-US" w:eastAsia="zh-CN"/>
              </w:rPr>
            </w:pPr>
            <w:r>
              <w:rPr>
                <w:rFonts w:eastAsia="MS Mincho"/>
                <w:bCs/>
                <w:lang w:val="en-US" w:eastAsia="zh-CN"/>
              </w:rPr>
              <w:t>OK with the proposal, and can consider updates from QC/Intel.</w:t>
            </w:r>
          </w:p>
        </w:tc>
      </w:tr>
      <w:tr w:rsidR="005222EE" w14:paraId="74E6E219" w14:textId="77777777">
        <w:tc>
          <w:tcPr>
            <w:tcW w:w="2009" w:type="dxa"/>
          </w:tcPr>
          <w:p w14:paraId="613BD9FD" w14:textId="3CCD42E8" w:rsidR="005222EE" w:rsidRDefault="005222EE" w:rsidP="005222EE">
            <w:pPr>
              <w:rPr>
                <w:rFonts w:eastAsia="MS Mincho"/>
                <w:bCs/>
                <w:lang w:val="en-US" w:eastAsia="zh-CN"/>
              </w:rPr>
            </w:pPr>
            <w:r>
              <w:rPr>
                <w:rFonts w:eastAsia="MS Mincho"/>
                <w:bCs/>
                <w:lang w:val="en-US" w:eastAsia="zh-CN"/>
              </w:rPr>
              <w:lastRenderedPageBreak/>
              <w:t>Moderator</w:t>
            </w:r>
          </w:p>
        </w:tc>
        <w:tc>
          <w:tcPr>
            <w:tcW w:w="7353" w:type="dxa"/>
          </w:tcPr>
          <w:p w14:paraId="298C883D" w14:textId="2B54ADB2" w:rsidR="005222EE" w:rsidRDefault="005222EE" w:rsidP="005222EE">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w:t>
            </w:r>
            <w:r w:rsidR="004E6081">
              <w:rPr>
                <w:rFonts w:eastAsia="MS Mincho"/>
                <w:bCs/>
                <w:lang w:val="en-US" w:eastAsia="zh-CN"/>
              </w:rPr>
              <w:t>n</w:t>
            </w:r>
            <w:r>
              <w:rPr>
                <w:rFonts w:eastAsia="MS Mincho"/>
                <w:bCs/>
                <w:lang w:val="en-US" w:eastAsia="zh-CN"/>
              </w:rPr>
              <w:t>tel.</w:t>
            </w:r>
          </w:p>
          <w:p w14:paraId="0F534A5B" w14:textId="77777777" w:rsidR="005222EE" w:rsidRDefault="005222EE" w:rsidP="005222EE">
            <w:pPr>
              <w:rPr>
                <w:rFonts w:eastAsia="MS Mincho"/>
                <w:bCs/>
                <w:lang w:val="en-US" w:eastAsia="zh-CN"/>
              </w:rPr>
            </w:pPr>
          </w:p>
          <w:p w14:paraId="09582F66"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171F0139" w14:textId="77777777" w:rsidR="005222EE" w:rsidRDefault="005222EE" w:rsidP="005222EE">
            <w:pPr>
              <w:pStyle w:val="ListParagraph"/>
              <w:numPr>
                <w:ilvl w:val="0"/>
                <w:numId w:val="17"/>
              </w:numPr>
              <w:rPr>
                <w:lang w:eastAsia="en-US"/>
              </w:rPr>
            </w:pPr>
            <w:r>
              <w:rPr>
                <w:lang w:eastAsia="en-US"/>
              </w:rPr>
              <w:t xml:space="preserve">For </w:t>
            </w:r>
            <w:ins w:id="937" w:author="Haipeng HP1 Lei" w:date="2022-05-11T09:23:00Z">
              <w:r>
                <w:rPr>
                  <w:lang w:eastAsia="en-US"/>
                </w:rPr>
                <w:t xml:space="preserve">design of </w:t>
              </w:r>
            </w:ins>
            <w:r>
              <w:rPr>
                <w:lang w:eastAsia="en-US"/>
              </w:rPr>
              <w:t xml:space="preserve">multi-cell scheduling DCI, </w:t>
            </w:r>
            <w:ins w:id="938" w:author="Haipeng HP1 Lei" w:date="2022-05-11T09:23:00Z">
              <w:r>
                <w:rPr>
                  <w:color w:val="FF0000"/>
                  <w:u w:val="single"/>
                  <w:lang w:val="en-US" w:eastAsia="en-US"/>
                </w:rPr>
                <w:t>companies are encouraged to consider following types of DCI fields</w:t>
              </w:r>
            </w:ins>
            <w:ins w:id="939" w:author="Haipeng HP1 Lei" w:date="2022-05-11T18:04:00Z">
              <w:r>
                <w:rPr>
                  <w:color w:val="FF0000"/>
                  <w:u w:val="single"/>
                  <w:lang w:val="en-US" w:eastAsia="en-US"/>
                </w:rPr>
                <w:t>:</w:t>
              </w:r>
            </w:ins>
            <w:ins w:id="940" w:author="Haipeng HP1 Lei" w:date="2022-05-11T09:23:00Z">
              <w:r>
                <w:rPr>
                  <w:color w:val="FF0000"/>
                  <w:u w:val="single"/>
                  <w:lang w:val="en-US" w:eastAsia="en-US"/>
                </w:rPr>
                <w:t xml:space="preserve"> </w:t>
              </w:r>
            </w:ins>
            <w:del w:id="941" w:author="Haipeng HP1 Lei" w:date="2022-05-11T09:23:00Z">
              <w:r>
                <w:rPr>
                  <w:lang w:eastAsia="en-US"/>
                </w:rPr>
                <w:delText>all the fields of the DCI can be divided into three types:</w:delText>
              </w:r>
            </w:del>
          </w:p>
          <w:p w14:paraId="1B7E9EC8" w14:textId="77777777" w:rsidR="005222EE" w:rsidRDefault="005222EE" w:rsidP="005222EE">
            <w:pPr>
              <w:pStyle w:val="ListParagraph"/>
              <w:numPr>
                <w:ilvl w:val="0"/>
                <w:numId w:val="18"/>
              </w:numPr>
              <w:rPr>
                <w:rFonts w:eastAsia="楷体"/>
                <w:szCs w:val="20"/>
                <w:lang w:eastAsia="zh-CN"/>
              </w:rPr>
            </w:pPr>
            <w:r>
              <w:rPr>
                <w:rFonts w:eastAsia="楷体"/>
                <w:szCs w:val="20"/>
                <w:lang w:eastAsia="zh-CN"/>
              </w:rPr>
              <w:t xml:space="preserve">Type-1 field: A single field </w:t>
            </w:r>
            <w:del w:id="942" w:author="Haipeng HP1 Lei" w:date="2022-05-11T18:12:00Z">
              <w:r>
                <w:rPr>
                  <w:rFonts w:eastAsia="楷体"/>
                  <w:szCs w:val="20"/>
                  <w:lang w:eastAsia="zh-CN"/>
                </w:rPr>
                <w:delText>applicable/</w:delText>
              </w:r>
            </w:del>
            <w:ins w:id="943" w:author="Haipeng HP1 Lei" w:date="2022-05-11T18:15:00Z">
              <w:r>
                <w:rPr>
                  <w:rFonts w:eastAsia="楷体"/>
                  <w:szCs w:val="20"/>
                  <w:lang w:eastAsia="zh-CN"/>
                </w:rPr>
                <w:t xml:space="preserve">indicating </w:t>
              </w:r>
            </w:ins>
            <w:r>
              <w:rPr>
                <w:rFonts w:eastAsia="楷体"/>
                <w:szCs w:val="20"/>
                <w:lang w:eastAsia="zh-CN"/>
              </w:rPr>
              <w:t>common</w:t>
            </w:r>
            <w:ins w:id="944" w:author="Haipeng HP1 Lei" w:date="2022-05-11T18:15:00Z">
              <w:r>
                <w:rPr>
                  <w:rFonts w:eastAsia="楷体"/>
                  <w:szCs w:val="20"/>
                  <w:lang w:eastAsia="zh-CN"/>
                </w:rPr>
                <w:t xml:space="preserve"> informa</w:t>
              </w:r>
            </w:ins>
            <w:ins w:id="945" w:author="Haipeng HP1 Lei" w:date="2022-05-11T18:16:00Z">
              <w:r>
                <w:rPr>
                  <w:rFonts w:eastAsia="楷体"/>
                  <w:szCs w:val="20"/>
                  <w:lang w:eastAsia="zh-CN"/>
                </w:rPr>
                <w:t>tion</w:t>
              </w:r>
            </w:ins>
            <w:r>
              <w:rPr>
                <w:rFonts w:eastAsia="楷体"/>
                <w:szCs w:val="20"/>
                <w:lang w:eastAsia="zh-CN"/>
              </w:rPr>
              <w:t xml:space="preserve"> to all the co-scheduled cells</w:t>
            </w:r>
            <w:ins w:id="946" w:author="Haipeng HP1 Lei" w:date="2022-05-11T18:12:00Z">
              <w:r>
                <w:rPr>
                  <w:rFonts w:eastAsia="楷体"/>
                  <w:szCs w:val="20"/>
                  <w:lang w:eastAsia="zh-CN"/>
                </w:rPr>
                <w:t xml:space="preserve"> or </w:t>
              </w:r>
            </w:ins>
            <w:ins w:id="947" w:author="Haipeng HP1 Lei" w:date="2022-05-11T18:15:00Z">
              <w:r>
                <w:rPr>
                  <w:rFonts w:eastAsia="楷体"/>
                  <w:szCs w:val="20"/>
                  <w:lang w:eastAsia="zh-CN"/>
                </w:rPr>
                <w:t xml:space="preserve">separate information to each of co-scheduled cells via </w:t>
              </w:r>
            </w:ins>
            <w:ins w:id="948" w:author="Haipeng HP1 Lei" w:date="2022-05-11T18:12:00Z">
              <w:r>
                <w:rPr>
                  <w:rFonts w:eastAsia="楷体"/>
                  <w:szCs w:val="20"/>
                  <w:lang w:eastAsia="zh-CN"/>
                </w:rPr>
                <w:t>joint</w:t>
              </w:r>
            </w:ins>
            <w:ins w:id="949" w:author="Haipeng HP1 Lei" w:date="2022-05-11T18:15:00Z">
              <w:r>
                <w:rPr>
                  <w:rFonts w:eastAsia="楷体"/>
                  <w:szCs w:val="20"/>
                  <w:lang w:eastAsia="zh-CN"/>
                </w:rPr>
                <w:t xml:space="preserve"> indication</w:t>
              </w:r>
            </w:ins>
            <w:ins w:id="950" w:author="Haipeng HP1 Lei" w:date="2022-05-11T18:12:00Z">
              <w:r>
                <w:rPr>
                  <w:rFonts w:eastAsia="楷体"/>
                  <w:szCs w:val="20"/>
                  <w:lang w:eastAsia="zh-CN"/>
                </w:rPr>
                <w:t xml:space="preserve"> </w:t>
              </w:r>
            </w:ins>
            <w:ins w:id="951" w:author="Haipeng HP1 Lei" w:date="2022-05-13T08:48:00Z">
              <w:r>
                <w:rPr>
                  <w:rFonts w:eastAsia="楷体"/>
                  <w:color w:val="FF0000"/>
                  <w:szCs w:val="20"/>
                  <w:lang w:eastAsia="zh-CN"/>
                </w:rPr>
                <w:t>or an information to only one of co-scheduled cells</w:t>
              </w:r>
            </w:ins>
          </w:p>
          <w:p w14:paraId="639E2589" w14:textId="77777777" w:rsidR="005222EE" w:rsidRDefault="005222EE" w:rsidP="005222EE">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952" w:author="Haipeng HP1 Lei" w:date="2022-05-11T09:35:00Z">
              <w:r>
                <w:rPr>
                  <w:rFonts w:eastAsia="楷体"/>
                  <w:szCs w:val="20"/>
                  <w:lang w:eastAsia="zh-CN"/>
                </w:rPr>
                <w:t>or each sub-group</w:t>
              </w:r>
            </w:ins>
            <w:ins w:id="953" w:author="Haipeng HP1 Lei" w:date="2022-05-11T18:04:00Z">
              <w:r>
                <w:rPr>
                  <w:rFonts w:eastAsia="楷体"/>
                  <w:szCs w:val="20"/>
                  <w:lang w:eastAsia="zh-CN"/>
                </w:rPr>
                <w:t xml:space="preserve"> comprising one or more co-scheduled cells</w:t>
              </w:r>
            </w:ins>
          </w:p>
          <w:p w14:paraId="4512F287" w14:textId="77777777" w:rsidR="005222EE" w:rsidRDefault="005222EE" w:rsidP="005222EE">
            <w:pPr>
              <w:pStyle w:val="ListParagraph"/>
              <w:numPr>
                <w:ilvl w:val="0"/>
                <w:numId w:val="18"/>
              </w:numPr>
              <w:rPr>
                <w:ins w:id="954"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955" w:author="Haipeng HP1 Lei" w:date="2022-05-11T09:38:00Z">
              <w:r>
                <w:rPr>
                  <w:rFonts w:eastAsia="楷体"/>
                  <w:szCs w:val="20"/>
                  <w:lang w:eastAsia="zh-CN"/>
                </w:rPr>
                <w:t>or to each sub-group</w:t>
              </w:r>
            </w:ins>
            <w:ins w:id="956" w:author="Haipeng HP1 Lei" w:date="2022-05-17T09:15:00Z">
              <w:r>
                <w:rPr>
                  <w:rFonts w:eastAsia="楷体"/>
                  <w:szCs w:val="20"/>
                  <w:lang w:eastAsia="zh-CN"/>
                </w:rPr>
                <w:t>.</w:t>
              </w:r>
            </w:ins>
          </w:p>
          <w:p w14:paraId="02EF0541" w14:textId="77777777" w:rsidR="005222EE" w:rsidRDefault="005222EE" w:rsidP="005222EE">
            <w:pPr>
              <w:pStyle w:val="ListParagraph"/>
              <w:numPr>
                <w:ilvl w:val="1"/>
                <w:numId w:val="37"/>
              </w:numPr>
              <w:rPr>
                <w:ins w:id="957" w:author="Haipeng HP1 Lei" w:date="2022-05-11T18:04:00Z"/>
                <w:rFonts w:eastAsia="楷体"/>
                <w:szCs w:val="20"/>
                <w:lang w:eastAsia="zh-CN"/>
              </w:rPr>
            </w:pPr>
            <w:ins w:id="958" w:author="Haipeng HP1 Lei" w:date="2022-05-17T09:16:00Z">
              <w:r>
                <w:rPr>
                  <w:rFonts w:eastAsia="楷体"/>
                  <w:szCs w:val="20"/>
                  <w:lang w:eastAsia="zh-CN"/>
                </w:rPr>
                <w:t>FFS: whether it is</w:t>
              </w:r>
            </w:ins>
            <w:ins w:id="959" w:author="Haipeng HP1 Lei" w:date="2022-05-11T09:38:00Z">
              <w:r>
                <w:rPr>
                  <w:rFonts w:eastAsia="楷体"/>
                  <w:szCs w:val="20"/>
                  <w:lang w:eastAsia="zh-CN"/>
                </w:rPr>
                <w:t xml:space="preserve"> </w:t>
              </w:r>
            </w:ins>
            <w:r>
              <w:rPr>
                <w:rFonts w:eastAsia="楷体"/>
                <w:szCs w:val="20"/>
                <w:lang w:eastAsia="zh-CN"/>
              </w:rPr>
              <w:t xml:space="preserve">dependent on </w:t>
            </w:r>
            <w:ins w:id="960" w:author="Haipeng HP1 Lei" w:date="2022-05-11T09:31:00Z">
              <w:r>
                <w:rPr>
                  <w:rFonts w:eastAsia="楷体"/>
                  <w:szCs w:val="20"/>
                  <w:lang w:eastAsia="zh-CN"/>
                </w:rPr>
                <w:t xml:space="preserve">explicit </w:t>
              </w:r>
            </w:ins>
            <w:r>
              <w:rPr>
                <w:rFonts w:eastAsia="楷体"/>
                <w:szCs w:val="20"/>
                <w:lang w:eastAsia="zh-CN"/>
              </w:rPr>
              <w:t>configuration</w:t>
            </w:r>
            <w:ins w:id="961" w:author="Haipeng HP1 Lei" w:date="2022-05-11T09:31:00Z">
              <w:r>
                <w:rPr>
                  <w:rFonts w:eastAsia="楷体"/>
                  <w:szCs w:val="20"/>
                  <w:lang w:eastAsia="zh-CN"/>
                </w:rPr>
                <w:t xml:space="preserve"> or implicit</w:t>
              </w:r>
            </w:ins>
            <w:ins w:id="962" w:author="Haipeng HP1 Lei" w:date="2022-05-11T09:32:00Z">
              <w:r>
                <w:rPr>
                  <w:rFonts w:eastAsia="楷体"/>
                  <w:szCs w:val="20"/>
                  <w:lang w:eastAsia="zh-CN"/>
                </w:rPr>
                <w:t xml:space="preserve"> condition (e.g.,</w:t>
              </w:r>
            </w:ins>
            <w:ins w:id="963" w:author="Haipeng HP1 Lei" w:date="2022-05-11T09:31:00Z">
              <w:r>
                <w:rPr>
                  <w:rFonts w:eastAsia="楷体"/>
                  <w:szCs w:val="20"/>
                  <w:lang w:eastAsia="zh-CN"/>
                </w:rPr>
                <w:t xml:space="preserve"> intra or inter band CA, FR1 or FR2</w:t>
              </w:r>
            </w:ins>
            <w:ins w:id="964" w:author="Haipeng HP1 Lei" w:date="2022-05-11T09:32:00Z">
              <w:r>
                <w:rPr>
                  <w:rFonts w:eastAsia="楷体"/>
                  <w:szCs w:val="20"/>
                  <w:lang w:eastAsia="zh-CN"/>
                </w:rPr>
                <w:t>)</w:t>
              </w:r>
            </w:ins>
            <w:ins w:id="965" w:author="Haipeng HP1 Lei" w:date="2022-05-11T09:31:00Z">
              <w:r>
                <w:rPr>
                  <w:rFonts w:eastAsia="楷体"/>
                  <w:szCs w:val="20"/>
                  <w:lang w:eastAsia="zh-CN"/>
                </w:rPr>
                <w:t>.</w:t>
              </w:r>
            </w:ins>
          </w:p>
          <w:p w14:paraId="26A94AC8" w14:textId="77777777" w:rsidR="005222EE" w:rsidRDefault="005222EE" w:rsidP="005222EE">
            <w:pPr>
              <w:pStyle w:val="ListParagraph"/>
              <w:numPr>
                <w:ilvl w:val="0"/>
                <w:numId w:val="18"/>
              </w:numPr>
              <w:rPr>
                <w:rFonts w:eastAsia="楷体"/>
                <w:szCs w:val="20"/>
                <w:lang w:eastAsia="zh-CN"/>
              </w:rPr>
            </w:pPr>
            <w:ins w:id="966" w:author="Haipeng HP1 Lei" w:date="2022-05-11T18:04:00Z">
              <w:r>
                <w:rPr>
                  <w:color w:val="FF0000"/>
                  <w:u w:val="single"/>
                  <w:lang w:val="en-US" w:eastAsia="en-US"/>
                </w:rPr>
                <w:t>Other types are not precluded.</w:t>
              </w:r>
            </w:ins>
          </w:p>
          <w:p w14:paraId="47A6AF07" w14:textId="77777777" w:rsidR="005222EE" w:rsidRDefault="005222EE" w:rsidP="005222EE">
            <w:pPr>
              <w:rPr>
                <w:rFonts w:eastAsia="MS Mincho"/>
                <w:bCs/>
                <w:lang w:eastAsia="zh-CN"/>
              </w:rPr>
            </w:pPr>
          </w:p>
          <w:p w14:paraId="5026A077" w14:textId="77777777" w:rsidR="005222EE" w:rsidRDefault="005222EE" w:rsidP="005222EE">
            <w:pPr>
              <w:rPr>
                <w:rFonts w:eastAsia="MS Mincho"/>
                <w:bCs/>
                <w:lang w:val="en-US" w:eastAsia="zh-CN"/>
              </w:rPr>
            </w:pPr>
          </w:p>
        </w:tc>
      </w:tr>
      <w:tr w:rsidR="00E064F8" w14:paraId="332973DB" w14:textId="77777777" w:rsidTr="00E064F8">
        <w:tc>
          <w:tcPr>
            <w:tcW w:w="2009" w:type="dxa"/>
          </w:tcPr>
          <w:p w14:paraId="18E3FCC8"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7D6552E1" w14:textId="6368BFEC" w:rsidR="00E064F8" w:rsidRDefault="00E064F8" w:rsidP="002C4892">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BE47A6" w14:paraId="44D2DDC1" w14:textId="77777777" w:rsidTr="00E064F8">
        <w:tc>
          <w:tcPr>
            <w:tcW w:w="2009" w:type="dxa"/>
          </w:tcPr>
          <w:p w14:paraId="2B1DAD31" w14:textId="3D0CB763" w:rsidR="00BE47A6" w:rsidRDefault="00BE47A6" w:rsidP="002C4892">
            <w:pPr>
              <w:rPr>
                <w:rFonts w:eastAsiaTheme="minorEastAsia"/>
                <w:bCs/>
                <w:lang w:val="en-US" w:eastAsia="zh-CN"/>
              </w:rPr>
            </w:pPr>
            <w:r>
              <w:rPr>
                <w:rFonts w:eastAsiaTheme="minorEastAsia"/>
                <w:bCs/>
                <w:lang w:val="en-US" w:eastAsia="zh-CN"/>
              </w:rPr>
              <w:t>Apple</w:t>
            </w:r>
          </w:p>
        </w:tc>
        <w:tc>
          <w:tcPr>
            <w:tcW w:w="7353" w:type="dxa"/>
          </w:tcPr>
          <w:p w14:paraId="2C89FD9B" w14:textId="3017AC18" w:rsidR="00BE47A6" w:rsidRDefault="00BE47A6" w:rsidP="002C4892">
            <w:pPr>
              <w:rPr>
                <w:bCs/>
                <w:lang w:eastAsia="zh-CN"/>
              </w:rPr>
            </w:pPr>
            <w:r>
              <w:rPr>
                <w:bCs/>
                <w:lang w:eastAsia="zh-CN"/>
              </w:rPr>
              <w:t>We are OK with the updated P3-1.</w:t>
            </w:r>
          </w:p>
        </w:tc>
      </w:tr>
      <w:tr w:rsidR="000956EF" w14:paraId="7D988AD1" w14:textId="77777777" w:rsidTr="000956EF">
        <w:tc>
          <w:tcPr>
            <w:tcW w:w="2009" w:type="dxa"/>
          </w:tcPr>
          <w:p w14:paraId="187D0C34"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1049E310" w14:textId="77777777" w:rsidR="000956EF" w:rsidRDefault="000956EF" w:rsidP="002C4892">
            <w:pPr>
              <w:rPr>
                <w:rFonts w:eastAsia="MS Mincho"/>
                <w:bCs/>
                <w:lang w:val="en-US" w:eastAsia="zh-CN"/>
              </w:rPr>
            </w:pPr>
            <w:r>
              <w:rPr>
                <w:rFonts w:eastAsia="MS Mincho"/>
                <w:bCs/>
                <w:lang w:val="en-US" w:eastAsia="zh-CN"/>
              </w:rPr>
              <w:t>OK with the proposal.</w:t>
            </w:r>
          </w:p>
        </w:tc>
      </w:tr>
      <w:tr w:rsidR="00F86871" w14:paraId="7524D05A" w14:textId="77777777" w:rsidTr="000956EF">
        <w:tc>
          <w:tcPr>
            <w:tcW w:w="2009" w:type="dxa"/>
          </w:tcPr>
          <w:p w14:paraId="13863935" w14:textId="148C1A17" w:rsidR="00F86871" w:rsidRDefault="00F86871" w:rsidP="00F86871">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1F4D578F" w14:textId="5DD19AC0" w:rsidR="00F86871" w:rsidRDefault="00F86871" w:rsidP="00F86871">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E68EE" w:rsidRPr="00A266C6" w14:paraId="12D1750B" w14:textId="77777777" w:rsidTr="00DE68EE">
        <w:tc>
          <w:tcPr>
            <w:tcW w:w="2009" w:type="dxa"/>
          </w:tcPr>
          <w:p w14:paraId="10876D56" w14:textId="77777777" w:rsidR="00DE68EE" w:rsidRDefault="00DE68EE" w:rsidP="00342A77">
            <w:pPr>
              <w:wordWrap/>
              <w:rPr>
                <w:rFonts w:eastAsia="MS Mincho"/>
                <w:bCs/>
                <w:lang w:val="en-US" w:eastAsia="zh-CN"/>
              </w:rPr>
            </w:pPr>
            <w:r>
              <w:rPr>
                <w:rFonts w:eastAsiaTheme="minorEastAsia"/>
                <w:bCs/>
                <w:lang w:eastAsia="zh-CN"/>
              </w:rPr>
              <w:t>LG</w:t>
            </w:r>
          </w:p>
        </w:tc>
        <w:tc>
          <w:tcPr>
            <w:tcW w:w="7353" w:type="dxa"/>
          </w:tcPr>
          <w:p w14:paraId="367A3916" w14:textId="77777777" w:rsidR="00DE68EE" w:rsidRDefault="00DE68EE" w:rsidP="00342A77">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09ECC75A" w14:textId="77777777" w:rsidR="00DE68EE" w:rsidRDefault="00DE68EE" w:rsidP="00342A77">
            <w:pPr>
              <w:wordWrap/>
              <w:rPr>
                <w:rFonts w:eastAsiaTheme="minorEastAsia"/>
                <w:bCs/>
                <w:lang w:eastAsia="zh-CN"/>
              </w:rPr>
            </w:pPr>
          </w:p>
          <w:p w14:paraId="5BA890AD" w14:textId="77777777" w:rsidR="00DE68EE" w:rsidRPr="009124F7" w:rsidRDefault="00DE68EE" w:rsidP="00342A77">
            <w:pPr>
              <w:pStyle w:val="ListParagraph"/>
              <w:numPr>
                <w:ilvl w:val="0"/>
                <w:numId w:val="18"/>
              </w:numPr>
              <w:wordWrap/>
              <w:rPr>
                <w:rFonts w:eastAsia="楷体"/>
                <w:szCs w:val="20"/>
                <w:lang w:eastAsia="zh-CN"/>
              </w:rPr>
            </w:pPr>
            <w:r>
              <w:rPr>
                <w:rFonts w:eastAsia="楷体"/>
                <w:szCs w:val="20"/>
                <w:lang w:eastAsia="zh-CN"/>
              </w:rPr>
              <w:t xml:space="preserve">Type-2 field: Separate field for each of the co-scheduled cells </w:t>
            </w:r>
            <w:ins w:id="967" w:author="Haipeng HP1 Lei" w:date="2022-05-11T09:35:00Z">
              <w:r>
                <w:rPr>
                  <w:rFonts w:eastAsia="楷体"/>
                  <w:szCs w:val="20"/>
                  <w:lang w:eastAsia="zh-CN"/>
                </w:rPr>
                <w:t>or each sub-group</w:t>
              </w:r>
            </w:ins>
            <w:ins w:id="968" w:author="Haipeng HP1 Lei" w:date="2022-05-11T18:04:00Z">
              <w:r>
                <w:rPr>
                  <w:rFonts w:eastAsia="楷体"/>
                  <w:szCs w:val="20"/>
                  <w:lang w:eastAsia="zh-CN"/>
                </w:rPr>
                <w:t xml:space="preserve"> comprising one or more co-scheduled cells</w:t>
              </w:r>
            </w:ins>
            <w:r>
              <w:rPr>
                <w:rFonts w:eastAsia="楷体"/>
                <w:szCs w:val="20"/>
                <w:lang w:eastAsia="zh-CN"/>
              </w:rPr>
              <w:t xml:space="preserve"> </w:t>
            </w:r>
            <w:r>
              <w:rPr>
                <w:rFonts w:eastAsia="楷体"/>
                <w:color w:val="FF0000"/>
                <w:szCs w:val="20"/>
                <w:lang w:eastAsia="zh-CN"/>
              </w:rPr>
              <w:t>where</w:t>
            </w:r>
            <w:r w:rsidRPr="009124F7">
              <w:rPr>
                <w:rFonts w:eastAsia="楷体"/>
                <w:color w:val="FF0000"/>
                <w:szCs w:val="20"/>
                <w:lang w:eastAsia="zh-CN"/>
              </w:rPr>
              <w:t xml:space="preserve"> a single field is</w:t>
            </w:r>
            <w:r>
              <w:rPr>
                <w:rFonts w:eastAsia="楷体"/>
                <w:color w:val="FF0000"/>
                <w:szCs w:val="20"/>
                <w:lang w:eastAsia="zh-CN"/>
              </w:rPr>
              <w:t xml:space="preserve"> commonly</w:t>
            </w:r>
            <w:r w:rsidRPr="009124F7">
              <w:rPr>
                <w:rFonts w:eastAsia="楷体"/>
                <w:color w:val="FF0000"/>
                <w:szCs w:val="20"/>
                <w:lang w:eastAsia="zh-CN"/>
              </w:rPr>
              <w:t xml:space="preserve"> applied</w:t>
            </w:r>
            <w:r>
              <w:rPr>
                <w:rFonts w:eastAsia="楷体"/>
                <w:color w:val="FF0000"/>
                <w:szCs w:val="20"/>
                <w:lang w:eastAsia="zh-CN"/>
              </w:rPr>
              <w:t xml:space="preserve"> to the co-scheduled cells belonging to a same sub-group</w:t>
            </w:r>
          </w:p>
          <w:p w14:paraId="6CC3138A" w14:textId="77777777" w:rsidR="00DE68EE" w:rsidRPr="00A266C6" w:rsidRDefault="00DE68EE" w:rsidP="00342A77">
            <w:pPr>
              <w:wordWrap/>
              <w:rPr>
                <w:rFonts w:eastAsia="MS Mincho"/>
                <w:bCs/>
                <w:lang w:eastAsia="zh-CN"/>
              </w:rPr>
            </w:pPr>
          </w:p>
        </w:tc>
      </w:tr>
      <w:tr w:rsidR="00F83A80" w:rsidRPr="00A266C6" w14:paraId="3219545B" w14:textId="77777777" w:rsidTr="00DE68EE">
        <w:tc>
          <w:tcPr>
            <w:tcW w:w="2009" w:type="dxa"/>
          </w:tcPr>
          <w:p w14:paraId="311F51D3" w14:textId="118DA68A" w:rsidR="00F83A80" w:rsidRDefault="00F83A80" w:rsidP="00342A77">
            <w:pPr>
              <w:rPr>
                <w:rFonts w:eastAsiaTheme="minorEastAsia"/>
                <w:bCs/>
                <w:lang w:eastAsia="zh-CN"/>
              </w:rPr>
            </w:pPr>
            <w:r>
              <w:rPr>
                <w:rFonts w:eastAsiaTheme="minorEastAsia"/>
                <w:bCs/>
                <w:lang w:eastAsia="zh-CN"/>
              </w:rPr>
              <w:t>Moderator2</w:t>
            </w:r>
          </w:p>
        </w:tc>
        <w:tc>
          <w:tcPr>
            <w:tcW w:w="7353" w:type="dxa"/>
          </w:tcPr>
          <w:p w14:paraId="4CD065EC" w14:textId="77777777" w:rsidR="00F83A80" w:rsidRDefault="00F83A80" w:rsidP="00342A77">
            <w:pPr>
              <w:rPr>
                <w:rFonts w:eastAsiaTheme="minorEastAsia"/>
                <w:bCs/>
                <w:lang w:eastAsia="zh-CN"/>
              </w:rPr>
            </w:pPr>
            <w:r>
              <w:rPr>
                <w:rFonts w:eastAsiaTheme="minorEastAsia"/>
                <w:bCs/>
                <w:lang w:eastAsia="zh-CN"/>
              </w:rPr>
              <w:t>@LG: Thanks. It is updated as below.</w:t>
            </w:r>
          </w:p>
          <w:p w14:paraId="71E2F54F" w14:textId="7B87F545" w:rsidR="00F83A80" w:rsidRDefault="00F83A80" w:rsidP="00F83A8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ins w:id="969" w:author="Haipeng HP1 Lei" w:date="2022-05-18T08:48:00Z">
              <w:r>
                <w:rPr>
                  <w:rFonts w:eastAsia="宋体"/>
                  <w:snapToGrid/>
                  <w:kern w:val="0"/>
                  <w:szCs w:val="20"/>
                  <w:lang w:eastAsia="zh-CN"/>
                </w:rPr>
                <w:t>rev</w:t>
              </w:r>
            </w:ins>
            <w:r>
              <w:rPr>
                <w:rFonts w:eastAsia="宋体"/>
                <w:snapToGrid/>
                <w:kern w:val="0"/>
                <w:szCs w:val="20"/>
                <w:lang w:eastAsia="zh-CN"/>
              </w:rPr>
              <w:t>:</w:t>
            </w:r>
          </w:p>
          <w:p w14:paraId="2AE9CB17" w14:textId="77777777" w:rsidR="00F83A80" w:rsidRDefault="00F83A80" w:rsidP="00F83A80">
            <w:pPr>
              <w:pStyle w:val="ListParagraph"/>
              <w:numPr>
                <w:ilvl w:val="0"/>
                <w:numId w:val="17"/>
              </w:numPr>
              <w:rPr>
                <w:lang w:eastAsia="en-US"/>
              </w:rPr>
            </w:pPr>
            <w:r>
              <w:rPr>
                <w:lang w:eastAsia="en-US"/>
              </w:rPr>
              <w:t xml:space="preserve">For </w:t>
            </w:r>
            <w:ins w:id="970" w:author="Haipeng HP1 Lei" w:date="2022-05-11T09:23:00Z">
              <w:r>
                <w:rPr>
                  <w:lang w:eastAsia="en-US"/>
                </w:rPr>
                <w:t xml:space="preserve">design of </w:t>
              </w:r>
            </w:ins>
            <w:r>
              <w:rPr>
                <w:lang w:eastAsia="en-US"/>
              </w:rPr>
              <w:t xml:space="preserve">multi-cell scheduling DCI, </w:t>
            </w:r>
            <w:ins w:id="971" w:author="Haipeng HP1 Lei" w:date="2022-05-11T09:23:00Z">
              <w:r>
                <w:rPr>
                  <w:color w:val="FF0000"/>
                  <w:u w:val="single"/>
                  <w:lang w:val="en-US" w:eastAsia="en-US"/>
                </w:rPr>
                <w:t>companies are encouraged to consider following types of DCI fields</w:t>
              </w:r>
            </w:ins>
            <w:ins w:id="972" w:author="Haipeng HP1 Lei" w:date="2022-05-11T18:04:00Z">
              <w:r>
                <w:rPr>
                  <w:color w:val="FF0000"/>
                  <w:u w:val="single"/>
                  <w:lang w:val="en-US" w:eastAsia="en-US"/>
                </w:rPr>
                <w:t>:</w:t>
              </w:r>
            </w:ins>
            <w:ins w:id="973" w:author="Haipeng HP1 Lei" w:date="2022-05-11T09:23:00Z">
              <w:r>
                <w:rPr>
                  <w:color w:val="FF0000"/>
                  <w:u w:val="single"/>
                  <w:lang w:val="en-US" w:eastAsia="en-US"/>
                </w:rPr>
                <w:t xml:space="preserve"> </w:t>
              </w:r>
            </w:ins>
            <w:del w:id="974" w:author="Haipeng HP1 Lei" w:date="2022-05-11T09:23:00Z">
              <w:r>
                <w:rPr>
                  <w:lang w:eastAsia="en-US"/>
                </w:rPr>
                <w:delText>all the fields of the DCI can be divided into three types:</w:delText>
              </w:r>
            </w:del>
          </w:p>
          <w:p w14:paraId="662100B4" w14:textId="77777777" w:rsidR="00F83A80" w:rsidRDefault="00F83A80" w:rsidP="00F83A80">
            <w:pPr>
              <w:pStyle w:val="ListParagraph"/>
              <w:numPr>
                <w:ilvl w:val="0"/>
                <w:numId w:val="18"/>
              </w:numPr>
              <w:rPr>
                <w:rFonts w:eastAsia="楷体"/>
                <w:szCs w:val="20"/>
                <w:lang w:eastAsia="zh-CN"/>
              </w:rPr>
            </w:pPr>
            <w:r>
              <w:rPr>
                <w:rFonts w:eastAsia="楷体"/>
                <w:szCs w:val="20"/>
                <w:lang w:eastAsia="zh-CN"/>
              </w:rPr>
              <w:t xml:space="preserve">Type-1 field: A single field </w:t>
            </w:r>
            <w:del w:id="975" w:author="Haipeng HP1 Lei" w:date="2022-05-11T18:12:00Z">
              <w:r>
                <w:rPr>
                  <w:rFonts w:eastAsia="楷体"/>
                  <w:szCs w:val="20"/>
                  <w:lang w:eastAsia="zh-CN"/>
                </w:rPr>
                <w:delText>applicable/</w:delText>
              </w:r>
            </w:del>
            <w:ins w:id="976" w:author="Haipeng HP1 Lei" w:date="2022-05-11T18:15:00Z">
              <w:r>
                <w:rPr>
                  <w:rFonts w:eastAsia="楷体"/>
                  <w:szCs w:val="20"/>
                  <w:lang w:eastAsia="zh-CN"/>
                </w:rPr>
                <w:t xml:space="preserve">indicating </w:t>
              </w:r>
            </w:ins>
            <w:r>
              <w:rPr>
                <w:rFonts w:eastAsia="楷体"/>
                <w:szCs w:val="20"/>
                <w:lang w:eastAsia="zh-CN"/>
              </w:rPr>
              <w:t>common</w:t>
            </w:r>
            <w:ins w:id="977" w:author="Haipeng HP1 Lei" w:date="2022-05-11T18:15:00Z">
              <w:r>
                <w:rPr>
                  <w:rFonts w:eastAsia="楷体"/>
                  <w:szCs w:val="20"/>
                  <w:lang w:eastAsia="zh-CN"/>
                </w:rPr>
                <w:t xml:space="preserve"> informa</w:t>
              </w:r>
            </w:ins>
            <w:ins w:id="978" w:author="Haipeng HP1 Lei" w:date="2022-05-11T18:16:00Z">
              <w:r>
                <w:rPr>
                  <w:rFonts w:eastAsia="楷体"/>
                  <w:szCs w:val="20"/>
                  <w:lang w:eastAsia="zh-CN"/>
                </w:rPr>
                <w:t>tion</w:t>
              </w:r>
            </w:ins>
            <w:r>
              <w:rPr>
                <w:rFonts w:eastAsia="楷体"/>
                <w:szCs w:val="20"/>
                <w:lang w:eastAsia="zh-CN"/>
              </w:rPr>
              <w:t xml:space="preserve"> to all the co-scheduled cells</w:t>
            </w:r>
            <w:ins w:id="979" w:author="Haipeng HP1 Lei" w:date="2022-05-11T18:12:00Z">
              <w:r>
                <w:rPr>
                  <w:rFonts w:eastAsia="楷体"/>
                  <w:szCs w:val="20"/>
                  <w:lang w:eastAsia="zh-CN"/>
                </w:rPr>
                <w:t xml:space="preserve"> or </w:t>
              </w:r>
            </w:ins>
            <w:ins w:id="980" w:author="Haipeng HP1 Lei" w:date="2022-05-11T18:15:00Z">
              <w:r>
                <w:rPr>
                  <w:rFonts w:eastAsia="楷体"/>
                  <w:szCs w:val="20"/>
                  <w:lang w:eastAsia="zh-CN"/>
                </w:rPr>
                <w:t xml:space="preserve">separate information to each of co-scheduled cells via </w:t>
              </w:r>
            </w:ins>
            <w:ins w:id="981" w:author="Haipeng HP1 Lei" w:date="2022-05-11T18:12:00Z">
              <w:r>
                <w:rPr>
                  <w:rFonts w:eastAsia="楷体"/>
                  <w:szCs w:val="20"/>
                  <w:lang w:eastAsia="zh-CN"/>
                </w:rPr>
                <w:t>joint</w:t>
              </w:r>
            </w:ins>
            <w:ins w:id="982" w:author="Haipeng HP1 Lei" w:date="2022-05-11T18:15:00Z">
              <w:r>
                <w:rPr>
                  <w:rFonts w:eastAsia="楷体"/>
                  <w:szCs w:val="20"/>
                  <w:lang w:eastAsia="zh-CN"/>
                </w:rPr>
                <w:t xml:space="preserve"> indication</w:t>
              </w:r>
            </w:ins>
            <w:ins w:id="983" w:author="Haipeng HP1 Lei" w:date="2022-05-11T18:12:00Z">
              <w:r>
                <w:rPr>
                  <w:rFonts w:eastAsia="楷体"/>
                  <w:szCs w:val="20"/>
                  <w:lang w:eastAsia="zh-CN"/>
                </w:rPr>
                <w:t xml:space="preserve"> </w:t>
              </w:r>
            </w:ins>
            <w:ins w:id="984" w:author="Haipeng HP1 Lei" w:date="2022-05-13T08:48:00Z">
              <w:r>
                <w:rPr>
                  <w:rFonts w:eastAsia="楷体"/>
                  <w:color w:val="FF0000"/>
                  <w:szCs w:val="20"/>
                  <w:lang w:eastAsia="zh-CN"/>
                </w:rPr>
                <w:t>or an information to only one of co-scheduled cells</w:t>
              </w:r>
            </w:ins>
          </w:p>
          <w:p w14:paraId="1B24E0F2" w14:textId="4AC01860" w:rsidR="00F83A80" w:rsidRDefault="00F83A80" w:rsidP="00F83A80">
            <w:pPr>
              <w:pStyle w:val="ListParagraph"/>
              <w:numPr>
                <w:ilvl w:val="0"/>
                <w:numId w:val="18"/>
              </w:numPr>
              <w:rPr>
                <w:rFonts w:eastAsia="楷体"/>
                <w:szCs w:val="20"/>
                <w:lang w:eastAsia="zh-CN"/>
              </w:rPr>
            </w:pPr>
            <w:r>
              <w:rPr>
                <w:rFonts w:eastAsia="楷体"/>
                <w:szCs w:val="20"/>
                <w:lang w:eastAsia="zh-CN"/>
              </w:rPr>
              <w:t>Type-2 field: Separate field for each of the co-scheduled cells</w:t>
            </w:r>
            <w:ins w:id="985" w:author="Haipeng HP1 Lei" w:date="2022-05-18T08:49:00Z">
              <w:r>
                <w:rPr>
                  <w:rFonts w:eastAsia="楷体"/>
                  <w:szCs w:val="20"/>
                  <w:lang w:eastAsia="zh-CN"/>
                </w:rPr>
                <w:t>,</w:t>
              </w:r>
            </w:ins>
            <w:r>
              <w:rPr>
                <w:rFonts w:eastAsia="楷体"/>
                <w:szCs w:val="20"/>
                <w:lang w:eastAsia="zh-CN"/>
              </w:rPr>
              <w:t xml:space="preserve"> </w:t>
            </w:r>
            <w:ins w:id="986" w:author="Haipeng HP1 Lei" w:date="2022-05-11T09:35:00Z">
              <w:r>
                <w:rPr>
                  <w:rFonts w:eastAsia="楷体"/>
                  <w:szCs w:val="20"/>
                  <w:lang w:eastAsia="zh-CN"/>
                </w:rPr>
                <w:t>or each sub-group</w:t>
              </w:r>
            </w:ins>
            <w:ins w:id="987" w:author="Haipeng HP1 Lei" w:date="2022-05-11T18:04:00Z">
              <w:r>
                <w:rPr>
                  <w:rFonts w:eastAsia="楷体"/>
                  <w:szCs w:val="20"/>
                  <w:lang w:eastAsia="zh-CN"/>
                </w:rPr>
                <w:t xml:space="preserve"> comprising one or more co-scheduled cells</w:t>
              </w:r>
            </w:ins>
            <w:ins w:id="988" w:author="Haipeng HP1 Lei" w:date="2022-05-18T08:48:00Z">
              <w:r>
                <w:rPr>
                  <w:rFonts w:eastAsia="楷体"/>
                  <w:color w:val="FF0000"/>
                  <w:szCs w:val="20"/>
                  <w:lang w:eastAsia="zh-CN"/>
                </w:rPr>
                <w:t xml:space="preserve"> </w:t>
              </w:r>
              <w:r w:rsidRPr="00F83A80">
                <w:rPr>
                  <w:rFonts w:eastAsia="楷体"/>
                  <w:color w:val="FF0000"/>
                  <w:szCs w:val="20"/>
                  <w:highlight w:val="yellow"/>
                  <w:lang w:eastAsia="zh-CN"/>
                </w:rPr>
                <w:t>where a single field is commonly applied to the co-scheduled cells belonging to a same sub-group</w:t>
              </w:r>
            </w:ins>
          </w:p>
          <w:p w14:paraId="70D65870" w14:textId="77777777" w:rsidR="00F83A80" w:rsidRDefault="00F83A80" w:rsidP="00F83A80">
            <w:pPr>
              <w:pStyle w:val="ListParagraph"/>
              <w:numPr>
                <w:ilvl w:val="0"/>
                <w:numId w:val="18"/>
              </w:numPr>
              <w:rPr>
                <w:ins w:id="989" w:author="Haipeng HP1 Lei" w:date="2022-05-17T09:15:00Z"/>
                <w:rFonts w:eastAsia="楷体"/>
                <w:szCs w:val="20"/>
                <w:lang w:eastAsia="zh-CN"/>
              </w:rPr>
            </w:pPr>
            <w:r>
              <w:rPr>
                <w:rFonts w:eastAsia="楷体"/>
                <w:szCs w:val="20"/>
                <w:lang w:eastAsia="zh-CN"/>
              </w:rPr>
              <w:t xml:space="preserve">Type-3 field: Common or separate to each of the co-scheduled cells </w:t>
            </w:r>
            <w:ins w:id="990" w:author="Haipeng HP1 Lei" w:date="2022-05-11T09:38:00Z">
              <w:r>
                <w:rPr>
                  <w:rFonts w:eastAsia="楷体"/>
                  <w:szCs w:val="20"/>
                  <w:lang w:eastAsia="zh-CN"/>
                </w:rPr>
                <w:t>or to each sub-group</w:t>
              </w:r>
            </w:ins>
            <w:ins w:id="991" w:author="Haipeng HP1 Lei" w:date="2022-05-17T09:15:00Z">
              <w:r>
                <w:rPr>
                  <w:rFonts w:eastAsia="楷体"/>
                  <w:szCs w:val="20"/>
                  <w:lang w:eastAsia="zh-CN"/>
                </w:rPr>
                <w:t>.</w:t>
              </w:r>
            </w:ins>
          </w:p>
          <w:p w14:paraId="6A0BA730" w14:textId="77777777" w:rsidR="00F83A80" w:rsidRDefault="00F83A80" w:rsidP="00F83A80">
            <w:pPr>
              <w:pStyle w:val="ListParagraph"/>
              <w:numPr>
                <w:ilvl w:val="1"/>
                <w:numId w:val="37"/>
              </w:numPr>
              <w:rPr>
                <w:ins w:id="992" w:author="Haipeng HP1 Lei" w:date="2022-05-11T18:04:00Z"/>
                <w:rFonts w:eastAsia="楷体"/>
                <w:szCs w:val="20"/>
                <w:lang w:eastAsia="zh-CN"/>
              </w:rPr>
            </w:pPr>
            <w:ins w:id="993" w:author="Haipeng HP1 Lei" w:date="2022-05-17T09:16:00Z">
              <w:r>
                <w:rPr>
                  <w:rFonts w:eastAsia="楷体"/>
                  <w:szCs w:val="20"/>
                  <w:lang w:eastAsia="zh-CN"/>
                </w:rPr>
                <w:t>FFS: whether it is</w:t>
              </w:r>
            </w:ins>
            <w:ins w:id="994" w:author="Haipeng HP1 Lei" w:date="2022-05-11T09:38:00Z">
              <w:r>
                <w:rPr>
                  <w:rFonts w:eastAsia="楷体"/>
                  <w:szCs w:val="20"/>
                  <w:lang w:eastAsia="zh-CN"/>
                </w:rPr>
                <w:t xml:space="preserve"> </w:t>
              </w:r>
            </w:ins>
            <w:r>
              <w:rPr>
                <w:rFonts w:eastAsia="楷体"/>
                <w:szCs w:val="20"/>
                <w:lang w:eastAsia="zh-CN"/>
              </w:rPr>
              <w:t xml:space="preserve">dependent on </w:t>
            </w:r>
            <w:ins w:id="995" w:author="Haipeng HP1 Lei" w:date="2022-05-11T09:31:00Z">
              <w:r>
                <w:rPr>
                  <w:rFonts w:eastAsia="楷体"/>
                  <w:szCs w:val="20"/>
                  <w:lang w:eastAsia="zh-CN"/>
                </w:rPr>
                <w:t xml:space="preserve">explicit </w:t>
              </w:r>
            </w:ins>
            <w:r>
              <w:rPr>
                <w:rFonts w:eastAsia="楷体"/>
                <w:szCs w:val="20"/>
                <w:lang w:eastAsia="zh-CN"/>
              </w:rPr>
              <w:t>configuration</w:t>
            </w:r>
            <w:ins w:id="996" w:author="Haipeng HP1 Lei" w:date="2022-05-11T09:31:00Z">
              <w:r>
                <w:rPr>
                  <w:rFonts w:eastAsia="楷体"/>
                  <w:szCs w:val="20"/>
                  <w:lang w:eastAsia="zh-CN"/>
                </w:rPr>
                <w:t xml:space="preserve"> or implicit</w:t>
              </w:r>
            </w:ins>
            <w:ins w:id="997" w:author="Haipeng HP1 Lei" w:date="2022-05-11T09:32:00Z">
              <w:r>
                <w:rPr>
                  <w:rFonts w:eastAsia="楷体"/>
                  <w:szCs w:val="20"/>
                  <w:lang w:eastAsia="zh-CN"/>
                </w:rPr>
                <w:t xml:space="preserve"> condition (e.g.,</w:t>
              </w:r>
            </w:ins>
            <w:ins w:id="998" w:author="Haipeng HP1 Lei" w:date="2022-05-11T09:31:00Z">
              <w:r>
                <w:rPr>
                  <w:rFonts w:eastAsia="楷体"/>
                  <w:szCs w:val="20"/>
                  <w:lang w:eastAsia="zh-CN"/>
                </w:rPr>
                <w:t xml:space="preserve"> intra or inter band CA, FR1 or FR2</w:t>
              </w:r>
            </w:ins>
            <w:ins w:id="999" w:author="Haipeng HP1 Lei" w:date="2022-05-11T09:32:00Z">
              <w:r>
                <w:rPr>
                  <w:rFonts w:eastAsia="楷体"/>
                  <w:szCs w:val="20"/>
                  <w:lang w:eastAsia="zh-CN"/>
                </w:rPr>
                <w:t>)</w:t>
              </w:r>
            </w:ins>
            <w:ins w:id="1000" w:author="Haipeng HP1 Lei" w:date="2022-05-11T09:31:00Z">
              <w:r>
                <w:rPr>
                  <w:rFonts w:eastAsia="楷体"/>
                  <w:szCs w:val="20"/>
                  <w:lang w:eastAsia="zh-CN"/>
                </w:rPr>
                <w:t>.</w:t>
              </w:r>
            </w:ins>
          </w:p>
          <w:p w14:paraId="5C19C8DB" w14:textId="77777777" w:rsidR="00F83A80" w:rsidRDefault="00F83A80" w:rsidP="00F83A80">
            <w:pPr>
              <w:pStyle w:val="ListParagraph"/>
              <w:numPr>
                <w:ilvl w:val="0"/>
                <w:numId w:val="18"/>
              </w:numPr>
              <w:rPr>
                <w:rFonts w:eastAsia="楷体"/>
                <w:szCs w:val="20"/>
                <w:lang w:eastAsia="zh-CN"/>
              </w:rPr>
            </w:pPr>
            <w:ins w:id="1001" w:author="Haipeng HP1 Lei" w:date="2022-05-11T18:04:00Z">
              <w:r>
                <w:rPr>
                  <w:color w:val="FF0000"/>
                  <w:u w:val="single"/>
                  <w:lang w:val="en-US" w:eastAsia="en-US"/>
                </w:rPr>
                <w:t>Other types are not precluded.</w:t>
              </w:r>
            </w:ins>
          </w:p>
          <w:p w14:paraId="1992DC47" w14:textId="303DC58C" w:rsidR="00F83A80" w:rsidRDefault="00F83A80" w:rsidP="00342A77">
            <w:pPr>
              <w:rPr>
                <w:rFonts w:eastAsiaTheme="minorEastAsia"/>
                <w:bCs/>
                <w:lang w:eastAsia="zh-CN"/>
              </w:rPr>
            </w:pPr>
          </w:p>
        </w:tc>
      </w:tr>
      <w:tr w:rsidR="005C5BCF" w:rsidRPr="00A266C6" w14:paraId="187BA775" w14:textId="77777777" w:rsidTr="00DE68EE">
        <w:tc>
          <w:tcPr>
            <w:tcW w:w="2009" w:type="dxa"/>
          </w:tcPr>
          <w:p w14:paraId="28AE63E8" w14:textId="1EF391BB" w:rsidR="005C5BCF" w:rsidRPr="005C5BCF" w:rsidRDefault="005C5BCF" w:rsidP="00342A7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53B8C21" w14:textId="3E729360" w:rsidR="005C5BCF" w:rsidRPr="005C5BCF" w:rsidRDefault="005C5BCF" w:rsidP="00342A77">
            <w:pPr>
              <w:rPr>
                <w:rFonts w:eastAsia="PMingLiU"/>
                <w:bCs/>
                <w:lang w:eastAsia="zh-TW"/>
              </w:rPr>
            </w:pPr>
            <w:r>
              <w:rPr>
                <w:rFonts w:eastAsia="PMingLiU" w:hint="eastAsia"/>
                <w:bCs/>
                <w:lang w:eastAsia="zh-TW"/>
              </w:rPr>
              <w:t>F</w:t>
            </w:r>
            <w:r>
              <w:rPr>
                <w:rFonts w:eastAsia="PMingLiU"/>
                <w:bCs/>
                <w:lang w:eastAsia="zh-TW"/>
              </w:rPr>
              <w:t>ine with the updated proposal.</w:t>
            </w:r>
          </w:p>
        </w:tc>
      </w:tr>
      <w:tr w:rsidR="003D4BBE" w14:paraId="7E21F90C" w14:textId="77777777" w:rsidTr="003D4BBE">
        <w:tc>
          <w:tcPr>
            <w:tcW w:w="2009" w:type="dxa"/>
          </w:tcPr>
          <w:p w14:paraId="10F0F14B" w14:textId="77777777" w:rsidR="003D4BBE" w:rsidRDefault="003D4BBE" w:rsidP="00AC6D02">
            <w:pPr>
              <w:rPr>
                <w:rFonts w:eastAsia="PMingLiU"/>
                <w:bCs/>
                <w:lang w:eastAsia="zh-TW"/>
              </w:rPr>
            </w:pPr>
            <w:r>
              <w:rPr>
                <w:rFonts w:eastAsia="PMingLiU"/>
                <w:bCs/>
                <w:lang w:eastAsia="zh-TW"/>
              </w:rPr>
              <w:t>Ericsson5</w:t>
            </w:r>
          </w:p>
        </w:tc>
        <w:tc>
          <w:tcPr>
            <w:tcW w:w="7353" w:type="dxa"/>
          </w:tcPr>
          <w:p w14:paraId="06657ABB" w14:textId="77777777" w:rsidR="003D4BBE" w:rsidRDefault="003D4BBE" w:rsidP="00AC6D02">
            <w:pPr>
              <w:rPr>
                <w:rFonts w:eastAsia="PMingLiU"/>
                <w:bCs/>
                <w:lang w:eastAsia="zh-TW"/>
              </w:rPr>
            </w:pPr>
            <w:r>
              <w:rPr>
                <w:rFonts w:eastAsia="PMingLiU"/>
                <w:bCs/>
                <w:lang w:eastAsia="zh-TW"/>
              </w:rPr>
              <w:t xml:space="preserve">OK with </w:t>
            </w:r>
            <w:r w:rsidRPr="00F97D26">
              <w:rPr>
                <w:rFonts w:eastAsia="PMingLiU"/>
                <w:bCs/>
                <w:lang w:eastAsia="zh-TW"/>
              </w:rPr>
              <w:t>(updated)Proposal 3-1rev</w:t>
            </w:r>
            <w:r>
              <w:rPr>
                <w:rFonts w:eastAsia="PMingLiU"/>
                <w:bCs/>
                <w:lang w:eastAsia="zh-TW"/>
              </w:rPr>
              <w:t>.</w:t>
            </w:r>
          </w:p>
        </w:tc>
      </w:tr>
    </w:tbl>
    <w:p w14:paraId="479D490B" w14:textId="1B33BFF4" w:rsidR="00551A8F" w:rsidRDefault="00551A8F">
      <w:pPr>
        <w:pStyle w:val="ListParagraph"/>
        <w:numPr>
          <w:ilvl w:val="0"/>
          <w:numId w:val="0"/>
        </w:numPr>
        <w:ind w:left="360"/>
        <w:rPr>
          <w:lang w:eastAsia="en-US"/>
        </w:rPr>
      </w:pPr>
    </w:p>
    <w:p w14:paraId="2B57BA99" w14:textId="77777777" w:rsidR="005C5BCF" w:rsidRPr="00DE68EE" w:rsidRDefault="005C5BCF">
      <w:pPr>
        <w:pStyle w:val="ListParagraph"/>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7A5DF9EC" w14:textId="77777777" w:rsidR="00551A8F" w:rsidRDefault="0002526D">
      <w:pPr>
        <w:pStyle w:val="ListParagraph"/>
        <w:numPr>
          <w:ilvl w:val="0"/>
          <w:numId w:val="17"/>
        </w:numPr>
        <w:rPr>
          <w:lang w:eastAsia="en-US"/>
        </w:rPr>
      </w:pPr>
      <w:r>
        <w:rPr>
          <w:lang w:eastAsia="en-US"/>
        </w:rPr>
        <w:t xml:space="preserve">For </w:t>
      </w:r>
      <w:del w:id="1002" w:author="Haipeng HP1 Lei" w:date="2022-05-11T09:44:00Z">
        <w:r>
          <w:rPr>
            <w:lang w:eastAsia="en-US"/>
          </w:rPr>
          <w:delText xml:space="preserve">the multi-cell scheduling </w:delText>
        </w:r>
      </w:del>
      <w:r>
        <w:rPr>
          <w:lang w:eastAsia="en-US"/>
        </w:rPr>
        <w:t>DCI</w:t>
      </w:r>
      <w:ins w:id="1003" w:author="Haipeng HP1 Lei" w:date="2022-05-11T09:44:00Z">
        <w:r>
          <w:rPr>
            <w:lang w:eastAsia="en-US"/>
          </w:rPr>
          <w:t xml:space="preserve"> format 0_X/1_X which </w:t>
        </w:r>
      </w:ins>
      <w:ins w:id="1004" w:author="Haipeng HP1 Lei" w:date="2022-05-12T17:10:00Z">
        <w:r>
          <w:rPr>
            <w:lang w:eastAsia="en-US"/>
          </w:rPr>
          <w:t xml:space="preserve">can </w:t>
        </w:r>
      </w:ins>
      <w:ins w:id="1005" w:author="Haipeng HP1 Lei" w:date="2022-05-11T09:44:00Z">
        <w:r>
          <w:rPr>
            <w:lang w:eastAsia="en-US"/>
          </w:rPr>
          <w:t xml:space="preserve">schedule more than one </w:t>
        </w:r>
      </w:ins>
      <w:ins w:id="1006" w:author="Haipeng HP1 Lei" w:date="2022-05-11T18:23:00Z">
        <w:r>
          <w:rPr>
            <w:lang w:eastAsia="en-US"/>
          </w:rPr>
          <w:t>c</w:t>
        </w:r>
      </w:ins>
      <w:ins w:id="1007" w:author="Haipeng HP1 Lei" w:date="2022-05-11T09:44:00Z">
        <w:r>
          <w:rPr>
            <w:lang w:eastAsia="en-US"/>
          </w:rPr>
          <w:t>ell</w:t>
        </w:r>
      </w:ins>
      <w:r>
        <w:rPr>
          <w:lang w:eastAsia="en-US"/>
        </w:rPr>
        <w:t xml:space="preserve">, </w:t>
      </w:r>
      <w:ins w:id="1008" w:author="Haipeng HP1 Lei" w:date="2022-05-12T17:10:00Z">
        <w:r>
          <w:rPr>
            <w:lang w:eastAsia="en-US"/>
          </w:rPr>
          <w:t xml:space="preserve">below type classification </w:t>
        </w:r>
      </w:ins>
      <w:ins w:id="1009" w:author="Haipeng HP1 Lei" w:date="2022-05-12T17:11:00Z">
        <w:r>
          <w:rPr>
            <w:lang w:eastAsia="en-US"/>
          </w:rPr>
          <w:t>can be a starting point for further discussion:</w:t>
        </w:r>
      </w:ins>
    </w:p>
    <w:p w14:paraId="0249DBDB" w14:textId="77777777" w:rsidR="00551A8F" w:rsidRDefault="0002526D">
      <w:pPr>
        <w:pStyle w:val="ListParagraph"/>
        <w:numPr>
          <w:ilvl w:val="0"/>
          <w:numId w:val="18"/>
        </w:numPr>
        <w:rPr>
          <w:lang w:eastAsia="en-US"/>
        </w:rPr>
      </w:pPr>
      <w:r>
        <w:rPr>
          <w:rFonts w:eastAsia="楷体"/>
          <w:szCs w:val="20"/>
          <w:lang w:eastAsia="zh-CN"/>
        </w:rPr>
        <w:t>Type-1 fields at least include below</w:t>
      </w:r>
      <w:r>
        <w:rPr>
          <w:lang w:eastAsia="en-US"/>
        </w:rPr>
        <w:t>:</w:t>
      </w:r>
    </w:p>
    <w:p w14:paraId="6684239E" w14:textId="77777777" w:rsidR="00551A8F" w:rsidRDefault="0002526D">
      <w:pPr>
        <w:pStyle w:val="ListParagraph"/>
        <w:numPr>
          <w:ilvl w:val="1"/>
          <w:numId w:val="37"/>
        </w:numPr>
        <w:rPr>
          <w:rFonts w:eastAsia="楷体"/>
          <w:szCs w:val="20"/>
          <w:lang w:eastAsia="zh-CN"/>
        </w:rPr>
      </w:pPr>
      <w:r>
        <w:rPr>
          <w:rFonts w:eastAsia="楷体"/>
          <w:szCs w:val="20"/>
          <w:lang w:eastAsia="zh-CN"/>
        </w:rPr>
        <w:t>Identifier for DCI formats</w:t>
      </w:r>
    </w:p>
    <w:p w14:paraId="7657540A" w14:textId="77777777" w:rsidR="00551A8F" w:rsidRDefault="0002526D">
      <w:pPr>
        <w:pStyle w:val="ListParagraph"/>
        <w:numPr>
          <w:ilvl w:val="1"/>
          <w:numId w:val="37"/>
        </w:numPr>
        <w:rPr>
          <w:rFonts w:eastAsia="楷体"/>
          <w:szCs w:val="20"/>
          <w:lang w:eastAsia="zh-CN"/>
        </w:rPr>
      </w:pPr>
      <w:del w:id="1010" w:author="Haipeng HP1 Lei" w:date="2022-05-11T09:44:00Z">
        <w:r>
          <w:rPr>
            <w:rFonts w:eastAsia="楷体"/>
            <w:szCs w:val="20"/>
            <w:lang w:eastAsia="zh-CN"/>
          </w:rPr>
          <w:delText>Carrier indicator</w:delText>
        </w:r>
      </w:del>
      <w:ins w:id="1011" w:author="Haipeng HP1 Lei" w:date="2022-05-11T09:44:00Z">
        <w:r>
          <w:rPr>
            <w:rFonts w:eastAsia="楷体"/>
            <w:szCs w:val="20"/>
            <w:lang w:eastAsia="zh-CN"/>
          </w:rPr>
          <w:t>Indicator of co-scheduled cells</w:t>
        </w:r>
      </w:ins>
    </w:p>
    <w:p w14:paraId="0F400D34" w14:textId="77777777" w:rsidR="00551A8F" w:rsidRDefault="0002526D">
      <w:pPr>
        <w:pStyle w:val="ListParagraph"/>
        <w:numPr>
          <w:ilvl w:val="1"/>
          <w:numId w:val="37"/>
        </w:numPr>
        <w:rPr>
          <w:rFonts w:eastAsia="楷体"/>
          <w:szCs w:val="20"/>
          <w:lang w:eastAsia="zh-CN"/>
        </w:rPr>
      </w:pPr>
      <w:r>
        <w:rPr>
          <w:rFonts w:eastAsia="楷体"/>
          <w:szCs w:val="20"/>
          <w:lang w:eastAsia="zh-CN"/>
        </w:rPr>
        <w:t>Downlink assignment index</w:t>
      </w:r>
    </w:p>
    <w:p w14:paraId="27474A40" w14:textId="77777777" w:rsidR="00551A8F" w:rsidRDefault="0002526D">
      <w:pPr>
        <w:pStyle w:val="ListParagraph"/>
        <w:numPr>
          <w:ilvl w:val="1"/>
          <w:numId w:val="37"/>
        </w:numPr>
        <w:rPr>
          <w:del w:id="1012" w:author="Haipeng HP1 Lei" w:date="2022-05-12T17:11:00Z"/>
          <w:rFonts w:eastAsia="楷体"/>
          <w:szCs w:val="20"/>
          <w:lang w:eastAsia="zh-CN"/>
        </w:rPr>
      </w:pPr>
      <w:r>
        <w:rPr>
          <w:rFonts w:eastAsia="楷体"/>
          <w:szCs w:val="20"/>
          <w:lang w:eastAsia="zh-CN"/>
        </w:rPr>
        <w:t xml:space="preserve">TPC </w:t>
      </w:r>
      <w:ins w:id="1013" w:author="Haipeng HP1 Lei" w:date="2022-05-11T09:48:00Z">
        <w:r>
          <w:rPr>
            <w:rFonts w:eastAsia="楷体"/>
            <w:szCs w:val="20"/>
            <w:lang w:eastAsia="zh-CN"/>
          </w:rPr>
          <w:t>for scheduled PUCCH</w:t>
        </w:r>
      </w:ins>
    </w:p>
    <w:p w14:paraId="74F8423A" w14:textId="77777777" w:rsidR="00551A8F" w:rsidRDefault="0002526D">
      <w:pPr>
        <w:pStyle w:val="ListParagraph"/>
        <w:numPr>
          <w:ilvl w:val="1"/>
          <w:numId w:val="37"/>
        </w:numPr>
        <w:rPr>
          <w:rFonts w:eastAsia="楷体"/>
          <w:szCs w:val="20"/>
          <w:lang w:eastAsia="zh-CN"/>
        </w:rPr>
      </w:pPr>
      <w:r>
        <w:rPr>
          <w:rFonts w:eastAsia="楷体"/>
          <w:szCs w:val="20"/>
          <w:lang w:eastAsia="zh-CN"/>
        </w:rPr>
        <w:t>PUCCH resource indicator</w:t>
      </w:r>
    </w:p>
    <w:p w14:paraId="7311A81F" w14:textId="77777777" w:rsidR="00551A8F" w:rsidRDefault="0002526D">
      <w:pPr>
        <w:pStyle w:val="ListParagraph"/>
        <w:numPr>
          <w:ilvl w:val="1"/>
          <w:numId w:val="37"/>
        </w:numPr>
        <w:rPr>
          <w:rFonts w:eastAsia="楷体"/>
          <w:szCs w:val="20"/>
          <w:lang w:eastAsia="zh-CN"/>
        </w:rPr>
      </w:pPr>
      <w:r>
        <w:rPr>
          <w:rFonts w:eastAsia="楷体"/>
          <w:szCs w:val="20"/>
          <w:lang w:eastAsia="zh-CN"/>
        </w:rPr>
        <w:t>PDSCH-to-HARQ timing indicator</w:t>
      </w:r>
    </w:p>
    <w:p w14:paraId="076BB39D" w14:textId="77777777" w:rsidR="00551A8F" w:rsidRDefault="0002526D">
      <w:pPr>
        <w:pStyle w:val="ListParagraph"/>
        <w:numPr>
          <w:ilvl w:val="0"/>
          <w:numId w:val="18"/>
        </w:numPr>
        <w:rPr>
          <w:lang w:eastAsia="en-US"/>
        </w:rPr>
      </w:pPr>
      <w:ins w:id="1014" w:author="Haipeng HP1 Lei" w:date="2022-05-13T19:44:00Z">
        <w:r>
          <w:rPr>
            <w:rFonts w:eastAsia="楷体"/>
            <w:szCs w:val="20"/>
            <w:lang w:eastAsia="zh-CN"/>
          </w:rPr>
          <w:t xml:space="preserve">FFS: </w:t>
        </w:r>
      </w:ins>
      <w:r>
        <w:rPr>
          <w:rFonts w:eastAsia="楷体"/>
          <w:szCs w:val="20"/>
          <w:lang w:eastAsia="zh-CN"/>
        </w:rPr>
        <w:t>Type-2 fields at least include below</w:t>
      </w:r>
      <w:r>
        <w:rPr>
          <w:lang w:eastAsia="en-US"/>
        </w:rPr>
        <w:t>:</w:t>
      </w:r>
    </w:p>
    <w:p w14:paraId="49D6355F" w14:textId="77777777" w:rsidR="00551A8F" w:rsidRDefault="0002526D">
      <w:pPr>
        <w:pStyle w:val="ListParagraph"/>
        <w:numPr>
          <w:ilvl w:val="1"/>
          <w:numId w:val="37"/>
        </w:numPr>
        <w:rPr>
          <w:del w:id="1015" w:author="Haipeng HP1 Lei" w:date="2022-05-11T09:41:00Z"/>
          <w:rFonts w:eastAsia="楷体"/>
          <w:szCs w:val="20"/>
          <w:lang w:eastAsia="zh-CN"/>
        </w:rPr>
      </w:pPr>
      <w:del w:id="1016" w:author="Haipeng HP1 Lei" w:date="2022-05-11T09:41:00Z">
        <w:r>
          <w:rPr>
            <w:rFonts w:eastAsia="楷体"/>
            <w:szCs w:val="20"/>
            <w:lang w:eastAsia="zh-CN"/>
          </w:rPr>
          <w:delText>Modulation and coding scheme</w:delText>
        </w:r>
      </w:del>
    </w:p>
    <w:p w14:paraId="39CA6537" w14:textId="77777777" w:rsidR="00551A8F" w:rsidRDefault="0002526D">
      <w:pPr>
        <w:pStyle w:val="ListParagraph"/>
        <w:numPr>
          <w:ilvl w:val="1"/>
          <w:numId w:val="37"/>
        </w:numPr>
        <w:rPr>
          <w:rFonts w:eastAsia="楷体"/>
          <w:szCs w:val="20"/>
          <w:lang w:eastAsia="zh-CN"/>
        </w:rPr>
      </w:pPr>
      <w:r>
        <w:rPr>
          <w:rFonts w:eastAsia="楷体"/>
          <w:szCs w:val="20"/>
          <w:lang w:eastAsia="zh-CN"/>
        </w:rPr>
        <w:t>New data indicator</w:t>
      </w:r>
    </w:p>
    <w:p w14:paraId="2499B172" w14:textId="77777777" w:rsidR="00551A8F" w:rsidRDefault="0002526D">
      <w:pPr>
        <w:pStyle w:val="ListParagraph"/>
        <w:numPr>
          <w:ilvl w:val="1"/>
          <w:numId w:val="37"/>
        </w:numPr>
        <w:rPr>
          <w:rFonts w:eastAsia="楷体"/>
          <w:szCs w:val="20"/>
          <w:lang w:eastAsia="zh-CN"/>
        </w:rPr>
      </w:pPr>
      <w:r>
        <w:rPr>
          <w:rFonts w:eastAsia="楷体"/>
          <w:szCs w:val="20"/>
          <w:lang w:eastAsia="zh-CN"/>
        </w:rPr>
        <w:t>Redundancy version</w:t>
      </w:r>
    </w:p>
    <w:p w14:paraId="37391A50" w14:textId="77777777" w:rsidR="00551A8F" w:rsidRDefault="0002526D">
      <w:pPr>
        <w:pStyle w:val="ListParagraph"/>
        <w:numPr>
          <w:ilvl w:val="0"/>
          <w:numId w:val="18"/>
        </w:numPr>
        <w:rPr>
          <w:lang w:eastAsia="en-US"/>
        </w:rPr>
      </w:pPr>
      <w:ins w:id="1017" w:author="Haipeng HP1 Lei" w:date="2022-05-11T09:49:00Z">
        <w:r>
          <w:rPr>
            <w:rFonts w:eastAsia="楷体"/>
            <w:szCs w:val="20"/>
            <w:lang w:eastAsia="zh-CN"/>
          </w:rPr>
          <w:t xml:space="preserve">FFS: </w:t>
        </w:r>
      </w:ins>
      <w:del w:id="1018" w:author="Haipeng HP1 Lei" w:date="2022-05-12T17:11:00Z">
        <w:r>
          <w:rPr>
            <w:rFonts w:eastAsia="楷体"/>
            <w:szCs w:val="20"/>
            <w:lang w:eastAsia="zh-CN"/>
          </w:rPr>
          <w:delText>Type-3 fields at least include below</w:delText>
        </w:r>
        <w:r>
          <w:rPr>
            <w:lang w:eastAsia="en-US"/>
          </w:rPr>
          <w:delText>:</w:delText>
        </w:r>
      </w:del>
    </w:p>
    <w:p w14:paraId="24B335DF" w14:textId="77777777" w:rsidR="00551A8F" w:rsidRDefault="0002526D">
      <w:pPr>
        <w:pStyle w:val="ListParagraph"/>
        <w:numPr>
          <w:ilvl w:val="1"/>
          <w:numId w:val="37"/>
        </w:numPr>
        <w:rPr>
          <w:rFonts w:eastAsia="楷体"/>
          <w:szCs w:val="20"/>
          <w:lang w:eastAsia="zh-CN"/>
        </w:rPr>
      </w:pPr>
      <w:r>
        <w:rPr>
          <w:rFonts w:eastAsia="楷体"/>
          <w:szCs w:val="20"/>
          <w:lang w:eastAsia="zh-CN"/>
        </w:rPr>
        <w:t>PRB bundling size indicator</w:t>
      </w:r>
    </w:p>
    <w:p w14:paraId="0A267871" w14:textId="77777777" w:rsidR="00551A8F" w:rsidRDefault="0002526D">
      <w:pPr>
        <w:pStyle w:val="ListParagraph"/>
        <w:numPr>
          <w:ilvl w:val="1"/>
          <w:numId w:val="37"/>
        </w:numPr>
        <w:rPr>
          <w:rFonts w:eastAsia="楷体"/>
          <w:szCs w:val="20"/>
          <w:lang w:eastAsia="zh-CN"/>
        </w:rPr>
      </w:pPr>
      <w:r>
        <w:rPr>
          <w:rFonts w:eastAsia="楷体"/>
          <w:szCs w:val="20"/>
          <w:lang w:eastAsia="zh-CN"/>
        </w:rPr>
        <w:t>Rate matching indicator</w:t>
      </w:r>
    </w:p>
    <w:p w14:paraId="00E74505" w14:textId="77777777" w:rsidR="00551A8F" w:rsidRDefault="0002526D">
      <w:pPr>
        <w:pStyle w:val="ListParagraph"/>
        <w:numPr>
          <w:ilvl w:val="1"/>
          <w:numId w:val="37"/>
        </w:numPr>
        <w:rPr>
          <w:rFonts w:eastAsia="楷体"/>
          <w:szCs w:val="20"/>
          <w:lang w:eastAsia="zh-CN"/>
        </w:rPr>
      </w:pPr>
      <w:r>
        <w:rPr>
          <w:rFonts w:eastAsia="楷体"/>
          <w:szCs w:val="20"/>
          <w:lang w:eastAsia="zh-CN"/>
        </w:rPr>
        <w:t>ZP CSI-RS trigger</w:t>
      </w:r>
    </w:p>
    <w:p w14:paraId="434F8C9C" w14:textId="77777777" w:rsidR="00551A8F" w:rsidRDefault="0002526D">
      <w:pPr>
        <w:pStyle w:val="ListParagraph"/>
        <w:numPr>
          <w:ilvl w:val="1"/>
          <w:numId w:val="37"/>
        </w:numPr>
        <w:rPr>
          <w:rFonts w:eastAsia="楷体"/>
          <w:szCs w:val="20"/>
          <w:lang w:eastAsia="zh-CN"/>
        </w:rPr>
      </w:pPr>
      <w:r>
        <w:rPr>
          <w:rFonts w:eastAsia="楷体"/>
          <w:szCs w:val="20"/>
          <w:lang w:eastAsia="zh-CN"/>
        </w:rPr>
        <w:t>Antenna port(s)</w:t>
      </w:r>
    </w:p>
    <w:p w14:paraId="5DD21490" w14:textId="77777777" w:rsidR="00551A8F" w:rsidRDefault="0002526D">
      <w:pPr>
        <w:pStyle w:val="ListParagraph"/>
        <w:numPr>
          <w:ilvl w:val="1"/>
          <w:numId w:val="37"/>
        </w:numPr>
        <w:rPr>
          <w:rFonts w:eastAsia="楷体"/>
          <w:szCs w:val="20"/>
          <w:lang w:eastAsia="zh-CN"/>
        </w:rPr>
      </w:pPr>
      <w:r>
        <w:rPr>
          <w:rFonts w:eastAsia="楷体"/>
          <w:szCs w:val="20"/>
          <w:lang w:eastAsia="zh-CN"/>
        </w:rPr>
        <w:t>TCI</w:t>
      </w:r>
    </w:p>
    <w:p w14:paraId="5F6BC016" w14:textId="77777777" w:rsidR="00551A8F" w:rsidRDefault="0002526D">
      <w:pPr>
        <w:pStyle w:val="ListParagraph"/>
        <w:numPr>
          <w:ilvl w:val="1"/>
          <w:numId w:val="37"/>
        </w:numPr>
        <w:rPr>
          <w:rFonts w:eastAsia="楷体"/>
          <w:szCs w:val="20"/>
          <w:lang w:eastAsia="zh-CN"/>
        </w:rPr>
      </w:pPr>
      <w:r>
        <w:rPr>
          <w:rFonts w:eastAsia="楷体"/>
          <w:szCs w:val="20"/>
          <w:lang w:eastAsia="zh-CN"/>
        </w:rPr>
        <w:t>SRS request</w:t>
      </w:r>
    </w:p>
    <w:p w14:paraId="43B4FBC9" w14:textId="77777777" w:rsidR="00551A8F" w:rsidRDefault="0002526D">
      <w:pPr>
        <w:pStyle w:val="ListParagraph"/>
        <w:numPr>
          <w:ilvl w:val="1"/>
          <w:numId w:val="37"/>
        </w:numPr>
        <w:rPr>
          <w:rFonts w:eastAsia="楷体"/>
          <w:szCs w:val="20"/>
          <w:lang w:eastAsia="zh-CN"/>
        </w:rPr>
      </w:pPr>
      <w:r>
        <w:rPr>
          <w:rFonts w:eastAsia="楷体"/>
          <w:szCs w:val="20"/>
          <w:lang w:eastAsia="zh-CN"/>
        </w:rPr>
        <w:t>DMRS sequence initialization</w:t>
      </w:r>
    </w:p>
    <w:p w14:paraId="112C2829" w14:textId="77777777" w:rsidR="00551A8F" w:rsidRDefault="0002526D">
      <w:pPr>
        <w:pStyle w:val="ListParagraph"/>
        <w:numPr>
          <w:ilvl w:val="0"/>
          <w:numId w:val="18"/>
        </w:numPr>
        <w:rPr>
          <w:del w:id="1019" w:author="Haipeng HP1 Lei" w:date="2022-05-12T17:11:00Z"/>
          <w:rFonts w:eastAsia="楷体"/>
          <w:szCs w:val="20"/>
          <w:lang w:eastAsia="zh-CN"/>
        </w:rPr>
      </w:pPr>
      <w:del w:id="1020" w:author="Haipeng HP1 Lei" w:date="2022-05-12T17:11:00Z">
        <w:r>
          <w:rPr>
            <w:rFonts w:eastAsia="楷体"/>
            <w:szCs w:val="20"/>
            <w:lang w:eastAsia="zh-CN"/>
          </w:rPr>
          <w:delText>FFS</w:delText>
        </w:r>
      </w:del>
    </w:p>
    <w:p w14:paraId="660D7413" w14:textId="77777777" w:rsidR="00551A8F" w:rsidRDefault="0002526D">
      <w:pPr>
        <w:pStyle w:val="ListParagraph"/>
        <w:numPr>
          <w:ilvl w:val="1"/>
          <w:numId w:val="37"/>
        </w:numPr>
        <w:rPr>
          <w:ins w:id="1021" w:author="Haipeng HP1 Lei" w:date="2022-05-12T17:11:00Z"/>
          <w:rFonts w:eastAsia="楷体"/>
          <w:szCs w:val="20"/>
          <w:lang w:eastAsia="zh-CN"/>
        </w:rPr>
      </w:pPr>
      <w:ins w:id="1022" w:author="Haipeng HP1 Lei" w:date="2022-05-12T17:11:00Z">
        <w:r>
          <w:rPr>
            <w:rFonts w:eastAsia="楷体"/>
            <w:szCs w:val="20"/>
            <w:lang w:eastAsia="zh-CN"/>
          </w:rPr>
          <w:t>TPC for scheduled PUSCHs</w:t>
        </w:r>
      </w:ins>
    </w:p>
    <w:p w14:paraId="2D2AEC2C" w14:textId="77777777" w:rsidR="00551A8F" w:rsidRDefault="0002526D">
      <w:pPr>
        <w:pStyle w:val="ListParagraph"/>
        <w:numPr>
          <w:ilvl w:val="1"/>
          <w:numId w:val="37"/>
        </w:numPr>
        <w:rPr>
          <w:ins w:id="1023" w:author="Haipeng HP1 Lei" w:date="2022-05-11T09:41:00Z"/>
          <w:rFonts w:eastAsia="楷体"/>
          <w:szCs w:val="20"/>
          <w:lang w:eastAsia="zh-CN"/>
        </w:rPr>
      </w:pPr>
      <w:ins w:id="1024" w:author="Haipeng HP1 Lei" w:date="2022-05-11T09:41:00Z">
        <w:r>
          <w:rPr>
            <w:rFonts w:eastAsia="楷体"/>
            <w:szCs w:val="20"/>
            <w:lang w:eastAsia="zh-CN"/>
          </w:rPr>
          <w:t>Modulation and coding scheme</w:t>
        </w:r>
      </w:ins>
    </w:p>
    <w:p w14:paraId="62B323B5" w14:textId="77777777" w:rsidR="00551A8F" w:rsidRDefault="0002526D">
      <w:pPr>
        <w:pStyle w:val="ListParagraph"/>
        <w:numPr>
          <w:ilvl w:val="1"/>
          <w:numId w:val="37"/>
        </w:numPr>
        <w:rPr>
          <w:rFonts w:eastAsia="楷体"/>
          <w:szCs w:val="20"/>
          <w:lang w:eastAsia="zh-CN"/>
        </w:rPr>
      </w:pPr>
      <w:r>
        <w:rPr>
          <w:rFonts w:eastAsia="楷体"/>
          <w:szCs w:val="20"/>
          <w:lang w:eastAsia="zh-CN"/>
        </w:rPr>
        <w:t>Bandwidth part indicator</w:t>
      </w:r>
    </w:p>
    <w:p w14:paraId="0D6DBAC9" w14:textId="77777777" w:rsidR="00551A8F" w:rsidRDefault="0002526D">
      <w:pPr>
        <w:pStyle w:val="ListParagraph"/>
        <w:numPr>
          <w:ilvl w:val="1"/>
          <w:numId w:val="37"/>
        </w:numPr>
        <w:rPr>
          <w:rFonts w:eastAsia="楷体"/>
          <w:szCs w:val="20"/>
          <w:lang w:eastAsia="zh-CN"/>
        </w:rPr>
      </w:pPr>
      <w:r>
        <w:rPr>
          <w:rFonts w:eastAsia="楷体"/>
          <w:szCs w:val="20"/>
          <w:lang w:eastAsia="zh-CN"/>
        </w:rPr>
        <w:t>Time domain resource assignment</w:t>
      </w:r>
    </w:p>
    <w:p w14:paraId="45A3774D" w14:textId="77777777" w:rsidR="00551A8F" w:rsidRDefault="0002526D">
      <w:pPr>
        <w:pStyle w:val="ListParagraph"/>
        <w:numPr>
          <w:ilvl w:val="1"/>
          <w:numId w:val="37"/>
        </w:numPr>
        <w:rPr>
          <w:rFonts w:eastAsia="楷体"/>
          <w:szCs w:val="20"/>
          <w:lang w:eastAsia="zh-CN"/>
        </w:rPr>
      </w:pPr>
      <w:r>
        <w:rPr>
          <w:rFonts w:eastAsia="楷体"/>
          <w:szCs w:val="20"/>
          <w:lang w:eastAsia="zh-CN"/>
        </w:rPr>
        <w:t>Frequency domain resource assignment</w:t>
      </w:r>
    </w:p>
    <w:p w14:paraId="2B24AD59" w14:textId="77777777" w:rsidR="00551A8F" w:rsidRDefault="0002526D">
      <w:pPr>
        <w:pStyle w:val="ListParagraph"/>
        <w:numPr>
          <w:ilvl w:val="1"/>
          <w:numId w:val="37"/>
        </w:numPr>
        <w:rPr>
          <w:rFonts w:eastAsia="楷体"/>
          <w:szCs w:val="20"/>
          <w:lang w:eastAsia="zh-CN"/>
        </w:rPr>
      </w:pPr>
      <w:r>
        <w:rPr>
          <w:rFonts w:eastAsia="楷体"/>
          <w:szCs w:val="20"/>
          <w:lang w:eastAsia="zh-CN"/>
        </w:rPr>
        <w:t>VRB-to-PRB mapping</w:t>
      </w:r>
    </w:p>
    <w:p w14:paraId="391B0A25" w14:textId="77777777" w:rsidR="00551A8F" w:rsidRDefault="0002526D">
      <w:pPr>
        <w:pStyle w:val="ListParagraph"/>
        <w:numPr>
          <w:ilvl w:val="1"/>
          <w:numId w:val="37"/>
        </w:numPr>
        <w:rPr>
          <w:rFonts w:eastAsia="楷体"/>
          <w:szCs w:val="20"/>
          <w:lang w:eastAsia="zh-CN"/>
        </w:rPr>
      </w:pPr>
      <w:r>
        <w:rPr>
          <w:rFonts w:eastAsia="楷体"/>
          <w:szCs w:val="20"/>
          <w:lang w:eastAsia="zh-CN"/>
        </w:rPr>
        <w:t>HARQ process number</w:t>
      </w:r>
    </w:p>
    <w:p w14:paraId="5D610CF9" w14:textId="77777777" w:rsidR="00551A8F" w:rsidRDefault="0002526D">
      <w:pPr>
        <w:pStyle w:val="ListParagraph"/>
        <w:numPr>
          <w:ilvl w:val="1"/>
          <w:numId w:val="37"/>
        </w:numPr>
        <w:rPr>
          <w:rFonts w:eastAsia="楷体"/>
          <w:szCs w:val="20"/>
          <w:lang w:eastAsia="zh-CN"/>
        </w:rPr>
      </w:pPr>
      <w:r>
        <w:rPr>
          <w:color w:val="000000"/>
          <w:szCs w:val="20"/>
        </w:rPr>
        <w:t>One-shot HARQ-ACK request</w:t>
      </w:r>
    </w:p>
    <w:p w14:paraId="6F3B9CFF" w14:textId="722D2E30" w:rsidR="00551A8F" w:rsidRPr="00A615D4" w:rsidRDefault="0002526D">
      <w:pPr>
        <w:pStyle w:val="ListParagraph"/>
        <w:numPr>
          <w:ilvl w:val="1"/>
          <w:numId w:val="37"/>
        </w:numPr>
        <w:rPr>
          <w:rFonts w:eastAsia="楷体"/>
          <w:szCs w:val="20"/>
          <w:lang w:eastAsia="zh-CN"/>
        </w:rPr>
      </w:pPr>
      <w:proofErr w:type="spellStart"/>
      <w:r>
        <w:rPr>
          <w:color w:val="000000"/>
          <w:szCs w:val="20"/>
        </w:rPr>
        <w:t>ChannelAccess-C</w:t>
      </w:r>
      <w:r w:rsidR="004E6081">
        <w:rPr>
          <w:color w:val="000000"/>
          <w:szCs w:val="20"/>
        </w:rPr>
        <w:t>p</w:t>
      </w:r>
      <w:r>
        <w:rPr>
          <w:color w:val="000000"/>
          <w:szCs w:val="20"/>
        </w:rPr>
        <w:t>ext</w:t>
      </w:r>
      <w:proofErr w:type="spellEnd"/>
    </w:p>
    <w:p w14:paraId="58A67B71" w14:textId="77777777" w:rsidR="00A615D4" w:rsidRPr="00A615D4" w:rsidRDefault="00A615D4">
      <w:pPr>
        <w:pStyle w:val="ListParagraph"/>
        <w:numPr>
          <w:ilvl w:val="1"/>
          <w:numId w:val="37"/>
        </w:numPr>
        <w:rPr>
          <w:ins w:id="1025" w:author="Haipeng HP1 Lei" w:date="2022-05-18T08:46:00Z"/>
          <w:rFonts w:eastAsia="楷体"/>
          <w:szCs w:val="20"/>
          <w:lang w:eastAsia="zh-CN"/>
        </w:rPr>
      </w:pPr>
      <w:ins w:id="1026" w:author="Haipeng HP1 Lei" w:date="2022-05-18T08:46:00Z">
        <w:r>
          <w:rPr>
            <w:bCs/>
          </w:rPr>
          <w:t>CSI request</w:t>
        </w:r>
      </w:ins>
    </w:p>
    <w:p w14:paraId="0FF340E6" w14:textId="77777777" w:rsidR="00A615D4" w:rsidRPr="00A615D4" w:rsidRDefault="00A615D4">
      <w:pPr>
        <w:pStyle w:val="ListParagraph"/>
        <w:numPr>
          <w:ilvl w:val="1"/>
          <w:numId w:val="37"/>
        </w:numPr>
        <w:rPr>
          <w:ins w:id="1027" w:author="Haipeng HP1 Lei" w:date="2022-05-18T08:46:00Z"/>
          <w:rFonts w:eastAsia="楷体"/>
          <w:szCs w:val="20"/>
          <w:lang w:eastAsia="zh-CN"/>
        </w:rPr>
      </w:pPr>
      <w:ins w:id="1028" w:author="Haipeng HP1 Lei" w:date="2022-05-18T08:46:00Z">
        <w:r>
          <w:rPr>
            <w:rFonts w:hint="eastAsia"/>
            <w:bCs/>
          </w:rPr>
          <w:t>SRI</w:t>
        </w:r>
      </w:ins>
    </w:p>
    <w:p w14:paraId="3C26BA2F" w14:textId="020D8363" w:rsidR="00A615D4" w:rsidRDefault="00A615D4">
      <w:pPr>
        <w:pStyle w:val="ListParagraph"/>
        <w:numPr>
          <w:ilvl w:val="1"/>
          <w:numId w:val="37"/>
        </w:numPr>
        <w:rPr>
          <w:rFonts w:eastAsia="楷体"/>
          <w:szCs w:val="20"/>
          <w:lang w:eastAsia="zh-CN"/>
        </w:rPr>
      </w:pPr>
      <w:ins w:id="1029" w:author="Haipeng HP1 Lei" w:date="2022-05-18T08:46:00Z">
        <w:r>
          <w:rPr>
            <w:rFonts w:hint="eastAsia"/>
            <w:bCs/>
          </w:rPr>
          <w:t>beta offset indicator</w:t>
        </w:r>
      </w:ins>
    </w:p>
    <w:p w14:paraId="5D02DC18" w14:textId="77777777" w:rsidR="00551A8F" w:rsidRDefault="0002526D">
      <w:pPr>
        <w:pStyle w:val="ListParagraph"/>
        <w:numPr>
          <w:ilvl w:val="1"/>
          <w:numId w:val="37"/>
        </w:numPr>
        <w:rPr>
          <w:rFonts w:eastAsia="楷体"/>
          <w:szCs w:val="20"/>
          <w:lang w:eastAsia="zh-CN"/>
        </w:rPr>
      </w:pPr>
      <w:r>
        <w:rPr>
          <w:rFonts w:eastAsia="楷体"/>
          <w:szCs w:val="20"/>
          <w:lang w:eastAsia="zh-CN"/>
        </w:rPr>
        <w:t>Other fields</w:t>
      </w:r>
    </w:p>
    <w:p w14:paraId="51C26F7E" w14:textId="77777777" w:rsidR="00551A8F" w:rsidRDefault="00551A8F">
      <w:pPr>
        <w:rPr>
          <w:lang w:eastAsia="en-US"/>
        </w:rPr>
      </w:pPr>
    </w:p>
    <w:p w14:paraId="2B3C0865" w14:textId="77777777" w:rsidR="00551A8F" w:rsidRDefault="00551A8F">
      <w:pPr>
        <w:pStyle w:val="ListParagraph"/>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 xml:space="preserve">OK in principle, but it seems some other fields (e.g.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144B6790"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0334BF9" w14:textId="29C2923A" w:rsidR="00551A8F" w:rsidRPr="0040726B" w:rsidRDefault="0040726B">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F18B9" w14:paraId="186135F3" w14:textId="77777777">
        <w:tc>
          <w:tcPr>
            <w:tcW w:w="2009" w:type="dxa"/>
          </w:tcPr>
          <w:p w14:paraId="600082F5" w14:textId="2C10B29F" w:rsidR="00DF18B9" w:rsidRDefault="00DF18B9" w:rsidP="00DF18B9">
            <w:pPr>
              <w:jc w:val="left"/>
              <w:rPr>
                <w:rFonts w:eastAsiaTheme="minorEastAsia"/>
                <w:bCs/>
                <w:lang w:eastAsia="zh-CN"/>
              </w:rPr>
            </w:pPr>
            <w:r>
              <w:rPr>
                <w:rFonts w:eastAsia="PMingLiU"/>
                <w:bCs/>
                <w:lang w:eastAsia="zh-TW"/>
              </w:rPr>
              <w:t>Samsung4</w:t>
            </w:r>
          </w:p>
        </w:tc>
        <w:tc>
          <w:tcPr>
            <w:tcW w:w="7353" w:type="dxa"/>
          </w:tcPr>
          <w:p w14:paraId="0EACDB2E" w14:textId="43E47C57" w:rsidR="00DF18B9" w:rsidRDefault="00DF18B9" w:rsidP="00DF18B9">
            <w:pPr>
              <w:jc w:val="left"/>
              <w:rPr>
                <w:rFonts w:eastAsiaTheme="minorEastAsia"/>
                <w:bCs/>
                <w:lang w:eastAsia="zh-CN"/>
              </w:rPr>
            </w:pPr>
            <w:r>
              <w:rPr>
                <w:rFonts w:eastAsia="PMingLiU"/>
                <w:bCs/>
                <w:lang w:eastAsia="zh-TW"/>
              </w:rPr>
              <w:t>OK in general. Agree with Intel/DCM that the Type-2 list (NDI and RV) can be without FFS</w:t>
            </w:r>
            <w:r w:rsidR="00931294">
              <w:rPr>
                <w:rFonts w:eastAsia="PMingLiU"/>
                <w:bCs/>
                <w:lang w:eastAsia="zh-TW"/>
              </w:rPr>
              <w:t>, for more progress</w:t>
            </w:r>
            <w:r>
              <w:rPr>
                <w:rFonts w:eastAsia="PMingLiU"/>
                <w:bCs/>
                <w:lang w:eastAsia="zh-TW"/>
              </w:rPr>
              <w:t>.</w:t>
            </w:r>
          </w:p>
        </w:tc>
      </w:tr>
      <w:tr w:rsidR="005222EE" w14:paraId="4CFA377B" w14:textId="77777777">
        <w:tc>
          <w:tcPr>
            <w:tcW w:w="2009" w:type="dxa"/>
          </w:tcPr>
          <w:p w14:paraId="645F74A1" w14:textId="150C4B7E" w:rsidR="005222EE" w:rsidRDefault="005222EE" w:rsidP="005222EE">
            <w:pPr>
              <w:rPr>
                <w:rFonts w:eastAsia="MS Mincho"/>
                <w:bCs/>
                <w:lang w:val="en-US" w:eastAsia="zh-CN"/>
              </w:rPr>
            </w:pPr>
            <w:r>
              <w:rPr>
                <w:rFonts w:eastAsia="PMingLiU"/>
                <w:bCs/>
                <w:lang w:eastAsia="zh-TW"/>
              </w:rPr>
              <w:t>Moderator</w:t>
            </w:r>
          </w:p>
        </w:tc>
        <w:tc>
          <w:tcPr>
            <w:tcW w:w="7353" w:type="dxa"/>
          </w:tcPr>
          <w:p w14:paraId="58D9175F" w14:textId="77777777" w:rsidR="005222EE" w:rsidRDefault="005222EE" w:rsidP="005222EE">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2CCE2269" w14:textId="77777777" w:rsidR="005222EE" w:rsidRDefault="005222EE" w:rsidP="005222EE">
            <w:pPr>
              <w:rPr>
                <w:rFonts w:eastAsia="PMingLiU"/>
                <w:bCs/>
                <w:lang w:eastAsia="zh-TW"/>
              </w:rPr>
            </w:pPr>
          </w:p>
          <w:p w14:paraId="3D0A3E06" w14:textId="3A3323EF" w:rsidR="005222EE" w:rsidRDefault="005222EE" w:rsidP="005222EE">
            <w:pPr>
              <w:rPr>
                <w:rFonts w:eastAsia="MS Mincho"/>
                <w:bCs/>
                <w:lang w:val="en-US" w:eastAsia="zh-CN"/>
              </w:rPr>
            </w:pPr>
            <w:r>
              <w:rPr>
                <w:rFonts w:eastAsia="PMingLiU"/>
                <w:bCs/>
                <w:lang w:eastAsia="zh-TW"/>
              </w:rPr>
              <w:t xml:space="preserve">@Nokia: Can we remove FFS for Type-2 now? </w:t>
            </w:r>
          </w:p>
        </w:tc>
      </w:tr>
      <w:tr w:rsidR="005222EE" w14:paraId="500EBA5C" w14:textId="77777777">
        <w:tc>
          <w:tcPr>
            <w:tcW w:w="2009" w:type="dxa"/>
          </w:tcPr>
          <w:p w14:paraId="362F5894" w14:textId="13227507" w:rsidR="005222EE" w:rsidRDefault="001C3A50" w:rsidP="005222EE">
            <w:pPr>
              <w:rPr>
                <w:rFonts w:eastAsiaTheme="minorEastAsia"/>
                <w:bCs/>
                <w:lang w:val="en-US" w:eastAsia="zh-CN"/>
              </w:rPr>
            </w:pPr>
            <w:r>
              <w:rPr>
                <w:rFonts w:eastAsiaTheme="minorEastAsia"/>
                <w:bCs/>
                <w:lang w:val="en-US" w:eastAsia="zh-CN"/>
              </w:rPr>
              <w:t>Apple</w:t>
            </w:r>
          </w:p>
        </w:tc>
        <w:tc>
          <w:tcPr>
            <w:tcW w:w="7353" w:type="dxa"/>
          </w:tcPr>
          <w:p w14:paraId="5165F903" w14:textId="6ED1B444" w:rsidR="005222EE" w:rsidRDefault="001C3A50" w:rsidP="005222EE">
            <w:pPr>
              <w:rPr>
                <w:rFonts w:eastAsiaTheme="minorEastAsia"/>
                <w:bCs/>
                <w:lang w:val="en-US" w:eastAsia="zh-CN"/>
              </w:rPr>
            </w:pPr>
            <w:r>
              <w:rPr>
                <w:rFonts w:eastAsiaTheme="minorEastAsia"/>
                <w:bCs/>
                <w:lang w:val="en-US" w:eastAsia="zh-CN"/>
              </w:rPr>
              <w:t>We are fine with removing FFS for Type-2.</w:t>
            </w:r>
          </w:p>
        </w:tc>
      </w:tr>
      <w:tr w:rsidR="000956EF" w14:paraId="200750C5" w14:textId="77777777">
        <w:tc>
          <w:tcPr>
            <w:tcW w:w="2009" w:type="dxa"/>
          </w:tcPr>
          <w:p w14:paraId="60104631" w14:textId="636EA883" w:rsidR="000956EF" w:rsidRDefault="000956EF" w:rsidP="000956EF">
            <w:pPr>
              <w:rPr>
                <w:rFonts w:eastAsia="MS Mincho"/>
                <w:bCs/>
                <w:lang w:val="en-US" w:eastAsia="zh-CN"/>
              </w:rPr>
            </w:pPr>
            <w:r>
              <w:rPr>
                <w:rFonts w:eastAsia="PMingLiU"/>
                <w:bCs/>
                <w:lang w:eastAsia="zh-TW"/>
              </w:rPr>
              <w:t>Ericsson4</w:t>
            </w:r>
          </w:p>
        </w:tc>
        <w:tc>
          <w:tcPr>
            <w:tcW w:w="7353" w:type="dxa"/>
          </w:tcPr>
          <w:p w14:paraId="6B61BFC8" w14:textId="2743A659" w:rsidR="000956EF" w:rsidRDefault="000956EF" w:rsidP="000956EF">
            <w:pPr>
              <w:rPr>
                <w:rFonts w:eastAsia="MS Mincho"/>
                <w:bCs/>
                <w:lang w:val="en-US" w:eastAsia="zh-CN"/>
              </w:rPr>
            </w:pPr>
            <w:r>
              <w:rPr>
                <w:rFonts w:eastAsia="PMingLiU"/>
                <w:bCs/>
                <w:lang w:eastAsia="zh-TW"/>
              </w:rPr>
              <w:t>OK.</w:t>
            </w:r>
          </w:p>
        </w:tc>
      </w:tr>
      <w:tr w:rsidR="00C86DD8" w14:paraId="7C657476" w14:textId="77777777" w:rsidTr="00C86DD8">
        <w:tc>
          <w:tcPr>
            <w:tcW w:w="2009" w:type="dxa"/>
          </w:tcPr>
          <w:p w14:paraId="3243AE12" w14:textId="77777777" w:rsidR="00C86DD8" w:rsidRDefault="00C86DD8" w:rsidP="002C4892">
            <w:pPr>
              <w:rPr>
                <w:rFonts w:eastAsia="MS Mincho"/>
                <w:bCs/>
                <w:lang w:val="en-US" w:eastAsia="zh-CN"/>
              </w:rPr>
            </w:pPr>
            <w:r>
              <w:rPr>
                <w:rFonts w:eastAsia="MS Mincho"/>
                <w:bCs/>
                <w:lang w:val="en-US" w:eastAsia="zh-CN"/>
              </w:rPr>
              <w:t>Nokia/NSB</w:t>
            </w:r>
          </w:p>
        </w:tc>
        <w:tc>
          <w:tcPr>
            <w:tcW w:w="7353" w:type="dxa"/>
          </w:tcPr>
          <w:p w14:paraId="6979B018" w14:textId="77777777" w:rsidR="00C86DD8" w:rsidRDefault="00C86DD8" w:rsidP="002C4892">
            <w:pPr>
              <w:rPr>
                <w:rFonts w:eastAsia="MS Mincho"/>
                <w:bCs/>
                <w:lang w:val="en-US" w:eastAsia="zh-CN"/>
              </w:rPr>
            </w:pPr>
            <w:r>
              <w:rPr>
                <w:rFonts w:eastAsia="MS Mincho"/>
                <w:bCs/>
                <w:lang w:val="en-US" w:eastAsia="zh-CN"/>
              </w:rPr>
              <w:t xml:space="preserve">As for most other fields, we would like to keep the RV &amp; NDI open. </w:t>
            </w:r>
          </w:p>
        </w:tc>
      </w:tr>
      <w:tr w:rsidR="00F86871" w14:paraId="2D044D47" w14:textId="77777777" w:rsidTr="00C86DD8">
        <w:tc>
          <w:tcPr>
            <w:tcW w:w="2009" w:type="dxa"/>
          </w:tcPr>
          <w:p w14:paraId="56917F61" w14:textId="6FFABA42" w:rsidR="00F86871" w:rsidRDefault="00F86871" w:rsidP="00F86871">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26D0A2DA" w14:textId="00C87343" w:rsidR="00F86871" w:rsidRDefault="00F86871" w:rsidP="00F86871">
            <w:pPr>
              <w:rPr>
                <w:rFonts w:eastAsia="MS Mincho"/>
                <w:bCs/>
                <w:lang w:val="en-US" w:eastAsia="zh-CN"/>
              </w:rPr>
            </w:pPr>
            <w:r>
              <w:rPr>
                <w:rFonts w:eastAsiaTheme="minorEastAsia" w:hint="eastAsia"/>
                <w:bCs/>
                <w:lang w:eastAsia="zh-CN"/>
              </w:rPr>
              <w:t>W</w:t>
            </w:r>
            <w:r>
              <w:rPr>
                <w:rFonts w:eastAsiaTheme="minorEastAsia"/>
                <w:bCs/>
                <w:lang w:eastAsia="zh-CN"/>
              </w:rPr>
              <w:t>e prefer “i</w:t>
            </w:r>
            <w:r w:rsidRPr="00A874B8">
              <w:rPr>
                <w:rFonts w:eastAsiaTheme="minorEastAsia"/>
                <w:bCs/>
                <w:lang w:eastAsia="zh-CN"/>
              </w:rPr>
              <w:t>ndicator of co-scheduled cells</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宋体"/>
                <w:snapToGrid/>
                <w:kern w:val="0"/>
                <w:szCs w:val="20"/>
                <w:lang w:eastAsia="zh-CN"/>
              </w:rPr>
              <w:t xml:space="preserve">roposal 3-3, </w:t>
            </w:r>
            <w:r>
              <w:rPr>
                <w:rFonts w:eastAsiaTheme="minorEastAsia"/>
                <w:bCs/>
                <w:lang w:eastAsia="zh-CN"/>
              </w:rPr>
              <w:t>indication of scheduled cells may not need such an explicit field.</w:t>
            </w:r>
          </w:p>
        </w:tc>
      </w:tr>
      <w:tr w:rsidR="009521B7" w14:paraId="384B6D50" w14:textId="77777777" w:rsidTr="00C86DD8">
        <w:tc>
          <w:tcPr>
            <w:tcW w:w="2009" w:type="dxa"/>
          </w:tcPr>
          <w:p w14:paraId="2D690A90" w14:textId="4E445CDD" w:rsidR="009521B7" w:rsidRDefault="009521B7" w:rsidP="00F86871">
            <w:pPr>
              <w:rPr>
                <w:rFonts w:eastAsiaTheme="minorEastAsia"/>
                <w:bCs/>
                <w:lang w:eastAsia="zh-CN"/>
              </w:rPr>
            </w:pPr>
            <w:r>
              <w:rPr>
                <w:rFonts w:eastAsiaTheme="minorEastAsia"/>
                <w:bCs/>
                <w:lang w:eastAsia="zh-CN"/>
              </w:rPr>
              <w:t>Moderator2</w:t>
            </w:r>
          </w:p>
        </w:tc>
        <w:tc>
          <w:tcPr>
            <w:tcW w:w="7353" w:type="dxa"/>
          </w:tcPr>
          <w:p w14:paraId="31C6F255" w14:textId="725FA864" w:rsidR="009521B7" w:rsidRDefault="009521B7" w:rsidP="00F86871">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E68EE" w:rsidRPr="00C63418" w14:paraId="3B8625E4" w14:textId="77777777" w:rsidTr="00DE68EE">
        <w:tc>
          <w:tcPr>
            <w:tcW w:w="2009" w:type="dxa"/>
          </w:tcPr>
          <w:p w14:paraId="315F0693" w14:textId="77777777" w:rsidR="00DE68EE" w:rsidRDefault="00DE68EE" w:rsidP="00342A77">
            <w:pPr>
              <w:rPr>
                <w:rFonts w:eastAsia="MS Mincho"/>
                <w:bCs/>
                <w:lang w:eastAsia="ja-JP"/>
              </w:rPr>
            </w:pPr>
            <w:r>
              <w:rPr>
                <w:rFonts w:hint="eastAsia"/>
                <w:bCs/>
              </w:rPr>
              <w:t>LG</w:t>
            </w:r>
          </w:p>
        </w:tc>
        <w:tc>
          <w:tcPr>
            <w:tcW w:w="7353" w:type="dxa"/>
          </w:tcPr>
          <w:p w14:paraId="258C11C1" w14:textId="77777777" w:rsidR="00DE68EE" w:rsidRDefault="00DE68EE" w:rsidP="00342A77">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0991DADE" w14:textId="77777777" w:rsidR="00DE68EE" w:rsidRPr="00C63418" w:rsidRDefault="00DE68EE" w:rsidP="00342A77">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rsidR="00A615D4" w:rsidRPr="00C63418" w14:paraId="68FB1FCD" w14:textId="77777777" w:rsidTr="00DE68EE">
        <w:tc>
          <w:tcPr>
            <w:tcW w:w="2009" w:type="dxa"/>
          </w:tcPr>
          <w:p w14:paraId="430507B3" w14:textId="2622103C" w:rsidR="00A615D4" w:rsidRDefault="00A615D4" w:rsidP="00342A77">
            <w:pPr>
              <w:rPr>
                <w:bCs/>
              </w:rPr>
            </w:pPr>
            <w:r>
              <w:rPr>
                <w:bCs/>
              </w:rPr>
              <w:t>Moderator3</w:t>
            </w:r>
          </w:p>
        </w:tc>
        <w:tc>
          <w:tcPr>
            <w:tcW w:w="7353" w:type="dxa"/>
          </w:tcPr>
          <w:p w14:paraId="33052F7A" w14:textId="46CEC921" w:rsidR="00A615D4" w:rsidRDefault="00A615D4" w:rsidP="00342A77">
            <w:pPr>
              <w:rPr>
                <w:bCs/>
              </w:rPr>
            </w:pPr>
            <w:r>
              <w:rPr>
                <w:bCs/>
              </w:rPr>
              <w:t xml:space="preserve">@LG: Thanks for the good comments. We may not have enough time to go through each field one by one in this meeting. </w:t>
            </w:r>
            <w:r w:rsidR="00F83A80">
              <w:rPr>
                <w:bCs/>
              </w:rPr>
              <w:t xml:space="preserve">It should be OK to list these three fields in FFS. </w:t>
            </w:r>
            <w:ins w:id="1030" w:author="Haipeng HP1 Lei" w:date="2022-05-18T08:46:00Z">
              <w:r w:rsidR="00F83A80">
                <w:rPr>
                  <w:bCs/>
                </w:rPr>
                <w:t xml:space="preserve"> </w:t>
              </w:r>
            </w:ins>
          </w:p>
        </w:tc>
      </w:tr>
      <w:tr w:rsidR="005C5BCF" w:rsidRPr="00C63418" w14:paraId="138ED86C" w14:textId="77777777" w:rsidTr="00DE68EE">
        <w:tc>
          <w:tcPr>
            <w:tcW w:w="2009" w:type="dxa"/>
          </w:tcPr>
          <w:p w14:paraId="50B29205" w14:textId="6FDF41FE" w:rsidR="005C5BCF" w:rsidRPr="005C5BCF" w:rsidRDefault="005C5BCF" w:rsidP="00342A7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D98A214" w14:textId="71C0D941" w:rsidR="005C5BCF" w:rsidRPr="005C5BCF" w:rsidRDefault="005C5BCF" w:rsidP="00342A77">
            <w:pPr>
              <w:rPr>
                <w:rFonts w:eastAsia="PMingLiU"/>
                <w:bCs/>
                <w:lang w:eastAsia="zh-TW"/>
              </w:rPr>
            </w:pPr>
            <w:r>
              <w:rPr>
                <w:rFonts w:eastAsia="PMingLiU" w:hint="eastAsia"/>
                <w:bCs/>
                <w:lang w:eastAsia="zh-TW"/>
              </w:rPr>
              <w:t>S</w:t>
            </w:r>
            <w:r>
              <w:rPr>
                <w:rFonts w:eastAsia="PMingLiU"/>
                <w:bCs/>
                <w:lang w:eastAsia="zh-TW"/>
              </w:rPr>
              <w:t>upport</w:t>
            </w:r>
          </w:p>
        </w:tc>
      </w:tr>
      <w:tr w:rsidR="00B34E10" w:rsidRPr="00C63418" w14:paraId="3BDA7892" w14:textId="77777777" w:rsidTr="00DE68EE">
        <w:tc>
          <w:tcPr>
            <w:tcW w:w="2009" w:type="dxa"/>
          </w:tcPr>
          <w:p w14:paraId="63EF8C5E" w14:textId="25FDB231" w:rsidR="00B34E10" w:rsidRDefault="00B34E10" w:rsidP="00342A77">
            <w:pPr>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7353" w:type="dxa"/>
          </w:tcPr>
          <w:p w14:paraId="77E8DFB1" w14:textId="1F0AE247" w:rsidR="00B34E10" w:rsidRDefault="00B34E10" w:rsidP="00342A77">
            <w:pPr>
              <w:rPr>
                <w:rFonts w:eastAsia="PMingLiU"/>
                <w:bCs/>
                <w:lang w:eastAsia="zh-TW"/>
              </w:rPr>
            </w:pPr>
            <w:r w:rsidRPr="00B34E10">
              <w:rPr>
                <w:rFonts w:eastAsia="PMingLiU"/>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rsidR="004E6081" w:rsidRPr="00C63418" w14:paraId="6AF24767" w14:textId="77777777" w:rsidTr="00DE68EE">
        <w:tc>
          <w:tcPr>
            <w:tcW w:w="2009" w:type="dxa"/>
          </w:tcPr>
          <w:p w14:paraId="65D372F3" w14:textId="25AE4480" w:rsidR="004E6081" w:rsidRDefault="004E6081" w:rsidP="00342A77">
            <w:pPr>
              <w:rPr>
                <w:rFonts w:eastAsiaTheme="minorEastAsia"/>
                <w:bCs/>
                <w:lang w:eastAsia="zh-CN"/>
              </w:rPr>
            </w:pPr>
            <w:r>
              <w:rPr>
                <w:rFonts w:eastAsiaTheme="minorEastAsia"/>
                <w:bCs/>
                <w:lang w:eastAsia="zh-CN"/>
              </w:rPr>
              <w:t>Moderator4</w:t>
            </w:r>
          </w:p>
        </w:tc>
        <w:tc>
          <w:tcPr>
            <w:tcW w:w="7353" w:type="dxa"/>
          </w:tcPr>
          <w:p w14:paraId="7BEDC02C" w14:textId="240B993D" w:rsidR="004E6081" w:rsidRPr="00B34E10" w:rsidRDefault="004E6081" w:rsidP="00342A77">
            <w:pPr>
              <w:rPr>
                <w:rFonts w:eastAsia="PMingLiU"/>
                <w:bCs/>
                <w:lang w:eastAsia="zh-TW"/>
              </w:rPr>
            </w:pPr>
            <w:r>
              <w:rPr>
                <w:rFonts w:eastAsia="PMingLiU"/>
                <w:bCs/>
                <w:lang w:eastAsia="zh-TW"/>
              </w:rPr>
              <w:t xml:space="preserve">@China Telecomm: Based on FDRA for indicating a corresponding cell is scheduled or not, </w:t>
            </w:r>
            <w:r w:rsidR="00A642CA">
              <w:rPr>
                <w:rFonts w:eastAsia="PMingLiU"/>
                <w:bCs/>
                <w:lang w:eastAsia="zh-TW"/>
              </w:rPr>
              <w:t>is there a</w:t>
            </w:r>
            <w:r>
              <w:rPr>
                <w:rFonts w:eastAsia="PMingLiU"/>
                <w:bCs/>
                <w:lang w:eastAsia="zh-TW"/>
              </w:rPr>
              <w:t xml:space="preserve"> CIF field</w:t>
            </w:r>
            <w:r w:rsidR="00A642CA">
              <w:rPr>
                <w:rFonts w:eastAsia="PMingLiU"/>
                <w:bCs/>
                <w:lang w:eastAsia="zh-TW"/>
              </w:rPr>
              <w:t xml:space="preserve"> indicating the scheduled cells</w:t>
            </w:r>
            <w:r>
              <w:rPr>
                <w:rFonts w:eastAsia="PMingLiU"/>
                <w:bCs/>
                <w:lang w:eastAsia="zh-TW"/>
              </w:rPr>
              <w:t>?</w:t>
            </w:r>
            <w:r w:rsidR="00A642CA">
              <w:rPr>
                <w:rFonts w:eastAsia="PMingLiU"/>
                <w:bCs/>
                <w:lang w:eastAsia="zh-TW"/>
              </w:rPr>
              <w:t xml:space="preserve"> If not, we can FFS indicator of scheduled cell.</w:t>
            </w:r>
          </w:p>
        </w:tc>
      </w:tr>
    </w:tbl>
    <w:p w14:paraId="53B26BCF" w14:textId="77777777" w:rsidR="00551A8F" w:rsidRPr="00DE68EE" w:rsidRDefault="00551A8F">
      <w:pPr>
        <w:pStyle w:val="ListParagraph"/>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ZTE</w:t>
            </w:r>
          </w:p>
          <w:p w14:paraId="5F2756A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2965C17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3FBAFAC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The table of scheduled cell(s) to be scheduled is RRC configured for the UE. </w:t>
            </w:r>
          </w:p>
          <w:p w14:paraId="0334296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CATT</w:t>
            </w:r>
          </w:p>
          <w:p w14:paraId="223388C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2E136E46"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A7A327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7CEE1009" w14:textId="77777777" w:rsidR="00551A8F" w:rsidRDefault="00551A8F">
            <w:pPr>
              <w:pStyle w:val="ListParagraph"/>
              <w:numPr>
                <w:ilvl w:val="0"/>
                <w:numId w:val="0"/>
              </w:numPr>
              <w:ind w:left="360"/>
              <w:jc w:val="both"/>
              <w:rPr>
                <w:rFonts w:eastAsia="楷体"/>
                <w:b/>
                <w:bCs/>
                <w:sz w:val="22"/>
                <w:lang w:eastAsia="zh-CN"/>
              </w:rPr>
            </w:pPr>
          </w:p>
          <w:p w14:paraId="53EA1431" w14:textId="77777777" w:rsidR="00551A8F" w:rsidRDefault="0002526D">
            <w:pPr>
              <w:pStyle w:val="ListParagraph"/>
              <w:numPr>
                <w:ilvl w:val="0"/>
                <w:numId w:val="17"/>
              </w:numPr>
              <w:jc w:val="both"/>
              <w:rPr>
                <w:rFonts w:eastAsia="楷体"/>
                <w:b/>
                <w:bCs/>
                <w:sz w:val="22"/>
                <w:lang w:eastAsia="zh-CN"/>
              </w:rPr>
            </w:pPr>
            <w:r>
              <w:rPr>
                <w:rFonts w:eastAsia="楷体"/>
                <w:b/>
                <w:bCs/>
                <w:sz w:val="22"/>
                <w:lang w:eastAsia="zh-CN"/>
              </w:rPr>
              <w:t>China Telecom</w:t>
            </w:r>
          </w:p>
          <w:p w14:paraId="56157D6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NEC</w:t>
            </w:r>
          </w:p>
          <w:p w14:paraId="2205D3F7"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54A17C1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222D55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52C93732"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OPPO</w:t>
            </w:r>
          </w:p>
          <w:p w14:paraId="2C2DC71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2ABEF71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7B1A6D7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CMCC</w:t>
            </w:r>
          </w:p>
          <w:p w14:paraId="6F6EF43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3878A63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078CE75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4393D543"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969515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7861726E"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The 1-bit flag indicates whether the DCI schedules multi-cell or single-cell, and the CIF field indicates multi-cell CIF value or single-cell CIF value according to the 1-bit flag.</w:t>
            </w:r>
          </w:p>
          <w:p w14:paraId="4D6FD647" w14:textId="77777777" w:rsidR="00551A8F" w:rsidRDefault="00551A8F">
            <w:pPr>
              <w:pStyle w:val="ListParagraph"/>
              <w:numPr>
                <w:ilvl w:val="0"/>
                <w:numId w:val="0"/>
              </w:numPr>
              <w:ind w:left="360"/>
              <w:rPr>
                <w:rFonts w:eastAsia="楷体"/>
                <w:b/>
                <w:bCs/>
                <w:sz w:val="22"/>
                <w:lang w:eastAsia="zh-CN"/>
              </w:rPr>
            </w:pPr>
          </w:p>
          <w:p w14:paraId="567C466C"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78A674E6"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24DF89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Fujitsu</w:t>
            </w:r>
          </w:p>
          <w:p w14:paraId="608AE182"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7A7C3AD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0AEA3B2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5C5BCF">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68A46F7" w14:textId="77777777" w:rsidR="00551A8F" w:rsidRDefault="00551A8F">
      <w:pPr>
        <w:rPr>
          <w:lang w:eastAsia="en-US"/>
        </w:rPr>
      </w:pPr>
    </w:p>
    <w:p w14:paraId="21D12FC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12281B0" w14:textId="77777777" w:rsidR="00551A8F" w:rsidRDefault="0002526D">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ListParagraph"/>
        <w:numPr>
          <w:ilvl w:val="0"/>
          <w:numId w:val="18"/>
        </w:numPr>
        <w:rPr>
          <w:rFonts w:eastAsia="楷体"/>
          <w:szCs w:val="20"/>
          <w:lang w:eastAsia="zh-CN"/>
        </w:rPr>
      </w:pPr>
      <w:r>
        <w:rPr>
          <w:rFonts w:eastAsia="楷体"/>
          <w:szCs w:val="20"/>
          <w:lang w:eastAsia="zh-CN"/>
        </w:rPr>
        <w:t>The table is configured by RRC signaling.</w:t>
      </w:r>
    </w:p>
    <w:p w14:paraId="5C0B8A60" w14:textId="77777777" w:rsidR="00551A8F" w:rsidRDefault="0002526D">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br/>
      </w:r>
    </w:p>
    <w:p w14:paraId="490A309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6BCA8B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EA218C7" w14:textId="77777777" w:rsidR="00551A8F" w:rsidRDefault="0002526D">
            <w:pPr>
              <w:pStyle w:val="ListParagraph"/>
              <w:numPr>
                <w:ilvl w:val="0"/>
                <w:numId w:val="17"/>
              </w:numPr>
              <w:rPr>
                <w:rFonts w:eastAsia="楷体"/>
                <w:szCs w:val="20"/>
                <w:lang w:eastAsia="zh-CN"/>
              </w:rPr>
            </w:pPr>
            <w:r>
              <w:rPr>
                <w:lang w:eastAsia="en-US"/>
              </w:rPr>
              <w:t xml:space="preserve">For multi-cell scheduling, </w:t>
            </w:r>
            <w:ins w:id="1031" w:author="琴艳 蒋" w:date="2022-05-10T18:05:00Z">
              <w:r>
                <w:rPr>
                  <w:lang w:eastAsia="en-US"/>
                </w:rPr>
                <w:t xml:space="preserve">CIF field in DCI format </w:t>
              </w:r>
            </w:ins>
            <w:ins w:id="1032" w:author="琴艳 蒋" w:date="2022-05-10T18:06:00Z">
              <w:r>
                <w:rPr>
                  <w:lang w:eastAsia="en-US"/>
                </w:rPr>
                <w:t>0-X/</w:t>
              </w:r>
            </w:ins>
            <w:ins w:id="1033" w:author="琴艳 蒋" w:date="2022-05-10T18:05:00Z">
              <w:r>
                <w:rPr>
                  <w:lang w:eastAsia="en-US"/>
                </w:rPr>
                <w:t>1-</w:t>
              </w:r>
            </w:ins>
            <w:ins w:id="1034" w:author="琴艳 蒋" w:date="2022-05-10T18:06:00Z">
              <w:r>
                <w:rPr>
                  <w:lang w:eastAsia="en-US"/>
                </w:rPr>
                <w:t>X are used for indicating scheduled cells per DCI.</w:t>
              </w:r>
            </w:ins>
            <w:del w:id="1035"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ListParagraph"/>
              <w:numPr>
                <w:ilvl w:val="0"/>
                <w:numId w:val="18"/>
              </w:numPr>
              <w:rPr>
                <w:ins w:id="1036" w:author="琴艳 蒋" w:date="2022-05-10T18:09:00Z"/>
                <w:rFonts w:eastAsia="楷体"/>
                <w:szCs w:val="20"/>
                <w:lang w:eastAsia="zh-CN"/>
              </w:rPr>
            </w:pPr>
            <w:ins w:id="1037" w:author="琴艳 蒋" w:date="2022-05-10T18:06:00Z">
              <w:r>
                <w:rPr>
                  <w:rFonts w:eastAsia="楷体"/>
                  <w:szCs w:val="20"/>
                  <w:lang w:eastAsia="zh-CN"/>
                </w:rPr>
                <w:t xml:space="preserve">A CIF value </w:t>
              </w:r>
            </w:ins>
            <w:ins w:id="1038" w:author="琴艳 蒋" w:date="2022-05-10T18:07:00Z">
              <w:r>
                <w:rPr>
                  <w:rFonts w:eastAsia="楷体"/>
                  <w:szCs w:val="20"/>
                  <w:lang w:eastAsia="zh-CN"/>
                </w:rPr>
                <w:t>corresponds to a set of co-scheduled cells.</w:t>
              </w:r>
            </w:ins>
            <w:del w:id="1039" w:author="琴艳 蒋" w:date="2022-05-10T18:06:00Z">
              <w:r>
                <w:rPr>
                  <w:rFonts w:eastAsia="楷体"/>
                  <w:szCs w:val="20"/>
                  <w:lang w:eastAsia="zh-CN"/>
                </w:rPr>
                <w:delText>The table is configured by RRC signaling</w:delText>
              </w:r>
            </w:del>
            <w:r>
              <w:rPr>
                <w:rFonts w:eastAsia="楷体"/>
                <w:szCs w:val="20"/>
                <w:lang w:eastAsia="zh-CN"/>
              </w:rPr>
              <w:t>.</w:t>
            </w:r>
          </w:p>
          <w:p w14:paraId="0DB019B4" w14:textId="77777777" w:rsidR="00551A8F" w:rsidRDefault="0002526D">
            <w:pPr>
              <w:pStyle w:val="ListParagraph"/>
              <w:numPr>
                <w:ilvl w:val="0"/>
                <w:numId w:val="18"/>
              </w:numPr>
              <w:rPr>
                <w:rFonts w:eastAsia="楷体"/>
                <w:szCs w:val="20"/>
                <w:lang w:eastAsia="zh-CN"/>
              </w:rPr>
            </w:pPr>
            <w:ins w:id="1040"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1041" w:author="琴艳 蒋" w:date="2022-05-10T18:11:00Z">
              <w:r>
                <w:rPr>
                  <w:rFonts w:eastAsia="楷体"/>
                  <w:szCs w:val="20"/>
                  <w:lang w:eastAsia="zh-CN"/>
                </w:rPr>
                <w:t>bitmap,</w:t>
              </w:r>
            </w:ins>
            <w:ins w:id="1042" w:author="琴艳 蒋" w:date="2022-05-10T18:10:00Z">
              <w:r>
                <w:rPr>
                  <w:rFonts w:eastAsia="楷体"/>
                  <w:szCs w:val="20"/>
                  <w:lang w:eastAsia="zh-CN"/>
                </w:rPr>
                <w:t xml:space="preserve"> or a row indicator based on a</w:t>
              </w:r>
              <w:r>
                <w:rPr>
                  <w:lang w:eastAsia="en-US"/>
                </w:rPr>
                <w:t xml:space="preserve"> table defining combinations of </w:t>
              </w:r>
            </w:ins>
            <w:ins w:id="1043" w:author="琴艳 蒋" w:date="2022-05-10T18:11:00Z">
              <w:r>
                <w:rPr>
                  <w:lang w:eastAsia="en-US"/>
                </w:rPr>
                <w:t>co-</w:t>
              </w:r>
            </w:ins>
            <w:ins w:id="1044" w:author="琴艳 蒋" w:date="2022-05-10T18:10:00Z">
              <w:r>
                <w:rPr>
                  <w:lang w:eastAsia="en-US"/>
                </w:rPr>
                <w:t>scheduled cells</w:t>
              </w:r>
            </w:ins>
          </w:p>
          <w:p w14:paraId="37D6C0F8" w14:textId="77777777" w:rsidR="00551A8F" w:rsidRDefault="0002526D">
            <w:pPr>
              <w:pStyle w:val="ListParagraph"/>
              <w:numPr>
                <w:ilvl w:val="0"/>
                <w:numId w:val="18"/>
              </w:numPr>
              <w:rPr>
                <w:ins w:id="1045" w:author="琴艳 蒋" w:date="2022-05-10T18:11:00Z"/>
                <w:rFonts w:eastAsia="楷体"/>
                <w:szCs w:val="20"/>
                <w:lang w:eastAsia="zh-CN"/>
              </w:rPr>
            </w:pPr>
            <w:del w:id="1046"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ListParagraph"/>
              <w:numPr>
                <w:ilvl w:val="0"/>
                <w:numId w:val="18"/>
              </w:numPr>
              <w:rPr>
                <w:ins w:id="1047" w:author="琴艳 蒋" w:date="2022-05-10T18:09:00Z"/>
                <w:rFonts w:eastAsia="楷体"/>
                <w:szCs w:val="20"/>
                <w:lang w:eastAsia="zh-CN"/>
              </w:rPr>
            </w:pPr>
            <w:ins w:id="1048" w:author="琴艳 蒋" w:date="2022-05-10T18:11:00Z">
              <w:r>
                <w:rPr>
                  <w:rFonts w:eastAsiaTheme="minorEastAsia" w:hint="eastAsia"/>
                  <w:lang w:eastAsia="zh-CN"/>
                </w:rPr>
                <w:t>F</w:t>
              </w:r>
              <w:r>
                <w:rPr>
                  <w:rFonts w:eastAsiaTheme="minorEastAsia"/>
                  <w:lang w:eastAsia="zh-CN"/>
                </w:rPr>
                <w:t xml:space="preserve">FS: </w:t>
              </w:r>
            </w:ins>
            <w:ins w:id="1049" w:author="琴艳 蒋" w:date="2022-05-10T18:12:00Z">
              <w:r>
                <w:rPr>
                  <w:rFonts w:eastAsiaTheme="minorEastAsia"/>
                  <w:lang w:eastAsia="zh-CN"/>
                </w:rPr>
                <w:t xml:space="preserve">how to define/configure the mapping between CIF values and </w:t>
              </w:r>
            </w:ins>
            <w:ins w:id="1050" w:author="琴艳 蒋" w:date="2022-05-10T18:13:00Z">
              <w:r>
                <w:rPr>
                  <w:rFonts w:eastAsiaTheme="minorEastAsia"/>
                  <w:lang w:eastAsia="zh-CN"/>
                </w:rPr>
                <w:t>corresponding set of co-scheduled cells</w:t>
              </w:r>
            </w:ins>
          </w:p>
          <w:p w14:paraId="09E8B37F" w14:textId="77777777" w:rsidR="00551A8F" w:rsidRDefault="0002526D">
            <w:pPr>
              <w:pStyle w:val="ListParagraph"/>
              <w:numPr>
                <w:ilvl w:val="0"/>
                <w:numId w:val="18"/>
              </w:numPr>
              <w:rPr>
                <w:rFonts w:eastAsia="楷体"/>
                <w:szCs w:val="20"/>
                <w:lang w:eastAsia="zh-CN"/>
              </w:rPr>
            </w:pPr>
            <w:ins w:id="1051" w:author="琴艳 蒋" w:date="2022-05-10T18:07:00Z">
              <w:r>
                <w:rPr>
                  <w:lang w:val="en-US" w:eastAsia="en-US"/>
                </w:rPr>
                <w:t xml:space="preserve">FFS: whether </w:t>
              </w:r>
            </w:ins>
            <w:ins w:id="1052"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楷体"/>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DC8FCE5" w14:textId="77777777"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PMingLiU"/>
                <w:lang w:eastAsia="zh-TW"/>
              </w:rPr>
            </w:pPr>
            <w:r>
              <w:rPr>
                <w:lang w:eastAsia="en-US"/>
              </w:rPr>
              <w:t xml:space="preserve">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w:t>
            </w:r>
            <w:proofErr w:type="gramStart"/>
            <w:r>
              <w:rPr>
                <w:lang w:eastAsia="en-US"/>
              </w:rPr>
              <w:t>Thus</w:t>
            </w:r>
            <w:proofErr w:type="gramEnd"/>
            <w:r>
              <w:rPr>
                <w:lang w:eastAsia="en-US"/>
              </w:rPr>
              <w:t xml:space="preserve"> the carrier indicator is not required, DCI overhead is further reduced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t>Intel</w:t>
            </w:r>
          </w:p>
        </w:tc>
        <w:tc>
          <w:tcPr>
            <w:tcW w:w="7353" w:type="dxa"/>
          </w:tcPr>
          <w:p w14:paraId="6BD3E568" w14:textId="77777777"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3B14B33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42BA570" w14:textId="77777777" w:rsidR="00551A8F" w:rsidRDefault="0002526D">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ListParagraph"/>
              <w:numPr>
                <w:ilvl w:val="0"/>
                <w:numId w:val="18"/>
              </w:numPr>
              <w:rPr>
                <w:rFonts w:eastAsia="楷体"/>
                <w:szCs w:val="20"/>
                <w:lang w:eastAsia="zh-CN"/>
              </w:rPr>
            </w:pPr>
            <w:r>
              <w:rPr>
                <w:rFonts w:eastAsia="楷体"/>
                <w:szCs w:val="20"/>
                <w:lang w:eastAsia="zh-CN"/>
              </w:rPr>
              <w:t>The table is configured by RRC signaling.</w:t>
            </w:r>
          </w:p>
          <w:p w14:paraId="1251B2E3" w14:textId="77777777" w:rsidR="00551A8F" w:rsidRDefault="0002526D">
            <w:pPr>
              <w:pStyle w:val="ListParagraph"/>
              <w:numPr>
                <w:ilvl w:val="0"/>
                <w:numId w:val="18"/>
              </w:numPr>
              <w:rPr>
                <w:rFonts w:eastAsia="楷体"/>
                <w:color w:val="FF0000"/>
                <w:szCs w:val="20"/>
                <w:u w:val="single"/>
                <w:lang w:eastAsia="zh-CN"/>
              </w:rPr>
            </w:pPr>
            <w:r>
              <w:rPr>
                <w:rFonts w:eastAsia="楷体"/>
                <w:color w:val="FF0000"/>
                <w:szCs w:val="20"/>
                <w:u w:val="single"/>
                <w:lang w:eastAsia="zh-CN"/>
              </w:rPr>
              <w:lastRenderedPageBreak/>
              <w:t xml:space="preserve">FFS the cells and BWPs can be jointly indicated. </w:t>
            </w:r>
          </w:p>
          <w:p w14:paraId="63485D38" w14:textId="77777777" w:rsidR="00551A8F" w:rsidRDefault="0002526D">
            <w:pPr>
              <w:pStyle w:val="ListParagraph"/>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5DDB3A83" w:rsidR="00551A8F" w:rsidRDefault="005C5BCF">
            <w:pPr>
              <w:rPr>
                <w:rFonts w:eastAsia="PMingLiU"/>
                <w:bCs/>
                <w:lang w:eastAsia="zh-TW"/>
              </w:rPr>
            </w:pPr>
            <w:r>
              <w:rPr>
                <w:rFonts w:eastAsiaTheme="minorEastAsia"/>
                <w:bCs/>
                <w:lang w:eastAsia="zh-CN"/>
              </w:rPr>
              <w:lastRenderedPageBreak/>
              <w:t>V</w:t>
            </w:r>
            <w:r w:rsidR="0002526D">
              <w:rPr>
                <w:rFonts w:eastAsiaTheme="minorEastAsia"/>
                <w:bCs/>
                <w:lang w:eastAsia="zh-CN"/>
              </w:rPr>
              <w:t>ivo</w:t>
            </w:r>
          </w:p>
        </w:tc>
        <w:tc>
          <w:tcPr>
            <w:tcW w:w="7353" w:type="dxa"/>
          </w:tcPr>
          <w:p w14:paraId="7ADF3B34" w14:textId="77777777" w:rsidR="00551A8F" w:rsidRDefault="0002526D">
            <w:pPr>
              <w:jc w:val="left"/>
              <w:rPr>
                <w:rFonts w:eastAsia="PMingLiU"/>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Also, RRC configured table does not seem to be necessary e.g.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Generally OK with the proposal, and agree to put FFS for the second sub-bullet.</w:t>
            </w:r>
          </w:p>
          <w:p w14:paraId="6E756256" w14:textId="77777777"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08F79CA3" w14:textId="77777777" w:rsidR="00551A8F" w:rsidRDefault="0002526D">
            <w:pPr>
              <w:pStyle w:val="ListParagraph"/>
              <w:numPr>
                <w:ilvl w:val="0"/>
                <w:numId w:val="17"/>
              </w:numPr>
              <w:rPr>
                <w:ins w:id="1053" w:author="Haipeng HP1 Lei" w:date="2022-05-11T09:13:00Z"/>
                <w:rFonts w:eastAsia="楷体"/>
                <w:szCs w:val="20"/>
                <w:lang w:eastAsia="zh-CN"/>
              </w:rPr>
            </w:pPr>
            <w:r>
              <w:rPr>
                <w:lang w:eastAsia="en-US"/>
              </w:rPr>
              <w:t xml:space="preserve">For multi-cell scheduling, the co-scheduled cells are indicated by </w:t>
            </w:r>
            <w:del w:id="1054" w:author="Haipeng HP1 Lei" w:date="2022-05-11T09:12:00Z">
              <w:r>
                <w:rPr>
                  <w:lang w:eastAsia="en-US"/>
                </w:rPr>
                <w:delText xml:space="preserve">carrier </w:delText>
              </w:r>
            </w:del>
            <w:ins w:id="1055" w:author="Haipeng HP1 Lei" w:date="2022-05-11T09:12:00Z">
              <w:r>
                <w:rPr>
                  <w:lang w:eastAsia="en-US"/>
                </w:rPr>
                <w:t xml:space="preserve">an </w:t>
              </w:r>
            </w:ins>
            <w:r>
              <w:rPr>
                <w:lang w:eastAsia="en-US"/>
              </w:rPr>
              <w:t xml:space="preserve">indicator </w:t>
            </w:r>
            <w:ins w:id="1056" w:author="Haipeng HP1 Lei" w:date="2022-05-11T09:13:00Z">
              <w:r>
                <w:rPr>
                  <w:lang w:eastAsia="en-US"/>
                </w:rPr>
                <w:t>in the DCI format 0_X/1_X.</w:t>
              </w:r>
            </w:ins>
            <w:del w:id="1057" w:author="Haipeng HP1 Lei" w:date="2022-05-11T09:14:00Z">
              <w:r>
                <w:rPr>
                  <w:lang w:eastAsia="en-US"/>
                </w:rPr>
                <w:delText>pointing to one row of a table defining combinations of scheduled cells.</w:delText>
              </w:r>
            </w:del>
            <w:r>
              <w:rPr>
                <w:lang w:eastAsia="en-US"/>
              </w:rPr>
              <w:t xml:space="preserve"> </w:t>
            </w:r>
            <w:ins w:id="1058" w:author="Haipeng HP1 Lei" w:date="2022-05-11T09:14:00Z">
              <w:r>
                <w:rPr>
                  <w:lang w:eastAsia="en-US"/>
                </w:rPr>
                <w:t>At least below t</w:t>
              </w:r>
            </w:ins>
            <w:ins w:id="1059" w:author="Haipeng HP1 Lei" w:date="2022-05-11T09:13:00Z">
              <w:r>
                <w:rPr>
                  <w:lang w:eastAsia="en-US"/>
                </w:rPr>
                <w:t>wo options are considered:</w:t>
              </w:r>
            </w:ins>
          </w:p>
          <w:p w14:paraId="1E40BDC8" w14:textId="77777777" w:rsidR="00551A8F" w:rsidRDefault="0002526D">
            <w:pPr>
              <w:pStyle w:val="ListParagraph"/>
              <w:numPr>
                <w:ilvl w:val="0"/>
                <w:numId w:val="18"/>
              </w:numPr>
              <w:rPr>
                <w:rFonts w:eastAsia="楷体"/>
                <w:szCs w:val="20"/>
                <w:lang w:eastAsia="zh-CN"/>
              </w:rPr>
            </w:pPr>
            <w:ins w:id="1060" w:author="Haipeng HP1 Lei" w:date="2022-05-11T09:13:00Z">
              <w:r>
                <w:rPr>
                  <w:rFonts w:eastAsia="楷体"/>
                  <w:szCs w:val="20"/>
                  <w:lang w:eastAsia="zh-CN"/>
                </w:rPr>
                <w:t>Option 1: t</w:t>
              </w:r>
            </w:ins>
            <w:ins w:id="106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6226A09A" w14:textId="77777777" w:rsidR="00551A8F" w:rsidRDefault="0002526D">
            <w:pPr>
              <w:pStyle w:val="ListParagraph"/>
              <w:numPr>
                <w:ilvl w:val="1"/>
                <w:numId w:val="18"/>
              </w:numPr>
              <w:rPr>
                <w:rFonts w:eastAsia="楷体"/>
                <w:szCs w:val="20"/>
                <w:lang w:eastAsia="zh-CN"/>
              </w:rPr>
            </w:pPr>
            <w:ins w:id="106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ListParagraph"/>
              <w:numPr>
                <w:ilvl w:val="0"/>
                <w:numId w:val="18"/>
              </w:numPr>
              <w:rPr>
                <w:ins w:id="1063" w:author="Haipeng HP1 Lei" w:date="2022-05-11T09:15:00Z"/>
                <w:rFonts w:eastAsia="楷体"/>
                <w:szCs w:val="20"/>
                <w:lang w:eastAsia="zh-CN"/>
              </w:rPr>
            </w:pPr>
            <w:ins w:id="1064" w:author="Haipeng HP1 Lei" w:date="2022-05-11T09:14:00Z">
              <w:r>
                <w:rPr>
                  <w:rFonts w:eastAsia="楷体"/>
                  <w:szCs w:val="20"/>
                  <w:lang w:eastAsia="zh-CN"/>
                </w:rPr>
                <w:t xml:space="preserve">Option 2: the indicator </w:t>
              </w:r>
            </w:ins>
            <w:ins w:id="1065" w:author="Haipeng HP1 Lei" w:date="2022-05-11T09:15:00Z">
              <w:r>
                <w:rPr>
                  <w:lang w:eastAsia="en-US"/>
                </w:rPr>
                <w:t>is a bitmap corresponding to configur</w:t>
              </w:r>
            </w:ins>
            <w:ins w:id="1066" w:author="Haipeng HP1 Lei" w:date="2022-05-11T09:14:00Z">
              <w:r>
                <w:rPr>
                  <w:lang w:eastAsia="en-US"/>
                </w:rPr>
                <w:t xml:space="preserve">ed cells. </w:t>
              </w:r>
            </w:ins>
          </w:p>
          <w:p w14:paraId="452F37C6" w14:textId="77777777" w:rsidR="00551A8F" w:rsidRDefault="0002526D">
            <w:pPr>
              <w:pStyle w:val="ListParagraph"/>
              <w:numPr>
                <w:ilvl w:val="0"/>
                <w:numId w:val="17"/>
              </w:numPr>
              <w:rPr>
                <w:ins w:id="1067" w:author="Haipeng HP1 Lei" w:date="2022-05-11T09:14:00Z"/>
                <w:lang w:eastAsia="en-US"/>
              </w:rPr>
            </w:pPr>
            <w:ins w:id="1068" w:author="Haipeng HP1 Lei" w:date="2022-05-11T09:17:00Z">
              <w:r>
                <w:rPr>
                  <w:lang w:eastAsia="en-US"/>
                </w:rPr>
                <w:t xml:space="preserve">FFS </w:t>
              </w:r>
            </w:ins>
            <w:ins w:id="1069" w:author="Haipeng HP1 Lei" w:date="2022-05-11T09:18:00Z">
              <w:r>
                <w:rPr>
                  <w:lang w:eastAsia="en-US"/>
                </w:rPr>
                <w:t xml:space="preserve">whether </w:t>
              </w:r>
            </w:ins>
            <w:ins w:id="1070" w:author="Haipeng HP1 Lei" w:date="2022-05-11T09:17:00Z">
              <w:r>
                <w:rPr>
                  <w:lang w:eastAsia="en-US"/>
                </w:rPr>
                <w:t xml:space="preserve">the </w:t>
              </w:r>
            </w:ins>
            <w:ins w:id="1071" w:author="Haipeng HP1 Lei" w:date="2022-05-11T09:18:00Z">
              <w:r>
                <w:rPr>
                  <w:lang w:eastAsia="en-US"/>
                </w:rPr>
                <w:t xml:space="preserve">co-scheduled </w:t>
              </w:r>
            </w:ins>
            <w:ins w:id="1072"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t xml:space="preserve">Huawei, </w:t>
            </w:r>
            <w:proofErr w:type="spellStart"/>
            <w:r>
              <w:rPr>
                <w:bCs/>
                <w:lang w:val="en-US" w:eastAsia="zh-CN"/>
              </w:rPr>
              <w:t>HiSilicon</w:t>
            </w:r>
            <w:proofErr w:type="spellEnd"/>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AFF2335" w14:textId="77777777" w:rsidR="00551A8F" w:rsidRDefault="0002526D">
      <w:pPr>
        <w:pStyle w:val="ListParagraph"/>
        <w:numPr>
          <w:ilvl w:val="0"/>
          <w:numId w:val="17"/>
        </w:numPr>
        <w:rPr>
          <w:ins w:id="1073" w:author="Haipeng HP1 Lei" w:date="2022-05-11T09:13:00Z"/>
          <w:rFonts w:eastAsia="楷体"/>
          <w:szCs w:val="20"/>
          <w:lang w:eastAsia="zh-CN"/>
        </w:rPr>
      </w:pPr>
      <w:r>
        <w:rPr>
          <w:lang w:eastAsia="en-US"/>
        </w:rPr>
        <w:t xml:space="preserve">For multi-cell scheduling, the co-scheduled cells are indicated by </w:t>
      </w:r>
      <w:del w:id="1074" w:author="Haipeng HP1 Lei" w:date="2022-05-11T09:12:00Z">
        <w:r>
          <w:rPr>
            <w:lang w:eastAsia="en-US"/>
          </w:rPr>
          <w:delText xml:space="preserve">carrier </w:delText>
        </w:r>
      </w:del>
      <w:ins w:id="1075" w:author="Haipeng HP1 Lei" w:date="2022-05-11T09:12:00Z">
        <w:r>
          <w:rPr>
            <w:lang w:eastAsia="en-US"/>
          </w:rPr>
          <w:t xml:space="preserve">an </w:t>
        </w:r>
      </w:ins>
      <w:r>
        <w:rPr>
          <w:lang w:eastAsia="en-US"/>
        </w:rPr>
        <w:t xml:space="preserve">indicator </w:t>
      </w:r>
      <w:ins w:id="1076" w:author="Haipeng HP1 Lei" w:date="2022-05-11T09:13:00Z">
        <w:r>
          <w:rPr>
            <w:lang w:eastAsia="en-US"/>
          </w:rPr>
          <w:t>in the DCI format 0_X/1_X.</w:t>
        </w:r>
      </w:ins>
      <w:del w:id="1077" w:author="Haipeng HP1 Lei" w:date="2022-05-11T09:14:00Z">
        <w:r>
          <w:rPr>
            <w:lang w:eastAsia="en-US"/>
          </w:rPr>
          <w:delText>pointing to one row of a table defining combinations of scheduled cells.</w:delText>
        </w:r>
      </w:del>
      <w:r>
        <w:rPr>
          <w:lang w:eastAsia="en-US"/>
        </w:rPr>
        <w:t xml:space="preserve"> </w:t>
      </w:r>
      <w:ins w:id="1078" w:author="Haipeng HP1 Lei" w:date="2022-05-11T09:14:00Z">
        <w:r>
          <w:rPr>
            <w:lang w:eastAsia="en-US"/>
          </w:rPr>
          <w:t>At least below t</w:t>
        </w:r>
      </w:ins>
      <w:ins w:id="1079" w:author="Haipeng HP1 Lei" w:date="2022-05-11T09:13:00Z">
        <w:r>
          <w:rPr>
            <w:lang w:eastAsia="en-US"/>
          </w:rPr>
          <w:t>wo options are considered:</w:t>
        </w:r>
      </w:ins>
    </w:p>
    <w:p w14:paraId="68F68876" w14:textId="77777777" w:rsidR="00551A8F" w:rsidRDefault="0002526D">
      <w:pPr>
        <w:pStyle w:val="ListParagraph"/>
        <w:numPr>
          <w:ilvl w:val="0"/>
          <w:numId w:val="18"/>
        </w:numPr>
        <w:rPr>
          <w:rFonts w:eastAsia="楷体"/>
          <w:szCs w:val="20"/>
          <w:lang w:eastAsia="zh-CN"/>
        </w:rPr>
      </w:pPr>
      <w:ins w:id="1080" w:author="Haipeng HP1 Lei" w:date="2022-05-11T09:13:00Z">
        <w:r>
          <w:rPr>
            <w:rFonts w:eastAsia="楷体"/>
            <w:szCs w:val="20"/>
            <w:lang w:eastAsia="zh-CN"/>
          </w:rPr>
          <w:t>Option 1: t</w:t>
        </w:r>
      </w:ins>
      <w:ins w:id="108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62B5926C" w14:textId="77777777" w:rsidR="00551A8F" w:rsidRDefault="0002526D">
      <w:pPr>
        <w:pStyle w:val="ListParagraph"/>
        <w:numPr>
          <w:ilvl w:val="1"/>
          <w:numId w:val="18"/>
        </w:numPr>
        <w:rPr>
          <w:rFonts w:eastAsia="楷体"/>
          <w:szCs w:val="20"/>
          <w:lang w:eastAsia="zh-CN"/>
        </w:rPr>
      </w:pPr>
      <w:ins w:id="108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6ABF274D" w14:textId="77777777" w:rsidR="00551A8F" w:rsidRDefault="0002526D">
      <w:pPr>
        <w:pStyle w:val="ListParagraph"/>
        <w:numPr>
          <w:ilvl w:val="0"/>
          <w:numId w:val="18"/>
        </w:numPr>
        <w:rPr>
          <w:ins w:id="1083" w:author="Haipeng HP1 Lei" w:date="2022-05-11T09:15:00Z"/>
          <w:rFonts w:eastAsia="楷体"/>
          <w:szCs w:val="20"/>
          <w:lang w:eastAsia="zh-CN"/>
        </w:rPr>
      </w:pPr>
      <w:ins w:id="1084" w:author="Haipeng HP1 Lei" w:date="2022-05-11T09:14:00Z">
        <w:r>
          <w:rPr>
            <w:rFonts w:eastAsia="楷体"/>
            <w:szCs w:val="20"/>
            <w:lang w:eastAsia="zh-CN"/>
          </w:rPr>
          <w:t xml:space="preserve">Option 2: the indicator </w:t>
        </w:r>
      </w:ins>
      <w:ins w:id="1085" w:author="Haipeng HP1 Lei" w:date="2022-05-11T09:15:00Z">
        <w:r>
          <w:rPr>
            <w:lang w:eastAsia="en-US"/>
          </w:rPr>
          <w:t>is a bitmap corresponding to configur</w:t>
        </w:r>
      </w:ins>
      <w:ins w:id="1086" w:author="Haipeng HP1 Lei" w:date="2022-05-11T09:14:00Z">
        <w:r>
          <w:rPr>
            <w:lang w:eastAsia="en-US"/>
          </w:rPr>
          <w:t xml:space="preserve">ed cells. </w:t>
        </w:r>
      </w:ins>
    </w:p>
    <w:p w14:paraId="4253AEA8" w14:textId="77777777" w:rsidR="00551A8F" w:rsidRDefault="0002526D">
      <w:pPr>
        <w:pStyle w:val="ListParagraph"/>
        <w:numPr>
          <w:ilvl w:val="0"/>
          <w:numId w:val="17"/>
        </w:numPr>
        <w:rPr>
          <w:ins w:id="1087" w:author="Haipeng HP1 Lei" w:date="2022-05-11T09:14:00Z"/>
          <w:lang w:eastAsia="en-US"/>
        </w:rPr>
      </w:pPr>
      <w:ins w:id="1088" w:author="Haipeng HP1 Lei" w:date="2022-05-11T09:17:00Z">
        <w:r>
          <w:rPr>
            <w:lang w:eastAsia="en-US"/>
          </w:rPr>
          <w:t xml:space="preserve">FFS </w:t>
        </w:r>
      </w:ins>
      <w:ins w:id="1089" w:author="Haipeng HP1 Lei" w:date="2022-05-11T09:18:00Z">
        <w:r>
          <w:rPr>
            <w:lang w:eastAsia="en-US"/>
          </w:rPr>
          <w:t xml:space="preserve">whether </w:t>
        </w:r>
      </w:ins>
      <w:ins w:id="1090" w:author="Haipeng HP1 Lei" w:date="2022-05-11T09:17:00Z">
        <w:r>
          <w:rPr>
            <w:lang w:eastAsia="en-US"/>
          </w:rPr>
          <w:t xml:space="preserve">the </w:t>
        </w:r>
      </w:ins>
      <w:ins w:id="1091" w:author="Haipeng HP1 Lei" w:date="2022-05-11T09:18:00Z">
        <w:r>
          <w:rPr>
            <w:lang w:eastAsia="en-US"/>
          </w:rPr>
          <w:t xml:space="preserve">co-scheduled </w:t>
        </w:r>
      </w:ins>
      <w:ins w:id="1092"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t>Samsung2</w:t>
            </w:r>
          </w:p>
        </w:tc>
        <w:tc>
          <w:tcPr>
            <w:tcW w:w="7353" w:type="dxa"/>
          </w:tcPr>
          <w:p w14:paraId="35F7B053" w14:textId="77777777" w:rsidR="00551A8F" w:rsidRDefault="0002526D">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t>Also, suggest to remove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t>Ericsson2</w:t>
            </w:r>
          </w:p>
        </w:tc>
        <w:tc>
          <w:tcPr>
            <w:tcW w:w="7353" w:type="dxa"/>
          </w:tcPr>
          <w:p w14:paraId="2171D50C" w14:textId="77777777" w:rsidR="00551A8F" w:rsidRDefault="0002526D">
            <w:pPr>
              <w:pStyle w:val="CommentText"/>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B1F246" w14:textId="77777777"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PMingLiU"/>
                <w:bCs/>
                <w:lang w:eastAsia="zh-TW"/>
              </w:rPr>
            </w:pPr>
            <w:r>
              <w:rPr>
                <w:bCs/>
                <w:lang w:eastAsia="zh-CN"/>
              </w:rPr>
              <w:t>Moderator</w:t>
            </w:r>
          </w:p>
        </w:tc>
        <w:tc>
          <w:tcPr>
            <w:tcW w:w="7353" w:type="dxa"/>
          </w:tcPr>
          <w:p w14:paraId="3002FCE7" w14:textId="77777777" w:rsidR="00551A8F" w:rsidRDefault="0002526D">
            <w:pPr>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7DACF49E" w14:textId="77777777" w:rsidR="00551A8F" w:rsidRDefault="00551A8F">
            <w:pPr>
              <w:jc w:val="left"/>
              <w:rPr>
                <w:bCs/>
                <w:lang w:eastAsia="zh-CN"/>
              </w:rPr>
            </w:pPr>
          </w:p>
          <w:p w14:paraId="6F315545" w14:textId="77777777" w:rsidR="00551A8F" w:rsidRDefault="0002526D">
            <w:pPr>
              <w:jc w:val="left"/>
              <w:rPr>
                <w:bCs/>
                <w:lang w:eastAsia="zh-CN"/>
              </w:rPr>
            </w:pPr>
            <w:r>
              <w:rPr>
                <w:bCs/>
                <w:lang w:eastAsia="zh-CN"/>
              </w:rPr>
              <w:t>@NTT DOCOMO: Yes.</w:t>
            </w:r>
          </w:p>
          <w:p w14:paraId="52A12C48" w14:textId="77777777" w:rsidR="00551A8F" w:rsidRDefault="00551A8F">
            <w:pPr>
              <w:jc w:val="left"/>
              <w:rPr>
                <w:bCs/>
                <w:lang w:eastAsia="zh-CN"/>
              </w:rPr>
            </w:pPr>
          </w:p>
          <w:p w14:paraId="0C2C9582" w14:textId="77777777" w:rsidR="00551A8F" w:rsidRDefault="0002526D">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jc w:val="left"/>
              <w:rPr>
                <w:bCs/>
                <w:lang w:eastAsia="zh-CN"/>
              </w:rPr>
            </w:pPr>
          </w:p>
          <w:p w14:paraId="62BC8665" w14:textId="77777777" w:rsidR="00551A8F" w:rsidRDefault="0002526D">
            <w:pPr>
              <w:jc w:val="left"/>
              <w:rPr>
                <w:bCs/>
                <w:lang w:eastAsia="zh-CN"/>
              </w:rPr>
            </w:pPr>
            <w:r>
              <w:rPr>
                <w:bCs/>
                <w:lang w:eastAsia="zh-CN"/>
              </w:rPr>
              <w:t>@Ericsson: your update is fine.</w:t>
            </w:r>
          </w:p>
          <w:p w14:paraId="757CB731" w14:textId="77777777" w:rsidR="00551A8F" w:rsidRDefault="00551A8F">
            <w:pPr>
              <w:jc w:val="left"/>
              <w:rPr>
                <w:ins w:id="1093" w:author="Haipeng HP1 Lei" w:date="2022-05-12T15:15:00Z"/>
                <w:bCs/>
                <w:lang w:eastAsia="zh-CN"/>
              </w:rPr>
            </w:pPr>
          </w:p>
          <w:p w14:paraId="4C8CBF39" w14:textId="77777777" w:rsidR="00551A8F" w:rsidRDefault="0002526D">
            <w:pPr>
              <w:jc w:val="left"/>
              <w:rPr>
                <w:bCs/>
                <w:lang w:eastAsia="zh-CN"/>
              </w:rPr>
            </w:pPr>
            <w:r>
              <w:rPr>
                <w:bCs/>
                <w:lang w:eastAsia="zh-CN"/>
              </w:rPr>
              <w:t>@All: Please kindly check below changes on FFS part.</w:t>
            </w:r>
          </w:p>
          <w:p w14:paraId="4E90C140" w14:textId="77777777" w:rsidR="00551A8F" w:rsidRDefault="00551A8F">
            <w:pPr>
              <w:jc w:val="left"/>
              <w:rPr>
                <w:bCs/>
                <w:lang w:eastAsia="zh-CN"/>
              </w:rPr>
            </w:pPr>
          </w:p>
          <w:p w14:paraId="2252A266"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572CD6FB" w14:textId="77777777" w:rsidR="00551A8F" w:rsidRDefault="0002526D">
            <w:pPr>
              <w:pStyle w:val="ListParagraph"/>
              <w:numPr>
                <w:ilvl w:val="0"/>
                <w:numId w:val="17"/>
              </w:numPr>
              <w:rPr>
                <w:ins w:id="1094" w:author="Haipeng HP1 Lei" w:date="2022-05-11T09:13:00Z"/>
                <w:rFonts w:eastAsia="楷体"/>
                <w:szCs w:val="20"/>
                <w:lang w:eastAsia="zh-CN"/>
              </w:rPr>
            </w:pPr>
            <w:r>
              <w:rPr>
                <w:lang w:eastAsia="en-US"/>
              </w:rPr>
              <w:t xml:space="preserve">For multi-cell scheduling, the co-scheduled cells are indicated by </w:t>
            </w:r>
            <w:del w:id="1095" w:author="Haipeng HP1 Lei" w:date="2022-05-11T09:12:00Z">
              <w:r>
                <w:rPr>
                  <w:lang w:eastAsia="en-US"/>
                </w:rPr>
                <w:delText xml:space="preserve">carrier </w:delText>
              </w:r>
            </w:del>
            <w:ins w:id="1096" w:author="Haipeng HP1 Lei" w:date="2022-05-11T09:12:00Z">
              <w:r>
                <w:rPr>
                  <w:lang w:eastAsia="en-US"/>
                </w:rPr>
                <w:t xml:space="preserve">an </w:t>
              </w:r>
            </w:ins>
            <w:r>
              <w:rPr>
                <w:lang w:eastAsia="en-US"/>
              </w:rPr>
              <w:t xml:space="preserve">indicator </w:t>
            </w:r>
            <w:ins w:id="1097" w:author="Haipeng HP1 Lei" w:date="2022-05-11T09:13:00Z">
              <w:r>
                <w:rPr>
                  <w:lang w:eastAsia="en-US"/>
                </w:rPr>
                <w:t>in the DCI format 0_X/1_X.</w:t>
              </w:r>
            </w:ins>
            <w:del w:id="1098" w:author="Haipeng HP1 Lei" w:date="2022-05-11T09:14:00Z">
              <w:r>
                <w:rPr>
                  <w:lang w:eastAsia="en-US"/>
                </w:rPr>
                <w:delText>pointing to one row of a table defining combinations of scheduled cells.</w:delText>
              </w:r>
            </w:del>
            <w:r>
              <w:rPr>
                <w:lang w:eastAsia="en-US"/>
              </w:rPr>
              <w:t xml:space="preserve"> </w:t>
            </w:r>
            <w:ins w:id="1099" w:author="Haipeng HP1 Lei" w:date="2022-05-11T09:14:00Z">
              <w:r>
                <w:rPr>
                  <w:lang w:eastAsia="en-US"/>
                </w:rPr>
                <w:t>At least below t</w:t>
              </w:r>
            </w:ins>
            <w:ins w:id="1100" w:author="Haipeng HP1 Lei" w:date="2022-05-11T09:13:00Z">
              <w:r>
                <w:rPr>
                  <w:lang w:eastAsia="en-US"/>
                </w:rPr>
                <w:t>wo options are considered:</w:t>
              </w:r>
            </w:ins>
          </w:p>
          <w:p w14:paraId="6E40304D" w14:textId="77777777" w:rsidR="00551A8F" w:rsidRDefault="0002526D">
            <w:pPr>
              <w:pStyle w:val="ListParagraph"/>
              <w:numPr>
                <w:ilvl w:val="0"/>
                <w:numId w:val="18"/>
              </w:numPr>
              <w:rPr>
                <w:rFonts w:eastAsia="楷体"/>
                <w:szCs w:val="20"/>
                <w:lang w:eastAsia="zh-CN"/>
              </w:rPr>
            </w:pPr>
            <w:ins w:id="1101" w:author="Haipeng HP1 Lei" w:date="2022-05-11T09:13:00Z">
              <w:r>
                <w:rPr>
                  <w:rFonts w:eastAsia="楷体"/>
                  <w:szCs w:val="20"/>
                  <w:lang w:eastAsia="zh-CN"/>
                </w:rPr>
                <w:t>Option 1: t</w:t>
              </w:r>
            </w:ins>
            <w:ins w:id="1102"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57898D8C" w14:textId="77777777" w:rsidR="00551A8F" w:rsidRDefault="0002526D">
            <w:pPr>
              <w:pStyle w:val="ListParagraph"/>
              <w:numPr>
                <w:ilvl w:val="1"/>
                <w:numId w:val="18"/>
              </w:numPr>
              <w:rPr>
                <w:rFonts w:eastAsia="楷体"/>
                <w:szCs w:val="20"/>
                <w:lang w:eastAsia="zh-CN"/>
              </w:rPr>
            </w:pPr>
            <w:ins w:id="110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30817D0" w14:textId="77777777" w:rsidR="00551A8F" w:rsidRDefault="0002526D">
            <w:pPr>
              <w:pStyle w:val="ListParagraph"/>
              <w:numPr>
                <w:ilvl w:val="0"/>
                <w:numId w:val="18"/>
              </w:numPr>
              <w:rPr>
                <w:ins w:id="1104" w:author="Haipeng HP1 Lei" w:date="2022-05-11T09:15:00Z"/>
                <w:rFonts w:eastAsia="楷体"/>
                <w:szCs w:val="20"/>
                <w:lang w:eastAsia="zh-CN"/>
              </w:rPr>
            </w:pPr>
            <w:ins w:id="1105" w:author="Haipeng HP1 Lei" w:date="2022-05-11T09:14:00Z">
              <w:r>
                <w:rPr>
                  <w:rFonts w:eastAsia="楷体"/>
                  <w:szCs w:val="20"/>
                  <w:lang w:eastAsia="zh-CN"/>
                </w:rPr>
                <w:t xml:space="preserve">Option 2: the indicator </w:t>
              </w:r>
            </w:ins>
            <w:ins w:id="1106" w:author="Haipeng HP1 Lei" w:date="2022-05-11T09:15:00Z">
              <w:r>
                <w:rPr>
                  <w:lang w:eastAsia="en-US"/>
                </w:rPr>
                <w:t xml:space="preserve">is a bitmap corresponding to </w:t>
              </w:r>
            </w:ins>
            <w:ins w:id="1107" w:author="Haipeng HP1 Lei" w:date="2022-05-12T17:57:00Z">
              <w:r>
                <w:rPr>
                  <w:color w:val="4472C4" w:themeColor="accent5"/>
                  <w:lang w:eastAsia="en-US"/>
                </w:rPr>
                <w:t>a set configured cells that can be scheduled by the DCI 0_X/1_X</w:t>
              </w:r>
            </w:ins>
            <w:ins w:id="1108" w:author="Haipeng HP1 Lei" w:date="2022-05-11T09:14:00Z">
              <w:r>
                <w:rPr>
                  <w:lang w:eastAsia="en-US"/>
                </w:rPr>
                <w:t xml:space="preserve"> </w:t>
              </w:r>
            </w:ins>
          </w:p>
          <w:p w14:paraId="78866C3D" w14:textId="77777777" w:rsidR="00551A8F" w:rsidRDefault="00551A8F">
            <w:pPr>
              <w:jc w:val="left"/>
              <w:rPr>
                <w:rFonts w:eastAsia="PMingLiU"/>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t>CMCC</w:t>
            </w:r>
          </w:p>
        </w:tc>
        <w:tc>
          <w:tcPr>
            <w:tcW w:w="7353" w:type="dxa"/>
          </w:tcPr>
          <w:p w14:paraId="7E1C15A5" w14:textId="77777777" w:rsidR="00551A8F" w:rsidRDefault="0002526D">
            <w:pPr>
              <w:jc w:val="left"/>
              <w:rPr>
                <w:rFonts w:eastAsia="PMingLiU"/>
                <w:bCs/>
                <w:lang w:val="en-US" w:eastAsia="zh-TW"/>
              </w:rPr>
            </w:pPr>
            <w:r>
              <w:rPr>
                <w:rFonts w:eastAsia="PMingLiU"/>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proofErr w:type="spellStart"/>
            <w:r>
              <w:rPr>
                <w:rFonts w:eastAsiaTheme="minorEastAsia" w:hint="eastAsia"/>
                <w:bCs/>
                <w:lang w:val="en-US" w:eastAsia="zh-CN"/>
              </w:rPr>
              <w:lastRenderedPageBreak/>
              <w:t>L</w:t>
            </w:r>
            <w:r>
              <w:rPr>
                <w:rFonts w:eastAsiaTheme="minorEastAsia"/>
                <w:bCs/>
                <w:lang w:val="en-US" w:eastAsia="zh-CN"/>
              </w:rPr>
              <w:t>angbo</w:t>
            </w:r>
            <w:proofErr w:type="spellEnd"/>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w:t>
            </w:r>
            <w:proofErr w:type="gramStart"/>
            <w:r>
              <w:rPr>
                <w:rFonts w:eastAsiaTheme="minorEastAsia" w:hint="eastAsia"/>
                <w:bCs/>
                <w:lang w:eastAsia="zh-CN"/>
              </w:rPr>
              <w:t xml:space="preserve">to </w:t>
            </w:r>
            <w:r>
              <w:rPr>
                <w:rFonts w:eastAsiaTheme="minorEastAsia"/>
                <w:bCs/>
                <w:lang w:eastAsia="zh-CN"/>
              </w:rPr>
              <w:t>clarify</w:t>
            </w:r>
            <w:proofErr w:type="gramEnd"/>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 xml:space="preserve">since UL and DL may have different CA capability, it seems we also need </w:t>
            </w:r>
            <w:proofErr w:type="gramStart"/>
            <w:r>
              <w:rPr>
                <w:bCs/>
                <w:lang w:val="en-US" w:eastAsia="zh-CN"/>
              </w:rPr>
              <w:t>a</w:t>
            </w:r>
            <w:proofErr w:type="gramEnd"/>
            <w:r>
              <w:rPr>
                <w:bCs/>
                <w:lang w:val="en-US" w:eastAsia="zh-CN"/>
              </w:rPr>
              <w:t xml:space="preserve">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Pr>
                <w:rFonts w:eastAsiaTheme="minorEastAsia"/>
                <w:bCs/>
                <w:lang w:val="en-US" w:eastAsia="zh-CN"/>
              </w:rPr>
              <w:t>for</w:t>
            </w:r>
            <w:proofErr w:type="spellEnd"/>
            <w:r>
              <w:rPr>
                <w:rFonts w:eastAsiaTheme="minorEastAsia"/>
                <w:bCs/>
                <w:lang w:val="en-US" w:eastAsia="zh-CN"/>
              </w:rPr>
              <w:t xml:space="preserve">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5D55AE4C" w14:textId="77777777" w:rsidR="00551A8F" w:rsidRDefault="0002526D">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3B0C7399" w14:textId="77777777" w:rsidR="00551A8F" w:rsidRDefault="0002526D">
            <w:pPr>
              <w:jc w:val="left"/>
              <w:rPr>
                <w:bCs/>
                <w:lang w:val="en-US" w:eastAsia="zh-CN"/>
              </w:rPr>
            </w:pPr>
            <w:r>
              <w:rPr>
                <w:rFonts w:eastAsia="PMingLiU"/>
                <w:bCs/>
                <w:lang w:val="en-US" w:eastAsia="zh-TW"/>
              </w:rPr>
              <w:t xml:space="preserve">Option 3: the indicator points to scheduled cells with the same indicated CIF value configured via </w:t>
            </w:r>
            <w:proofErr w:type="spellStart"/>
            <w:r>
              <w:rPr>
                <w:rFonts w:eastAsia="PMingLiU"/>
                <w:bCs/>
                <w:lang w:val="en-US" w:eastAsia="zh-TW"/>
              </w:rPr>
              <w:t>CrossCarrierSchedulingConfig</w:t>
            </w:r>
            <w:proofErr w:type="spellEnd"/>
            <w:r>
              <w:rPr>
                <w:rFonts w:eastAsia="PMingLiU"/>
                <w:bCs/>
                <w:lang w:val="en-US" w:eastAsia="zh-TW"/>
              </w:rPr>
              <w:t>.</w:t>
            </w:r>
          </w:p>
        </w:tc>
      </w:tr>
      <w:tr w:rsidR="00551A8F" w14:paraId="54ABBB53" w14:textId="77777777">
        <w:tc>
          <w:tcPr>
            <w:tcW w:w="2009" w:type="dxa"/>
          </w:tcPr>
          <w:p w14:paraId="2230ECF3" w14:textId="77777777" w:rsidR="00551A8F" w:rsidRDefault="0002526D">
            <w:pPr>
              <w:jc w:val="left"/>
              <w:rPr>
                <w:rFonts w:eastAsia="PMingLiU"/>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@vivo: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Heading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52FD3358" w14:textId="77777777" w:rsidR="00551A8F" w:rsidRDefault="0002526D">
            <w:pPr>
              <w:pStyle w:val="ListParagraph"/>
              <w:numPr>
                <w:ilvl w:val="0"/>
                <w:numId w:val="17"/>
              </w:numPr>
              <w:rPr>
                <w:ins w:id="1109" w:author="Haipeng HP1 Lei" w:date="2022-05-11T09:13:00Z"/>
                <w:rFonts w:eastAsia="楷体"/>
                <w:szCs w:val="20"/>
                <w:lang w:eastAsia="zh-CN"/>
              </w:rPr>
            </w:pPr>
            <w:r>
              <w:rPr>
                <w:lang w:eastAsia="en-US"/>
              </w:rPr>
              <w:t xml:space="preserve">For multi-cell scheduling, the co-scheduled cells are indicated by </w:t>
            </w:r>
            <w:del w:id="1110" w:author="Haipeng HP1 Lei" w:date="2022-05-11T09:12:00Z">
              <w:r>
                <w:rPr>
                  <w:lang w:eastAsia="en-US"/>
                </w:rPr>
                <w:delText xml:space="preserve">carrier </w:delText>
              </w:r>
            </w:del>
            <w:ins w:id="1111" w:author="Haipeng HP1 Lei" w:date="2022-05-11T09:12:00Z">
              <w:r>
                <w:rPr>
                  <w:lang w:eastAsia="en-US"/>
                </w:rPr>
                <w:t xml:space="preserve">an </w:t>
              </w:r>
            </w:ins>
            <w:r>
              <w:rPr>
                <w:lang w:eastAsia="en-US"/>
              </w:rPr>
              <w:t xml:space="preserve">indicator </w:t>
            </w:r>
            <w:ins w:id="1112" w:author="Haipeng HP1 Lei" w:date="2022-05-11T09:13:00Z">
              <w:r>
                <w:rPr>
                  <w:lang w:eastAsia="en-US"/>
                </w:rPr>
                <w:t>in the DCI format 0_X/1_X.</w:t>
              </w:r>
            </w:ins>
            <w:del w:id="1113" w:author="Haipeng HP1 Lei" w:date="2022-05-11T09:14:00Z">
              <w:r>
                <w:rPr>
                  <w:lang w:eastAsia="en-US"/>
                </w:rPr>
                <w:delText>pointing to one row of a table defining combinations of scheduled cells.</w:delText>
              </w:r>
            </w:del>
            <w:r>
              <w:rPr>
                <w:lang w:eastAsia="en-US"/>
              </w:rPr>
              <w:t xml:space="preserve"> </w:t>
            </w:r>
            <w:ins w:id="1114" w:author="Haipeng HP1 Lei" w:date="2022-05-11T09:14:00Z">
              <w:r>
                <w:rPr>
                  <w:lang w:eastAsia="en-US"/>
                </w:rPr>
                <w:t>At least below t</w:t>
              </w:r>
            </w:ins>
            <w:ins w:id="1115" w:author="Haipeng HP1 Lei" w:date="2022-05-11T09:13:00Z">
              <w:r>
                <w:rPr>
                  <w:lang w:eastAsia="en-US"/>
                </w:rPr>
                <w:t>wo options are considered:</w:t>
              </w:r>
            </w:ins>
          </w:p>
          <w:p w14:paraId="56A794C7" w14:textId="77777777" w:rsidR="00551A8F" w:rsidRDefault="0002526D">
            <w:pPr>
              <w:pStyle w:val="ListParagraph"/>
              <w:numPr>
                <w:ilvl w:val="0"/>
                <w:numId w:val="18"/>
              </w:numPr>
              <w:rPr>
                <w:rFonts w:eastAsia="楷体"/>
                <w:szCs w:val="20"/>
                <w:lang w:eastAsia="zh-CN"/>
              </w:rPr>
            </w:pPr>
            <w:ins w:id="1116" w:author="Haipeng HP1 Lei" w:date="2022-05-11T09:13:00Z">
              <w:r>
                <w:rPr>
                  <w:rFonts w:eastAsia="楷体"/>
                  <w:szCs w:val="20"/>
                  <w:lang w:eastAsia="zh-CN"/>
                </w:rPr>
                <w:t>Option 1: t</w:t>
              </w:r>
            </w:ins>
            <w:ins w:id="1117"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7F52FE9A" w14:textId="77777777" w:rsidR="00551A8F" w:rsidRDefault="0002526D">
            <w:pPr>
              <w:pStyle w:val="ListParagraph"/>
              <w:numPr>
                <w:ilvl w:val="1"/>
                <w:numId w:val="18"/>
              </w:numPr>
              <w:rPr>
                <w:rFonts w:eastAsia="楷体"/>
                <w:szCs w:val="20"/>
                <w:lang w:eastAsia="zh-CN"/>
              </w:rPr>
            </w:pPr>
            <w:ins w:id="111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ListParagraph"/>
              <w:numPr>
                <w:ilvl w:val="0"/>
                <w:numId w:val="18"/>
              </w:numPr>
              <w:rPr>
                <w:ins w:id="1119" w:author="Haipeng HP1 Lei" w:date="2022-05-13T08:51:00Z"/>
                <w:rFonts w:eastAsia="楷体"/>
                <w:szCs w:val="20"/>
                <w:lang w:eastAsia="zh-CN"/>
                <w:rPrChange w:id="1120" w:author="Haipeng HP1 Lei" w:date="2022-05-13T08:51:00Z">
                  <w:rPr>
                    <w:ins w:id="1121" w:author="Haipeng HP1 Lei" w:date="2022-05-13T08:51:00Z"/>
                    <w:lang w:eastAsia="en-US"/>
                  </w:rPr>
                </w:rPrChange>
              </w:rPr>
            </w:pPr>
            <w:ins w:id="1122" w:author="Haipeng HP1 Lei" w:date="2022-05-11T09:14:00Z">
              <w:r>
                <w:rPr>
                  <w:rFonts w:eastAsia="楷体"/>
                  <w:szCs w:val="20"/>
                  <w:lang w:eastAsia="zh-CN"/>
                </w:rPr>
                <w:t xml:space="preserve">Option 2: the indicator </w:t>
              </w:r>
            </w:ins>
            <w:ins w:id="1123" w:author="Haipeng HP1 Lei" w:date="2022-05-11T09:15:00Z">
              <w:r>
                <w:rPr>
                  <w:lang w:eastAsia="en-US"/>
                </w:rPr>
                <w:t xml:space="preserve">is a bitmap corresponding to </w:t>
              </w:r>
            </w:ins>
            <w:ins w:id="1124" w:author="Haipeng HP1 Lei" w:date="2022-05-12T17:57:00Z">
              <w:r>
                <w:rPr>
                  <w:color w:val="4472C4" w:themeColor="accent5"/>
                  <w:lang w:eastAsia="en-US"/>
                </w:rPr>
                <w:t xml:space="preserve">a set </w:t>
              </w:r>
            </w:ins>
            <w:ins w:id="1125" w:author="Haipeng HP1 Lei" w:date="2022-05-13T08:51:00Z">
              <w:r>
                <w:rPr>
                  <w:color w:val="4472C4" w:themeColor="accent5"/>
                  <w:lang w:eastAsia="en-US"/>
                </w:rPr>
                <w:t xml:space="preserve">of </w:t>
              </w:r>
            </w:ins>
            <w:ins w:id="1126" w:author="Haipeng HP1 Lei" w:date="2022-05-12T17:57:00Z">
              <w:r>
                <w:rPr>
                  <w:color w:val="4472C4" w:themeColor="accent5"/>
                  <w:lang w:eastAsia="en-US"/>
                </w:rPr>
                <w:t>configured cells that can be scheduled by the DCI 0_X/1_X</w:t>
              </w:r>
            </w:ins>
            <w:ins w:id="1127" w:author="Haipeng HP1 Lei" w:date="2022-05-11T09:14:00Z">
              <w:r>
                <w:rPr>
                  <w:lang w:eastAsia="en-US"/>
                </w:rPr>
                <w:t xml:space="preserve"> </w:t>
              </w:r>
            </w:ins>
          </w:p>
          <w:p w14:paraId="13172712" w14:textId="77777777" w:rsidR="00551A8F" w:rsidRDefault="0002526D">
            <w:pPr>
              <w:pStyle w:val="ListParagraph"/>
              <w:numPr>
                <w:ilvl w:val="1"/>
                <w:numId w:val="18"/>
              </w:numPr>
              <w:rPr>
                <w:ins w:id="1128" w:author="Haipeng HP1 Lei" w:date="2022-05-13T08:51:00Z"/>
                <w:rFonts w:eastAsia="楷体"/>
                <w:szCs w:val="20"/>
                <w:lang w:eastAsia="zh-CN"/>
              </w:rPr>
            </w:pPr>
            <w:ins w:id="1129"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ListParagraph"/>
              <w:numPr>
                <w:ilvl w:val="0"/>
                <w:numId w:val="0"/>
              </w:numPr>
              <w:ind w:left="720"/>
              <w:rPr>
                <w:ins w:id="1130" w:author="Haipeng HP1 Lei" w:date="2022-05-11T09:15:00Z"/>
                <w:rFonts w:eastAsia="楷体"/>
                <w:szCs w:val="20"/>
                <w:lang w:eastAsia="zh-CN"/>
              </w:rPr>
              <w:pPrChange w:id="1131" w:author="Unknown" w:date="2022-05-13T08:51:00Z">
                <w:pPr>
                  <w:pStyle w:val="ListParagraph"/>
                  <w:numPr>
                    <w:numId w:val="18"/>
                  </w:numPr>
                  <w:ind w:left="720"/>
                </w:pPr>
              </w:pPrChange>
            </w:pPr>
          </w:p>
          <w:p w14:paraId="678E2EF1" w14:textId="77777777" w:rsidR="00551A8F" w:rsidRDefault="00551A8F">
            <w:pPr>
              <w:jc w:val="left"/>
              <w:rPr>
                <w:rFonts w:eastAsia="PMingLiU"/>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t>FGI</w:t>
            </w:r>
          </w:p>
        </w:tc>
        <w:tc>
          <w:tcPr>
            <w:tcW w:w="7353" w:type="dxa"/>
          </w:tcPr>
          <w:p w14:paraId="0067740F" w14:textId="77777777"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14:paraId="1BDC0445" w14:textId="77777777" w:rsidR="00551A8F" w:rsidRDefault="0002526D">
            <w:pPr>
              <w:rPr>
                <w:rFonts w:eastAsia="PMingLiU"/>
                <w:bCs/>
                <w:lang w:eastAsia="zh-TW"/>
              </w:rPr>
            </w:pPr>
            <w:r>
              <w:rPr>
                <w:rFonts w:eastAsia="PMingLiU" w:hint="eastAsia"/>
                <w:bCs/>
                <w:lang w:eastAsia="zh-TW"/>
              </w:rPr>
              <w:t>T</w:t>
            </w:r>
            <w:r>
              <w:rPr>
                <w:rFonts w:eastAsia="PMingLiU"/>
                <w:bCs/>
                <w:lang w:eastAsia="zh-TW"/>
              </w:rPr>
              <w:t xml:space="preserve">hanks for the question for clarification. Please find our polished wording for our </w:t>
            </w:r>
            <w:proofErr w:type="spellStart"/>
            <w:r>
              <w:rPr>
                <w:rFonts w:eastAsia="PMingLiU"/>
                <w:bCs/>
                <w:lang w:eastAsia="zh-TW"/>
              </w:rPr>
              <w:t>propsed</w:t>
            </w:r>
            <w:proofErr w:type="spellEnd"/>
            <w:r>
              <w:rPr>
                <w:rFonts w:eastAsia="PMingLiU"/>
                <w:bCs/>
                <w:lang w:eastAsia="zh-TW"/>
              </w:rPr>
              <w:t xml:space="preserve"> option 3 as below:</w:t>
            </w:r>
          </w:p>
          <w:p w14:paraId="629C93F9" w14:textId="77777777" w:rsidR="00551A8F" w:rsidRDefault="00551A8F">
            <w:pPr>
              <w:rPr>
                <w:rFonts w:eastAsia="PMingLiU"/>
                <w:bCs/>
                <w:lang w:eastAsia="zh-TW"/>
              </w:rPr>
            </w:pPr>
          </w:p>
          <w:p w14:paraId="2BE59592" w14:textId="77777777" w:rsidR="00551A8F" w:rsidRDefault="0002526D">
            <w:pPr>
              <w:rPr>
                <w:rFonts w:eastAsia="PMingLiU"/>
                <w:bCs/>
                <w:lang w:eastAsia="zh-TW"/>
              </w:rPr>
            </w:pPr>
            <w:r>
              <w:rPr>
                <w:rFonts w:eastAsia="PMingLiU"/>
                <w:b/>
                <w:lang w:eastAsia="zh-TW"/>
              </w:rPr>
              <w:lastRenderedPageBreak/>
              <w:t>Option 3</w:t>
            </w:r>
            <w:r>
              <w:rPr>
                <w:rFonts w:eastAsia="PMingLiU"/>
                <w:bCs/>
                <w:lang w:eastAsia="zh-TW"/>
              </w:rPr>
              <w:t xml:space="preserve">: the indicator </w:t>
            </w:r>
            <w:proofErr w:type="gramStart"/>
            <w:r>
              <w:rPr>
                <w:rFonts w:eastAsia="PMingLiU"/>
                <w:bCs/>
                <w:lang w:eastAsia="zh-TW"/>
              </w:rPr>
              <w:t>reuse</w:t>
            </w:r>
            <w:proofErr w:type="gramEnd"/>
            <w:r>
              <w:rPr>
                <w:rFonts w:eastAsia="PMingLiU"/>
                <w:bCs/>
                <w:lang w:eastAsia="zh-TW"/>
              </w:rPr>
              <w:t xml:space="preserve"> at least the current CIF field and other field (e.g., FDRA)) of the scheduling DCI. </w:t>
            </w:r>
          </w:p>
          <w:p w14:paraId="21A7BAE9" w14:textId="77777777" w:rsidR="00551A8F" w:rsidRDefault="0002526D">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551A8F" w14:paraId="44042E08" w14:textId="77777777">
        <w:tc>
          <w:tcPr>
            <w:tcW w:w="2009" w:type="dxa"/>
          </w:tcPr>
          <w:p w14:paraId="18CE4DA5" w14:textId="77777777" w:rsidR="00551A8F" w:rsidRDefault="0002526D">
            <w:pPr>
              <w:rPr>
                <w:bCs/>
                <w:lang w:eastAsia="zh-CN"/>
              </w:rPr>
            </w:pPr>
            <w:r>
              <w:rPr>
                <w:rFonts w:hint="eastAsia"/>
                <w:bCs/>
              </w:rPr>
              <w:lastRenderedPageBreak/>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楷体"/>
                <w:szCs w:val="20"/>
                <w:lang w:eastAsia="zh-CN"/>
              </w:rPr>
              <w:t>pose the following update of the proposal.</w:t>
            </w:r>
          </w:p>
          <w:p w14:paraId="07D662A0" w14:textId="77777777" w:rsidR="00551A8F" w:rsidRDefault="0002526D">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644CE423" w14:textId="77777777" w:rsidR="00551A8F" w:rsidRDefault="0002526D">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74D8ECDA"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ListParagraph"/>
              <w:numPr>
                <w:ilvl w:val="0"/>
                <w:numId w:val="18"/>
              </w:numPr>
              <w:rPr>
                <w:rFonts w:eastAsia="楷体"/>
                <w:color w:val="7030A0"/>
                <w:szCs w:val="20"/>
                <w:lang w:eastAsia="zh-CN"/>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PMingLiU"/>
                <w:bCs/>
                <w:lang w:eastAsia="zh-TW"/>
              </w:rPr>
            </w:pPr>
          </w:p>
          <w:p w14:paraId="6C6AC1E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w:t>
            </w:r>
            <w:proofErr w:type="gramStart"/>
            <w:r>
              <w:rPr>
                <w:rFonts w:eastAsia="PMingLiU"/>
                <w:bCs/>
                <w:lang w:eastAsia="zh-TW"/>
              </w:rPr>
              <w:t>reuse</w:t>
            </w:r>
            <w:proofErr w:type="gramEnd"/>
            <w:r>
              <w:rPr>
                <w:rFonts w:eastAsia="PMingLiU"/>
                <w:bCs/>
                <w:lang w:eastAsia="zh-TW"/>
              </w:rPr>
              <w:t xml:space="preserve"> at least the current CIF field and other field (e.g., FDRA)) of the scheduling DCI. </w:t>
            </w:r>
          </w:p>
          <w:p w14:paraId="569CE87F" w14:textId="77777777" w:rsidR="00551A8F" w:rsidRDefault="0002526D">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 xml:space="preserve">@China Telecom: @FGI: I think your proposals are similar. Can I merge them as </w:t>
            </w:r>
            <w:proofErr w:type="gramStart"/>
            <w:r>
              <w:rPr>
                <w:rFonts w:eastAsiaTheme="minorEastAsia"/>
                <w:bCs/>
                <w:lang w:eastAsia="zh-CN"/>
              </w:rPr>
              <w:t>below:</w:t>
            </w:r>
            <w:proofErr w:type="gramEnd"/>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220F5AB" w14:textId="77777777" w:rsidR="00551A8F" w:rsidRDefault="0002526D">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0AFBF3C0" w14:textId="77777777" w:rsidR="00551A8F" w:rsidRDefault="0002526D">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lastRenderedPageBreak/>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ListParagraph"/>
        <w:numPr>
          <w:ilvl w:val="0"/>
          <w:numId w:val="18"/>
        </w:numPr>
        <w:rPr>
          <w:ins w:id="1132" w:author="Haipeng HP1 Lei" w:date="2022-05-13T19:56:00Z"/>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33" w:author="Haipeng HP1 Lei" w:date="2022-05-13T19:54:00Z">
        <w:r>
          <w:rPr>
            <w:rFonts w:eastAsiaTheme="minorEastAsia"/>
            <w:bCs/>
            <w:lang w:eastAsia="zh-CN"/>
          </w:rPr>
          <w:t xml:space="preserve">using existing field </w:t>
        </w:r>
      </w:ins>
      <w:ins w:id="1134" w:author="Haipeng HP1 Lei" w:date="2022-05-13T19:55:00Z">
        <w:r>
          <w:rPr>
            <w:rFonts w:eastAsiaTheme="minorEastAsia"/>
            <w:bCs/>
            <w:lang w:eastAsia="zh-CN"/>
          </w:rPr>
          <w:t xml:space="preserve">(e.g., CIF, </w:t>
        </w:r>
      </w:ins>
      <w:ins w:id="1135" w:author="Haipeng HP1 Lei" w:date="2022-05-13T19:54:00Z">
        <w:r>
          <w:rPr>
            <w:rFonts w:eastAsiaTheme="minorEastAsia"/>
            <w:bCs/>
            <w:lang w:eastAsia="zh-CN"/>
          </w:rPr>
          <w:t>FDRA</w:t>
        </w:r>
      </w:ins>
      <w:ins w:id="1136" w:author="Haipeng HP1 Lei" w:date="2022-05-13T19:55:00Z">
        <w:r>
          <w:rPr>
            <w:rFonts w:eastAsiaTheme="minorEastAsia"/>
            <w:bCs/>
            <w:lang w:eastAsia="zh-CN"/>
          </w:rPr>
          <w:t>)</w:t>
        </w:r>
      </w:ins>
      <w:ins w:id="1137"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ListParagraph"/>
        <w:numPr>
          <w:ilvl w:val="0"/>
          <w:numId w:val="18"/>
        </w:numPr>
        <w:rPr>
          <w:lang w:eastAsia="en-US"/>
        </w:rPr>
      </w:pPr>
      <w:ins w:id="1138" w:author="Haipeng HP1 Lei" w:date="2022-05-13T19:56:00Z">
        <w:r>
          <w:rPr>
            <w:rFonts w:eastAsia="楷体"/>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ListParagraph"/>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TableGrid"/>
        <w:tblW w:w="4882" w:type="pct"/>
        <w:tblLook w:val="04A0" w:firstRow="1" w:lastRow="0" w:firstColumn="1" w:lastColumn="0" w:noHBand="0" w:noVBand="1"/>
      </w:tblPr>
      <w:tblGrid>
        <w:gridCol w:w="1380"/>
        <w:gridCol w:w="7761"/>
      </w:tblGrid>
      <w:tr w:rsidR="00551A8F" w14:paraId="203B3EEF" w14:textId="77777777" w:rsidTr="00787678">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rsidTr="00787678">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5"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rsidTr="00787678">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proofErr w:type="spellStart"/>
            <w:r>
              <w:rPr>
                <w:rFonts w:hint="eastAsia"/>
              </w:rPr>
              <w:t>S</w:t>
            </w:r>
            <w:r>
              <w:t>preadtrum</w:t>
            </w:r>
            <w:proofErr w:type="spellEnd"/>
          </w:p>
        </w:tc>
        <w:tc>
          <w:tcPr>
            <w:tcW w:w="4245"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t xml:space="preserve">In Rel-15, the CCE index of a PDCCH candidates depends on </w:t>
            </w:r>
            <w:r w:rsidR="004D18BB" w:rsidRPr="004D18BB">
              <w:rPr>
                <w:noProof/>
                <w:snapToGrid/>
              </w:rPr>
              <w:object w:dxaOrig="300" w:dyaOrig="300" w14:anchorId="7CD838C3">
                <v:shape id="_x0000_i1029" type="#_x0000_t75" style="width:14.25pt;height:14.25pt" o:ole="">
                  <v:imagedata r:id="rId17" o:title=""/>
                </v:shape>
                <o:OLEObject Type="Embed" ProgID="Equation.3" ShapeID="_x0000_i1029" DrawAspect="Content" ObjectID="_1714461377" r:id="rId18"/>
              </w:object>
            </w:r>
            <w:r>
              <w:t xml:space="preserve"> if CCS is applied, and </w:t>
            </w:r>
            <w:r w:rsidR="004D18BB" w:rsidRPr="004D18BB">
              <w:rPr>
                <w:noProof/>
                <w:snapToGrid/>
              </w:rPr>
              <w:object w:dxaOrig="300" w:dyaOrig="300" w14:anchorId="2278B864">
                <v:shape id="_x0000_i1030" type="#_x0000_t75" style="width:14.25pt;height:14.25pt" o:ole="">
                  <v:imagedata r:id="rId17" o:title=""/>
                </v:shape>
                <o:OLEObject Type="Embed" ProgID="Equation.3" ShapeID="_x0000_i1030" DrawAspect="Content" ObjectID="_1714461378" r:id="rId19"/>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eastAsia="微软雅黑" w:hAnsi="微软雅黑" w:cs="微软雅黑"/>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551A8F" w14:paraId="1438D4A8" w14:textId="77777777" w:rsidTr="00787678">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ind w:left="100" w:hangingChars="50" w:hanging="100"/>
            </w:pPr>
            <w:r>
              <w:rPr>
                <w:rFonts w:eastAsia="MS Mincho" w:hint="eastAsia"/>
                <w:bCs/>
                <w:lang w:eastAsia="ja-JP"/>
              </w:rPr>
              <w:t>W</w:t>
            </w:r>
            <w:r>
              <w:rPr>
                <w:rFonts w:eastAsia="MS Mincho"/>
                <w:bCs/>
                <w:lang w:eastAsia="ja-JP"/>
              </w:rPr>
              <w:t xml:space="preserve">e agree with </w:t>
            </w:r>
            <w:proofErr w:type="spellStart"/>
            <w:r>
              <w:rPr>
                <w:rFonts w:eastAsia="MS Mincho"/>
                <w:bCs/>
                <w:lang w:eastAsia="ja-JP"/>
              </w:rPr>
              <w:t>Spreadtrum</w:t>
            </w:r>
            <w:proofErr w:type="spellEnd"/>
            <w:r>
              <w:rPr>
                <w:rFonts w:eastAsia="MS Mincho"/>
                <w:bCs/>
                <w:lang w:eastAsia="ja-JP"/>
              </w:rPr>
              <w:t xml:space="preserve">: </w:t>
            </w:r>
            <w:r>
              <w:rPr>
                <w:color w:val="FF0000"/>
              </w:rPr>
              <w:t>“FFS the relationship with CCE indexes of PDCCH candidates”</w:t>
            </w:r>
            <w:r>
              <w:t xml:space="preserve"> can be added. Our preference is opposite from </w:t>
            </w:r>
            <w:proofErr w:type="spellStart"/>
            <w:r>
              <w:t>Spreadtrum’s</w:t>
            </w:r>
            <w:proofErr w:type="spellEnd"/>
            <w:r>
              <w:t xml:space="preserve">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w:t>
            </w:r>
            <w:proofErr w:type="gramStart"/>
            <w:r>
              <w:t>taking into account</w:t>
            </w:r>
            <w:proofErr w:type="gramEnd"/>
            <w:r>
              <w:t xml:space="preserve"> which candidates are for which cells. This is currently possible in legacy cross-carrier scheduling and should be available for multi-cell scheduling. </w:t>
            </w:r>
          </w:p>
          <w:p w14:paraId="0748F056" w14:textId="77777777" w:rsidR="00551A8F" w:rsidRDefault="00551A8F">
            <w:pPr>
              <w:ind w:left="100" w:hangingChars="50" w:hanging="100"/>
              <w:jc w:val="left"/>
              <w:rPr>
                <w:rFonts w:eastAsia="MS Mincho"/>
                <w:bCs/>
                <w:lang w:eastAsia="ja-JP"/>
              </w:rPr>
            </w:pPr>
          </w:p>
        </w:tc>
      </w:tr>
      <w:tr w:rsidR="00551A8F" w14:paraId="65A322E8" w14:textId="77777777" w:rsidTr="00787678">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rsidTr="00787678">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5" w:type="pct"/>
          </w:tcPr>
          <w:p w14:paraId="2B37A9F3" w14:textId="77777777" w:rsidR="00551A8F" w:rsidRDefault="0002526D">
            <w:pPr>
              <w:jc w:val="left"/>
              <w:rPr>
                <w:rFonts w:eastAsia="MS Mincho"/>
                <w:bCs/>
                <w:lang w:eastAsia="ja-JP"/>
              </w:rPr>
            </w:pPr>
            <w:r>
              <w:rPr>
                <w:rFonts w:eastAsia="MS Mincho"/>
                <w:bCs/>
                <w:lang w:eastAsia="ja-JP"/>
              </w:rPr>
              <w:t xml:space="preserve">@Qualcomm: In option 3, existing CIF is reused and there is no RRC configured scheduled cell combination. </w:t>
            </w:r>
            <w:proofErr w:type="gramStart"/>
            <w:r>
              <w:rPr>
                <w:rFonts w:eastAsia="MS Mincho"/>
                <w:bCs/>
                <w:lang w:eastAsia="ja-JP"/>
              </w:rPr>
              <w:t>So</w:t>
            </w:r>
            <w:proofErr w:type="gramEnd"/>
            <w:r>
              <w:rPr>
                <w:rFonts w:eastAsia="MS Mincho"/>
                <w:bCs/>
                <w:lang w:eastAsia="ja-JP"/>
              </w:rPr>
              <w:t xml:space="preserve">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 xml:space="preserve">@Spreadtrum: In current proposal, we don’t use “CIF” or “carrier indicator </w:t>
            </w:r>
            <w:proofErr w:type="gramStart"/>
            <w:r>
              <w:rPr>
                <w:rFonts w:eastAsia="MS Mincho"/>
                <w:bCs/>
                <w:lang w:eastAsia="ja-JP"/>
              </w:rPr>
              <w:t>“ in</w:t>
            </w:r>
            <w:proofErr w:type="gramEnd"/>
            <w:r>
              <w:rPr>
                <w:rFonts w:eastAsia="MS Mincho"/>
                <w:bCs/>
                <w:lang w:eastAsia="ja-JP"/>
              </w:rPr>
              <w:t xml:space="preserve"> the main bullet is to avoid confusion with existing CIF or </w:t>
            </w:r>
            <w:proofErr w:type="spellStart"/>
            <w:r>
              <w:rPr>
                <w:rFonts w:eastAsia="MS Mincho"/>
                <w:bCs/>
                <w:lang w:eastAsia="ja-JP"/>
              </w:rPr>
              <w:t>n_CI</w:t>
            </w:r>
            <w:proofErr w:type="spellEnd"/>
            <w:r>
              <w:rPr>
                <w:rFonts w:eastAsia="MS Mincho"/>
                <w:bCs/>
                <w:lang w:eastAsia="ja-JP"/>
              </w:rPr>
              <w:t xml:space="preserve">. CCE determination is anyways necessary on how to interpret </w:t>
            </w:r>
            <w:proofErr w:type="spellStart"/>
            <w:r>
              <w:rPr>
                <w:rFonts w:eastAsia="MS Mincho"/>
                <w:bCs/>
                <w:lang w:eastAsia="ja-JP"/>
              </w:rPr>
              <w:t>n_CI</w:t>
            </w:r>
            <w:proofErr w:type="spellEnd"/>
            <w:r>
              <w:rPr>
                <w:rFonts w:eastAsia="MS Mincho"/>
                <w:bCs/>
                <w:lang w:eastAsia="ja-JP"/>
              </w:rPr>
              <w:t xml:space="preserve">. I prefer discussing </w:t>
            </w:r>
            <w:proofErr w:type="spellStart"/>
            <w:r>
              <w:rPr>
                <w:rFonts w:eastAsia="MS Mincho"/>
                <w:bCs/>
                <w:lang w:eastAsia="ja-JP"/>
              </w:rPr>
              <w:t>n_CI</w:t>
            </w:r>
            <w:proofErr w:type="spellEnd"/>
            <w:r>
              <w:rPr>
                <w:rFonts w:eastAsia="MS Mincho"/>
                <w:bCs/>
                <w:lang w:eastAsia="ja-JP"/>
              </w:rPr>
              <w:t xml:space="preserve">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rsidTr="00787678">
        <w:tc>
          <w:tcPr>
            <w:tcW w:w="755" w:type="pct"/>
          </w:tcPr>
          <w:p w14:paraId="0D1C1F73" w14:textId="18A00C53" w:rsidR="00551A8F" w:rsidRDefault="005C5BCF">
            <w:pPr>
              <w:jc w:val="left"/>
              <w:rPr>
                <w:bCs/>
                <w:lang w:eastAsia="zh-CN"/>
              </w:rPr>
            </w:pPr>
            <w:r>
              <w:rPr>
                <w:rFonts w:eastAsiaTheme="minorEastAsia"/>
                <w:bCs/>
                <w:lang w:eastAsia="zh-CN"/>
              </w:rPr>
              <w:t>V</w:t>
            </w:r>
            <w:r w:rsidR="0002526D">
              <w:rPr>
                <w:rFonts w:eastAsiaTheme="minorEastAsia"/>
                <w:bCs/>
                <w:lang w:eastAsia="zh-CN"/>
              </w:rPr>
              <w:t>ivo</w:t>
            </w:r>
          </w:p>
        </w:tc>
        <w:tc>
          <w:tcPr>
            <w:tcW w:w="4245"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rsidTr="00787678">
        <w:tc>
          <w:tcPr>
            <w:tcW w:w="755" w:type="pct"/>
          </w:tcPr>
          <w:p w14:paraId="4C9353C8" w14:textId="77777777" w:rsidR="00551A8F" w:rsidRDefault="0002526D">
            <w:pPr>
              <w:jc w:val="left"/>
              <w:rPr>
                <w:bCs/>
                <w:lang w:eastAsia="zh-CN"/>
              </w:rPr>
            </w:pPr>
            <w:r>
              <w:rPr>
                <w:bCs/>
                <w:lang w:eastAsia="zh-CN"/>
              </w:rPr>
              <w:t>Intel</w:t>
            </w:r>
          </w:p>
        </w:tc>
        <w:tc>
          <w:tcPr>
            <w:tcW w:w="4245"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EC67D4" w14:textId="77777777" w:rsidR="00551A8F" w:rsidRDefault="0002526D">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4E6D340B" w14:textId="77777777" w:rsidR="00551A8F" w:rsidRDefault="0002526D">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251A25D4" w:rsidR="00551A8F" w:rsidRDefault="0002526D">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lastRenderedPageBreak/>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w:t>
            </w:r>
            <w:r w:rsidR="005C5BCF">
              <w:rPr>
                <w:color w:val="000000" w:themeColor="text1"/>
                <w:lang w:eastAsia="en-US"/>
              </w:rPr>
              <w:pgNum/>
            </w:r>
            <w:proofErr w:type="spellStart"/>
            <w:r w:rsidR="005C5BCF">
              <w:rPr>
                <w:color w:val="000000" w:themeColor="text1"/>
                <w:lang w:eastAsia="en-US"/>
              </w:rPr>
              <w:t>onfigure</w:t>
            </w:r>
            <w:proofErr w:type="spellEnd"/>
            <w:r>
              <w:rPr>
                <w:color w:val="000000" w:themeColor="text1"/>
                <w:lang w:eastAsia="en-US"/>
              </w:rPr>
              <w:t xml:space="preserve"> cells that can be scheduled by the DCI 0_X/1_X </w:t>
            </w:r>
          </w:p>
          <w:p w14:paraId="18D6B31A" w14:textId="77777777" w:rsidR="00551A8F" w:rsidRDefault="0002526D">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ListParagraph"/>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39" w:author="Haipeng HP1 Lei" w:date="2022-05-13T19:54:00Z">
              <w:r>
                <w:rPr>
                  <w:rFonts w:eastAsiaTheme="minorEastAsia"/>
                  <w:bCs/>
                  <w:lang w:eastAsia="zh-CN"/>
                </w:rPr>
                <w:t xml:space="preserve">using existing field </w:t>
              </w:r>
            </w:ins>
            <w:ins w:id="1140" w:author="Haipeng HP1 Lei" w:date="2022-05-13T19:55:00Z">
              <w:r>
                <w:rPr>
                  <w:rFonts w:eastAsiaTheme="minorEastAsia"/>
                  <w:bCs/>
                  <w:lang w:eastAsia="zh-CN"/>
                </w:rPr>
                <w:t xml:space="preserve">(e.g., CIF, </w:t>
              </w:r>
            </w:ins>
            <w:ins w:id="1141" w:author="Haipeng HP1 Lei" w:date="2022-05-13T19:54:00Z">
              <w:r>
                <w:rPr>
                  <w:rFonts w:eastAsiaTheme="minorEastAsia"/>
                  <w:bCs/>
                  <w:lang w:eastAsia="zh-CN"/>
                </w:rPr>
                <w:t>FDRA</w:t>
              </w:r>
            </w:ins>
            <w:ins w:id="1142" w:author="Haipeng HP1 Lei" w:date="2022-05-13T19:55:00Z">
              <w:r>
                <w:rPr>
                  <w:rFonts w:eastAsiaTheme="minorEastAsia"/>
                  <w:bCs/>
                  <w:lang w:eastAsia="zh-CN"/>
                </w:rPr>
                <w:t>)</w:t>
              </w:r>
            </w:ins>
            <w:ins w:id="1143"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ListParagraph"/>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ListParagraph"/>
              <w:numPr>
                <w:ilvl w:val="1"/>
                <w:numId w:val="18"/>
              </w:numPr>
              <w:rPr>
                <w:rFonts w:eastAsia="楷体"/>
                <w:color w:val="FF0000"/>
                <w:szCs w:val="20"/>
                <w:u w:val="single"/>
                <w:lang w:eastAsia="zh-CN"/>
              </w:rPr>
            </w:pPr>
            <w:r>
              <w:rPr>
                <w:rFonts w:eastAsia="楷体"/>
                <w:color w:val="FF0000"/>
                <w:szCs w:val="20"/>
                <w:u w:val="single"/>
                <w:lang w:eastAsia="zh-CN"/>
              </w:rPr>
              <w:t>The table is configured by RRC signaling.</w:t>
            </w:r>
          </w:p>
          <w:p w14:paraId="2976FDC2" w14:textId="77777777" w:rsidR="00551A8F" w:rsidRDefault="0002526D">
            <w:pPr>
              <w:pStyle w:val="ListParagraph"/>
              <w:numPr>
                <w:ilvl w:val="1"/>
                <w:numId w:val="18"/>
              </w:numPr>
              <w:rPr>
                <w:ins w:id="1144" w:author="Haipeng HP1 Lei" w:date="2022-05-13T19:56:00Z"/>
                <w:rFonts w:eastAsia="楷体"/>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ListParagraph"/>
              <w:numPr>
                <w:ilvl w:val="0"/>
                <w:numId w:val="18"/>
              </w:numPr>
              <w:rPr>
                <w:lang w:eastAsia="en-US"/>
              </w:rPr>
            </w:pPr>
            <w:ins w:id="1145" w:author="Haipeng HP1 Lei" w:date="2022-05-13T19:56:00Z">
              <w:r>
                <w:rPr>
                  <w:rFonts w:eastAsia="楷体"/>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rsidTr="00787678">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4245" w:type="pct"/>
          </w:tcPr>
          <w:p w14:paraId="34C25462" w14:textId="77777777" w:rsidR="00551A8F" w:rsidRDefault="0002526D">
            <w:pPr>
              <w:pStyle w:val="CommentText"/>
              <w:rPr>
                <w:rFonts w:eastAsiaTheme="minorEastAsia"/>
                <w:bCs/>
                <w:lang w:val="en-US" w:eastAsia="zh-CN"/>
              </w:rPr>
            </w:pPr>
            <w:r>
              <w:rPr>
                <w:rFonts w:eastAsiaTheme="minorEastAsia"/>
                <w:bCs/>
                <w:lang w:val="en-US" w:eastAsia="zh-CN"/>
              </w:rPr>
              <w:t>Fine</w:t>
            </w:r>
          </w:p>
        </w:tc>
      </w:tr>
      <w:tr w:rsidR="00551A8F" w14:paraId="534FB83F" w14:textId="77777777" w:rsidTr="00787678">
        <w:tc>
          <w:tcPr>
            <w:tcW w:w="755" w:type="pct"/>
          </w:tcPr>
          <w:p w14:paraId="1C03AE9A" w14:textId="77777777" w:rsidR="00551A8F" w:rsidRDefault="0002526D">
            <w:pPr>
              <w:jc w:val="left"/>
              <w:rPr>
                <w:rFonts w:eastAsia="PMingLiU"/>
                <w:bCs/>
                <w:lang w:eastAsia="zh-TW"/>
              </w:rPr>
            </w:pPr>
            <w:r>
              <w:rPr>
                <w:rFonts w:eastAsia="PMingLiU"/>
                <w:bCs/>
                <w:lang w:eastAsia="zh-TW"/>
              </w:rPr>
              <w:t>New H3C</w:t>
            </w:r>
          </w:p>
        </w:tc>
        <w:tc>
          <w:tcPr>
            <w:tcW w:w="4245" w:type="pct"/>
          </w:tcPr>
          <w:p w14:paraId="544E1A31" w14:textId="77777777" w:rsidR="00551A8F" w:rsidRDefault="0002526D">
            <w:pPr>
              <w:jc w:val="left"/>
              <w:rPr>
                <w:rFonts w:eastAsia="PMingLiU"/>
                <w:bCs/>
                <w:lang w:eastAsia="zh-TW"/>
              </w:rPr>
            </w:pPr>
            <w:r>
              <w:rPr>
                <w:rFonts w:eastAsia="PMingLiU"/>
                <w:bCs/>
                <w:lang w:eastAsia="zh-TW"/>
              </w:rPr>
              <w:t>OK</w:t>
            </w:r>
          </w:p>
        </w:tc>
      </w:tr>
      <w:tr w:rsidR="00551A8F" w14:paraId="49B9B590" w14:textId="77777777" w:rsidTr="00787678">
        <w:tc>
          <w:tcPr>
            <w:tcW w:w="755" w:type="pct"/>
          </w:tcPr>
          <w:p w14:paraId="345C18B0" w14:textId="77777777" w:rsidR="00551A8F" w:rsidRDefault="0002526D">
            <w:pPr>
              <w:jc w:val="left"/>
              <w:rPr>
                <w:rFonts w:eastAsia="PMingLiU"/>
                <w:bCs/>
                <w:lang w:eastAsia="zh-TW"/>
              </w:rPr>
            </w:pPr>
            <w:r>
              <w:rPr>
                <w:bCs/>
                <w:lang w:eastAsia="zh-CN"/>
              </w:rPr>
              <w:t>Nokia/NSB</w:t>
            </w:r>
          </w:p>
        </w:tc>
        <w:tc>
          <w:tcPr>
            <w:tcW w:w="4245" w:type="pct"/>
          </w:tcPr>
          <w:p w14:paraId="4C2BDC92" w14:textId="77777777" w:rsidR="00551A8F" w:rsidRDefault="0002526D">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rsidTr="00787678">
        <w:tc>
          <w:tcPr>
            <w:tcW w:w="755" w:type="pct"/>
          </w:tcPr>
          <w:p w14:paraId="74773E0F" w14:textId="77777777" w:rsidR="00551A8F" w:rsidRDefault="0002526D">
            <w:pPr>
              <w:jc w:val="left"/>
              <w:rPr>
                <w:rFonts w:eastAsiaTheme="minorEastAsia"/>
                <w:bCs/>
                <w:lang w:eastAsia="zh-CN"/>
              </w:rPr>
            </w:pPr>
            <w:r>
              <w:rPr>
                <w:rFonts w:eastAsia="Malgun Gothic" w:hint="eastAsia"/>
                <w:bCs/>
              </w:rPr>
              <w:t>LG</w:t>
            </w:r>
          </w:p>
        </w:tc>
        <w:tc>
          <w:tcPr>
            <w:tcW w:w="4245"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rsidTr="00787678">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rsidTr="00787678">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11A02D41" w14:textId="77777777" w:rsidR="00551A8F" w:rsidRDefault="0002526D">
            <w:pPr>
              <w:rPr>
                <w:rFonts w:eastAsiaTheme="minorEastAsia"/>
                <w:bCs/>
                <w:lang w:val="en-US" w:eastAsia="zh-CN"/>
              </w:rPr>
            </w:pPr>
            <w:r>
              <w:rPr>
                <w:rFonts w:eastAsia="MS Mincho"/>
                <w:bCs/>
                <w:lang w:val="en-US" w:eastAsia="ja-JP"/>
              </w:rPr>
              <w:t xml:space="preserve">Support this proposal. We are also fine with the moderator’s suggestion that the relation between </w:t>
            </w:r>
            <w:proofErr w:type="spellStart"/>
            <w:r>
              <w:rPr>
                <w:rFonts w:eastAsia="MS Mincho"/>
                <w:bCs/>
                <w:lang w:val="en-US" w:eastAsia="ja-JP"/>
              </w:rPr>
              <w:t>n_CI</w:t>
            </w:r>
            <w:proofErr w:type="spellEnd"/>
            <w:r>
              <w:rPr>
                <w:rFonts w:eastAsia="MS Mincho"/>
                <w:bCs/>
                <w:lang w:val="en-US" w:eastAsia="ja-JP"/>
              </w:rPr>
              <w:t xml:space="preserve"> and CCE index determination would be discussed in the next step.</w:t>
            </w:r>
          </w:p>
        </w:tc>
      </w:tr>
      <w:tr w:rsidR="00551A8F" w14:paraId="69CE4A7D" w14:textId="77777777" w:rsidTr="00787678">
        <w:tc>
          <w:tcPr>
            <w:tcW w:w="755" w:type="pct"/>
          </w:tcPr>
          <w:p w14:paraId="7155CD65" w14:textId="77777777"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rsidTr="00787678">
        <w:tc>
          <w:tcPr>
            <w:tcW w:w="755" w:type="pct"/>
          </w:tcPr>
          <w:p w14:paraId="2A0C9872" w14:textId="77777777" w:rsidR="00551A8F" w:rsidRDefault="0002526D">
            <w:pPr>
              <w:jc w:val="left"/>
              <w:rPr>
                <w:rFonts w:eastAsia="PMingLiU"/>
                <w:bCs/>
                <w:lang w:val="en-US" w:eastAsia="zh-TW"/>
              </w:rPr>
            </w:pPr>
            <w:r>
              <w:rPr>
                <w:rFonts w:eastAsia="PMingLiU"/>
                <w:bCs/>
                <w:lang w:val="en-US" w:eastAsia="zh-TW"/>
              </w:rPr>
              <w:t>ZTE</w:t>
            </w:r>
          </w:p>
        </w:tc>
        <w:tc>
          <w:tcPr>
            <w:tcW w:w="4245" w:type="pct"/>
          </w:tcPr>
          <w:p w14:paraId="40410AA1" w14:textId="77777777" w:rsidR="00551A8F" w:rsidRDefault="0002526D">
            <w:pPr>
              <w:jc w:val="left"/>
              <w:rPr>
                <w:rFonts w:eastAsia="PMingLiU"/>
                <w:bCs/>
                <w:lang w:val="en-US" w:eastAsia="zh-CN"/>
              </w:rPr>
            </w:pPr>
            <w:r>
              <w:rPr>
                <w:rFonts w:eastAsia="PMingLiU"/>
                <w:bCs/>
                <w:lang w:val="en-US" w:eastAsia="zh-TW"/>
              </w:rPr>
              <w:t>Fine with this proposal.</w:t>
            </w:r>
          </w:p>
        </w:tc>
      </w:tr>
      <w:tr w:rsidR="00551A8F" w14:paraId="08EF22D0" w14:textId="77777777" w:rsidTr="00787678">
        <w:tc>
          <w:tcPr>
            <w:tcW w:w="755" w:type="pct"/>
          </w:tcPr>
          <w:p w14:paraId="646459AC" w14:textId="77777777" w:rsidR="00551A8F" w:rsidRDefault="0002526D">
            <w:pPr>
              <w:jc w:val="left"/>
              <w:rPr>
                <w:rFonts w:eastAsia="PMingLiU"/>
                <w:bCs/>
                <w:lang w:val="en-US" w:eastAsia="zh-TW"/>
              </w:rPr>
            </w:pPr>
            <w:r>
              <w:rPr>
                <w:rFonts w:eastAsia="PMingLiU"/>
                <w:bCs/>
                <w:lang w:val="en-US" w:eastAsia="zh-TW"/>
              </w:rPr>
              <w:t>CMCC</w:t>
            </w:r>
          </w:p>
        </w:tc>
        <w:tc>
          <w:tcPr>
            <w:tcW w:w="4245" w:type="pct"/>
          </w:tcPr>
          <w:p w14:paraId="78D11A69"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40726B" w14:paraId="3AB3860F" w14:textId="77777777" w:rsidTr="00787678">
        <w:tc>
          <w:tcPr>
            <w:tcW w:w="755" w:type="pct"/>
          </w:tcPr>
          <w:p w14:paraId="04668F71" w14:textId="7CD73560" w:rsidR="0040726B" w:rsidRPr="0040726B" w:rsidRDefault="0040726B">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4245" w:type="pct"/>
          </w:tcPr>
          <w:p w14:paraId="6D99A749" w14:textId="2044F5CD" w:rsidR="0040726B" w:rsidRPr="0040726B" w:rsidRDefault="0040726B">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787678" w14:paraId="04A7A94C" w14:textId="77777777" w:rsidTr="00787678">
        <w:tc>
          <w:tcPr>
            <w:tcW w:w="755" w:type="pct"/>
          </w:tcPr>
          <w:p w14:paraId="5F1D04B6" w14:textId="2989F4B1" w:rsidR="00787678" w:rsidRDefault="00787678" w:rsidP="00787678">
            <w:pPr>
              <w:jc w:val="left"/>
              <w:rPr>
                <w:rFonts w:eastAsiaTheme="minorEastAsia"/>
                <w:bCs/>
                <w:lang w:val="en-US" w:eastAsia="zh-CN"/>
              </w:rPr>
            </w:pPr>
            <w:r>
              <w:rPr>
                <w:rFonts w:eastAsia="PMingLiU"/>
                <w:bCs/>
                <w:lang w:val="en-US" w:eastAsia="zh-TW"/>
              </w:rPr>
              <w:t>Samsung4</w:t>
            </w:r>
          </w:p>
        </w:tc>
        <w:tc>
          <w:tcPr>
            <w:tcW w:w="4245" w:type="pct"/>
          </w:tcPr>
          <w:p w14:paraId="774A9E4B" w14:textId="2C7CFD2C" w:rsidR="00787678" w:rsidRDefault="00787678" w:rsidP="00787678">
            <w:pPr>
              <w:jc w:val="left"/>
              <w:rPr>
                <w:rFonts w:eastAsiaTheme="minorEastAsia"/>
                <w:bCs/>
                <w:lang w:val="en-US" w:eastAsia="zh-CN"/>
              </w:rPr>
            </w:pPr>
            <w:r>
              <w:rPr>
                <w:rFonts w:eastAsia="PMingLiU"/>
                <w:bCs/>
                <w:lang w:val="en-US" w:eastAsia="zh-TW"/>
              </w:rPr>
              <w:t xml:space="preserve">OK with the proposal. Support QC that the indication should be such that </w:t>
            </w:r>
            <w:r w:rsidRPr="00D715CF">
              <w:rPr>
                <w:rFonts w:eastAsia="PMingLiU"/>
                <w:bCs/>
                <w:lang w:val="en-US" w:eastAsia="zh-TW"/>
              </w:rPr>
              <w:t>the UE will know, prior to DCI decoding, which cell or which set of co-scheduled cells the DCI format can possibly schedule.</w:t>
            </w:r>
          </w:p>
        </w:tc>
      </w:tr>
      <w:tr w:rsidR="005222EE" w14:paraId="19D7F74D" w14:textId="77777777" w:rsidTr="00787678">
        <w:tc>
          <w:tcPr>
            <w:tcW w:w="755" w:type="pct"/>
          </w:tcPr>
          <w:p w14:paraId="2A68807E" w14:textId="7B2B31E2" w:rsidR="005222EE" w:rsidRDefault="005222EE" w:rsidP="005222EE">
            <w:pPr>
              <w:jc w:val="left"/>
              <w:rPr>
                <w:rFonts w:eastAsia="PMingLiU"/>
                <w:bCs/>
                <w:lang w:val="en-US" w:eastAsia="zh-TW"/>
              </w:rPr>
            </w:pPr>
            <w:r>
              <w:rPr>
                <w:rFonts w:eastAsia="PMingLiU"/>
                <w:bCs/>
                <w:lang w:val="en-US" w:eastAsia="zh-TW"/>
              </w:rPr>
              <w:t>Moderator</w:t>
            </w:r>
          </w:p>
        </w:tc>
        <w:tc>
          <w:tcPr>
            <w:tcW w:w="4245" w:type="pct"/>
          </w:tcPr>
          <w:p w14:paraId="4325B053" w14:textId="77777777" w:rsidR="005222EE" w:rsidRDefault="005222EE" w:rsidP="005222EE">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7EA387F" w14:textId="77777777" w:rsidR="005222EE" w:rsidRDefault="005222EE" w:rsidP="005222EE">
            <w:pPr>
              <w:jc w:val="left"/>
              <w:rPr>
                <w:rFonts w:eastAsia="PMingLiU"/>
                <w:bCs/>
                <w:lang w:val="en-US" w:eastAsia="zh-TW"/>
              </w:rPr>
            </w:pPr>
          </w:p>
          <w:p w14:paraId="0F861989" w14:textId="77777777" w:rsidR="005222EE" w:rsidRDefault="005222EE" w:rsidP="005222EE">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268E557E"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(Update)Proposal 3-3:</w:t>
            </w:r>
          </w:p>
          <w:p w14:paraId="3D728982" w14:textId="77777777" w:rsidR="005222EE" w:rsidRDefault="005222EE" w:rsidP="005222EE">
            <w:pPr>
              <w:pStyle w:val="ListParagraph"/>
              <w:numPr>
                <w:ilvl w:val="0"/>
                <w:numId w:val="17"/>
              </w:numPr>
              <w:rPr>
                <w:rFonts w:eastAsia="楷体"/>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6E1205AF" w14:textId="77777777" w:rsidR="005222EE" w:rsidRDefault="005222EE" w:rsidP="005222EE">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1: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points to one row of a table defining combinations of scheduled cells. </w:t>
            </w:r>
          </w:p>
          <w:p w14:paraId="4470F306" w14:textId="77777777" w:rsidR="005222EE" w:rsidRDefault="005222EE" w:rsidP="005222EE">
            <w:pPr>
              <w:pStyle w:val="ListParagraph"/>
              <w:numPr>
                <w:ilvl w:val="1"/>
                <w:numId w:val="18"/>
              </w:numPr>
              <w:rPr>
                <w:rFonts w:eastAsia="楷体"/>
                <w:color w:val="000000" w:themeColor="text1"/>
                <w:szCs w:val="20"/>
                <w:lang w:eastAsia="zh-CN"/>
              </w:rPr>
            </w:pPr>
            <w:r>
              <w:rPr>
                <w:rFonts w:eastAsia="楷体"/>
                <w:color w:val="000000" w:themeColor="text1"/>
                <w:szCs w:val="20"/>
                <w:lang w:eastAsia="zh-CN"/>
              </w:rPr>
              <w:t>The table is configured by RRC signaling.</w:t>
            </w:r>
          </w:p>
          <w:p w14:paraId="3C280F1D" w14:textId="77777777" w:rsidR="005222EE" w:rsidRDefault="005222EE" w:rsidP="005222EE">
            <w:pPr>
              <w:pStyle w:val="ListParagraph"/>
              <w:numPr>
                <w:ilvl w:val="1"/>
                <w:numId w:val="18"/>
              </w:numPr>
              <w:rPr>
                <w:rFonts w:eastAsia="楷体"/>
                <w:color w:val="000000" w:themeColor="text1"/>
                <w:szCs w:val="20"/>
                <w:lang w:eastAsia="zh-CN"/>
              </w:rPr>
            </w:pPr>
            <w:r>
              <w:rPr>
                <w:color w:val="000000" w:themeColor="text1"/>
                <w:lang w:val="en-US" w:eastAsia="en-US"/>
              </w:rPr>
              <w:t>FFS: Separate tables can be configured for multi-cell PDSCH scheduling and multi-cell PUSCH scheduling.</w:t>
            </w:r>
          </w:p>
          <w:p w14:paraId="67D88E85" w14:textId="70E5BE05" w:rsidR="005222EE" w:rsidRDefault="005222EE" w:rsidP="005222EE">
            <w:pPr>
              <w:pStyle w:val="ListParagraph"/>
              <w:numPr>
                <w:ilvl w:val="0"/>
                <w:numId w:val="18"/>
              </w:numPr>
              <w:rPr>
                <w:rFonts w:eastAsia="楷体"/>
                <w:color w:val="000000" w:themeColor="text1"/>
                <w:szCs w:val="20"/>
                <w:lang w:eastAsia="zh-CN"/>
              </w:rPr>
            </w:pPr>
            <w:r>
              <w:rPr>
                <w:rFonts w:eastAsia="楷体"/>
                <w:color w:val="000000" w:themeColor="text1"/>
                <w:szCs w:val="20"/>
                <w:lang w:eastAsia="zh-CN"/>
              </w:rPr>
              <w:t xml:space="preserve">Option 2: </w:t>
            </w:r>
            <w:proofErr w:type="gramStart"/>
            <w:r>
              <w:rPr>
                <w:rFonts w:eastAsia="楷体" w:hint="eastAsia"/>
                <w:color w:val="7030A0"/>
                <w:szCs w:val="20"/>
                <w:lang w:eastAsia="zh-CN"/>
              </w:rPr>
              <w:t>An</w:t>
            </w:r>
            <w:r>
              <w:rPr>
                <w:rFonts w:eastAsia="楷体"/>
                <w:color w:val="7030A0"/>
                <w:szCs w:val="20"/>
                <w:lang w:eastAsia="zh-CN"/>
              </w:rPr>
              <w:t xml:space="preserve"> </w:t>
            </w:r>
            <w:r>
              <w:rPr>
                <w:rFonts w:eastAsia="楷体"/>
                <w:strike/>
                <w:color w:val="7030A0"/>
                <w:szCs w:val="20"/>
                <w:lang w:eastAsia="zh-CN"/>
              </w:rPr>
              <w:t>the</w:t>
            </w:r>
            <w:proofErr w:type="gramEnd"/>
            <w:r>
              <w:rPr>
                <w:rFonts w:eastAsia="楷体"/>
                <w:strike/>
                <w:color w:val="7030A0"/>
                <w:szCs w:val="20"/>
                <w:lang w:eastAsia="zh-CN"/>
              </w:rPr>
              <w:t xml:space="preserve"> </w:t>
            </w:r>
            <w:r>
              <w:rPr>
                <w:rFonts w:eastAsia="楷体"/>
                <w:color w:val="000000" w:themeColor="text1"/>
                <w:szCs w:val="20"/>
                <w:lang w:eastAsia="zh-CN"/>
              </w:rPr>
              <w:t xml:space="preserve">indicator </w:t>
            </w:r>
            <w:r>
              <w:rPr>
                <w:rFonts w:eastAsia="楷体" w:hint="eastAsia"/>
                <w:color w:val="7030A0"/>
                <w:szCs w:val="20"/>
                <w:lang w:eastAsia="zh-CN"/>
              </w:rPr>
              <w:t>in</w:t>
            </w:r>
            <w:r>
              <w:rPr>
                <w:rFonts w:eastAsia="楷体"/>
                <w:color w:val="7030A0"/>
                <w:szCs w:val="20"/>
                <w:lang w:eastAsia="zh-CN"/>
              </w:rPr>
              <w:t xml:space="preserve"> </w:t>
            </w:r>
            <w:r>
              <w:rPr>
                <w:rFonts w:eastAsia="楷体" w:hint="eastAsia"/>
                <w:color w:val="7030A0"/>
                <w:szCs w:val="20"/>
                <w:lang w:eastAsia="zh-CN"/>
              </w:rPr>
              <w:t>the</w:t>
            </w:r>
            <w:r>
              <w:rPr>
                <w:rFonts w:eastAsia="楷体"/>
                <w:color w:val="7030A0"/>
                <w:szCs w:val="20"/>
                <w:lang w:eastAsia="zh-CN"/>
              </w:rPr>
              <w:t xml:space="preserve"> </w:t>
            </w:r>
            <w:r>
              <w:rPr>
                <w:rFonts w:eastAsia="楷体" w:hint="eastAsia"/>
                <w:color w:val="7030A0"/>
                <w:szCs w:val="20"/>
                <w:lang w:eastAsia="zh-CN"/>
              </w:rPr>
              <w:t>DCI</w:t>
            </w:r>
            <w:r>
              <w:rPr>
                <w:rFonts w:eastAsia="楷体"/>
                <w:color w:val="7030A0"/>
                <w:szCs w:val="20"/>
                <w:lang w:eastAsia="zh-CN"/>
              </w:rPr>
              <w:t xml:space="preserve"> </w:t>
            </w:r>
            <w:r>
              <w:rPr>
                <w:color w:val="000000" w:themeColor="text1"/>
                <w:lang w:eastAsia="en-US"/>
              </w:rPr>
              <w:t xml:space="preserve">is a bitmap corresponding to a set of </w:t>
            </w:r>
            <w:r w:rsidR="00A642CA">
              <w:rPr>
                <w:color w:val="000000" w:themeColor="text1"/>
                <w:lang w:eastAsia="en-US"/>
              </w:rPr>
              <w:t>c</w:t>
            </w:r>
            <w:r w:rsidR="005C5BCF">
              <w:rPr>
                <w:color w:val="000000" w:themeColor="text1"/>
                <w:lang w:eastAsia="en-US"/>
              </w:rPr>
              <w:t>onfigure</w:t>
            </w:r>
            <w:r w:rsidR="00A642CA">
              <w:rPr>
                <w:color w:val="000000" w:themeColor="text1"/>
                <w:lang w:eastAsia="en-US"/>
              </w:rPr>
              <w:t>d</w:t>
            </w:r>
            <w:r>
              <w:rPr>
                <w:color w:val="000000" w:themeColor="text1"/>
                <w:lang w:eastAsia="en-US"/>
              </w:rPr>
              <w:t xml:space="preserve"> cells that can be scheduled by the DCI 0_X/1_X </w:t>
            </w:r>
          </w:p>
          <w:p w14:paraId="79E06CFD" w14:textId="77777777" w:rsidR="005222EE" w:rsidRDefault="005222EE" w:rsidP="005222EE">
            <w:pPr>
              <w:pStyle w:val="ListParagraph"/>
              <w:numPr>
                <w:ilvl w:val="1"/>
                <w:numId w:val="18"/>
              </w:numPr>
              <w:rPr>
                <w:rFonts w:eastAsia="楷体"/>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1C21C99" w14:textId="77777777" w:rsidR="005222EE" w:rsidRDefault="005222EE" w:rsidP="005222EE">
            <w:pPr>
              <w:pStyle w:val="ListParagraph"/>
              <w:numPr>
                <w:ilvl w:val="0"/>
                <w:numId w:val="18"/>
              </w:numPr>
              <w:rPr>
                <w:lang w:eastAsia="en-US"/>
              </w:rPr>
            </w:pPr>
            <w:r>
              <w:rPr>
                <w:rFonts w:eastAsia="楷体" w:hint="eastAsia"/>
                <w:color w:val="7030A0"/>
                <w:szCs w:val="20"/>
                <w:lang w:eastAsia="zh-CN"/>
              </w:rPr>
              <w:t>O</w:t>
            </w:r>
            <w:r>
              <w:rPr>
                <w:rFonts w:eastAsia="楷体"/>
                <w:color w:val="7030A0"/>
                <w:szCs w:val="20"/>
                <w:lang w:eastAsia="zh-CN"/>
              </w:rPr>
              <w:t>p</w:t>
            </w:r>
            <w:r>
              <w:rPr>
                <w:rFonts w:eastAsia="楷体" w:hint="eastAsia"/>
                <w:color w:val="7030A0"/>
                <w:szCs w:val="20"/>
                <w:lang w:eastAsia="zh-CN"/>
              </w:rPr>
              <w:t>tion</w:t>
            </w:r>
            <w:r>
              <w:rPr>
                <w:rFonts w:eastAsia="楷体"/>
                <w:color w:val="7030A0"/>
                <w:szCs w:val="20"/>
                <w:lang w:eastAsia="zh-CN"/>
              </w:rPr>
              <w:t xml:space="preserve"> 3</w:t>
            </w:r>
            <w:r>
              <w:rPr>
                <w:rFonts w:eastAsia="楷体" w:hint="eastAsia"/>
                <w:color w:val="7030A0"/>
                <w:szCs w:val="20"/>
                <w:lang w:eastAsia="zh-CN"/>
              </w:rPr>
              <w:t>:</w:t>
            </w:r>
            <w:r>
              <w:rPr>
                <w:rFonts w:eastAsia="楷体"/>
                <w:color w:val="7030A0"/>
                <w:szCs w:val="20"/>
                <w:lang w:eastAsia="zh-CN"/>
              </w:rPr>
              <w:t xml:space="preserve"> </w:t>
            </w:r>
            <w:ins w:id="1146" w:author="Haipeng HP1 Lei" w:date="2022-05-13T19:54:00Z">
              <w:r>
                <w:rPr>
                  <w:rFonts w:eastAsiaTheme="minorEastAsia"/>
                  <w:bCs/>
                  <w:lang w:eastAsia="zh-CN"/>
                </w:rPr>
                <w:t xml:space="preserve">using existing field </w:t>
              </w:r>
            </w:ins>
            <w:ins w:id="1147" w:author="Haipeng HP1 Lei" w:date="2022-05-13T19:55:00Z">
              <w:r>
                <w:rPr>
                  <w:rFonts w:eastAsiaTheme="minorEastAsia"/>
                  <w:bCs/>
                  <w:lang w:eastAsia="zh-CN"/>
                </w:rPr>
                <w:t xml:space="preserve">(e.g., CIF, </w:t>
              </w:r>
            </w:ins>
            <w:ins w:id="1148" w:author="Haipeng HP1 Lei" w:date="2022-05-13T19:54:00Z">
              <w:r>
                <w:rPr>
                  <w:rFonts w:eastAsiaTheme="minorEastAsia"/>
                  <w:bCs/>
                  <w:lang w:eastAsia="zh-CN"/>
                </w:rPr>
                <w:t>FDRA</w:t>
              </w:r>
            </w:ins>
            <w:ins w:id="1149" w:author="Haipeng HP1 Lei" w:date="2022-05-13T19:55:00Z">
              <w:r>
                <w:rPr>
                  <w:rFonts w:eastAsiaTheme="minorEastAsia"/>
                  <w:bCs/>
                  <w:lang w:eastAsia="zh-CN"/>
                </w:rPr>
                <w:t>)</w:t>
              </w:r>
            </w:ins>
            <w:ins w:id="1150" w:author="Haipeng HP1 Lei" w:date="2022-05-13T19:54:00Z">
              <w:r>
                <w:rPr>
                  <w:rFonts w:eastAsiaTheme="minorEastAsia"/>
                  <w:bCs/>
                  <w:lang w:eastAsia="zh-CN"/>
                </w:rPr>
                <w:t xml:space="preserve"> to indicate whether one or more cells are scheduled or not</w:t>
              </w:r>
            </w:ins>
          </w:p>
          <w:p w14:paraId="7ECFE8A1" w14:textId="77777777" w:rsidR="005222EE" w:rsidRDefault="005222EE" w:rsidP="005222EE">
            <w:pPr>
              <w:pStyle w:val="ListParagraph"/>
              <w:numPr>
                <w:ilvl w:val="0"/>
                <w:numId w:val="18"/>
              </w:numPr>
              <w:rPr>
                <w:lang w:eastAsia="en-US"/>
              </w:rPr>
            </w:pPr>
            <w:ins w:id="1151" w:author="Haipeng HP1 Lei" w:date="2022-05-13T19:56:00Z">
              <w:r>
                <w:rPr>
                  <w:rFonts w:eastAsia="楷体"/>
                  <w:color w:val="7030A0"/>
                  <w:szCs w:val="20"/>
                  <w:lang w:eastAsia="zh-CN"/>
                </w:rPr>
                <w:t>Other options are not precluded.</w:t>
              </w:r>
            </w:ins>
          </w:p>
          <w:p w14:paraId="091C5A88" w14:textId="77777777" w:rsidR="005222EE" w:rsidRPr="008A7A8C" w:rsidRDefault="005222EE" w:rsidP="005222EE">
            <w:pPr>
              <w:jc w:val="left"/>
              <w:rPr>
                <w:rFonts w:eastAsia="PMingLiU"/>
                <w:bCs/>
                <w:lang w:eastAsia="zh-TW"/>
              </w:rPr>
            </w:pPr>
          </w:p>
          <w:p w14:paraId="0616200B" w14:textId="77777777" w:rsidR="005222EE" w:rsidRDefault="005222EE" w:rsidP="005222EE">
            <w:pPr>
              <w:jc w:val="left"/>
              <w:rPr>
                <w:rFonts w:eastAsia="PMingLiU"/>
                <w:bCs/>
                <w:lang w:val="en-US" w:eastAsia="zh-TW"/>
              </w:rPr>
            </w:pPr>
          </w:p>
        </w:tc>
      </w:tr>
      <w:tr w:rsidR="00E064F8" w:rsidRPr="00E418B2" w14:paraId="0A42F8AD" w14:textId="77777777" w:rsidTr="00E064F8">
        <w:tc>
          <w:tcPr>
            <w:tcW w:w="755" w:type="pct"/>
          </w:tcPr>
          <w:p w14:paraId="3B39DE0F"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lastRenderedPageBreak/>
              <w:t>CATT</w:t>
            </w:r>
          </w:p>
        </w:tc>
        <w:tc>
          <w:tcPr>
            <w:tcW w:w="4245" w:type="pct"/>
          </w:tcPr>
          <w:p w14:paraId="3608CA3B"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730DF2" w:rsidRPr="00E418B2" w14:paraId="55E85CB6" w14:textId="77777777" w:rsidTr="00E064F8">
        <w:tc>
          <w:tcPr>
            <w:tcW w:w="755" w:type="pct"/>
          </w:tcPr>
          <w:p w14:paraId="6C31EC47" w14:textId="1152466F" w:rsidR="00730DF2" w:rsidRDefault="00730DF2" w:rsidP="002C4892">
            <w:pPr>
              <w:jc w:val="left"/>
              <w:rPr>
                <w:rFonts w:eastAsiaTheme="minorEastAsia"/>
                <w:bCs/>
                <w:lang w:val="en-US" w:eastAsia="zh-CN"/>
              </w:rPr>
            </w:pPr>
            <w:r>
              <w:rPr>
                <w:rFonts w:eastAsiaTheme="minorEastAsia"/>
                <w:bCs/>
                <w:lang w:val="en-US" w:eastAsia="zh-CN"/>
              </w:rPr>
              <w:t>Apple</w:t>
            </w:r>
          </w:p>
        </w:tc>
        <w:tc>
          <w:tcPr>
            <w:tcW w:w="4245" w:type="pct"/>
          </w:tcPr>
          <w:p w14:paraId="524255F4" w14:textId="461A7AA2" w:rsidR="00730DF2" w:rsidRDefault="00730DF2" w:rsidP="002C4892">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w:t>
            </w:r>
            <w:r w:rsidR="00010F41">
              <w:rPr>
                <w:rFonts w:eastAsiaTheme="minorEastAsia"/>
                <w:bCs/>
                <w:lang w:val="en-US" w:eastAsia="zh-CN"/>
              </w:rPr>
              <w:t>.</w:t>
            </w:r>
            <w:r w:rsidR="003D6060">
              <w:rPr>
                <w:rFonts w:eastAsiaTheme="minorEastAsia"/>
                <w:bCs/>
                <w:lang w:val="en-US" w:eastAsia="zh-CN"/>
              </w:rPr>
              <w:t xml:space="preserve"> Maybe Option 3 could be listed as FFS bullet under both Option 1 and Option 2.</w:t>
            </w:r>
          </w:p>
        </w:tc>
      </w:tr>
      <w:tr w:rsidR="000956EF" w14:paraId="662A4E00" w14:textId="77777777" w:rsidTr="000956EF">
        <w:tc>
          <w:tcPr>
            <w:tcW w:w="755" w:type="pct"/>
          </w:tcPr>
          <w:p w14:paraId="5850F3FB" w14:textId="77777777" w:rsidR="000956EF" w:rsidRDefault="000956EF" w:rsidP="002C4892">
            <w:pPr>
              <w:jc w:val="left"/>
              <w:rPr>
                <w:rFonts w:eastAsia="PMingLiU"/>
                <w:bCs/>
                <w:lang w:val="en-US" w:eastAsia="zh-TW"/>
              </w:rPr>
            </w:pPr>
            <w:r>
              <w:rPr>
                <w:rFonts w:eastAsia="PMingLiU"/>
                <w:bCs/>
                <w:lang w:val="en-US" w:eastAsia="zh-TW"/>
              </w:rPr>
              <w:t>Ericsson4</w:t>
            </w:r>
          </w:p>
        </w:tc>
        <w:tc>
          <w:tcPr>
            <w:tcW w:w="4245" w:type="pct"/>
          </w:tcPr>
          <w:p w14:paraId="34ACD9BF" w14:textId="77777777" w:rsidR="000956EF" w:rsidRDefault="000956EF" w:rsidP="002C4892">
            <w:pPr>
              <w:jc w:val="left"/>
              <w:rPr>
                <w:rFonts w:eastAsia="PMingLiU"/>
                <w:bCs/>
                <w:lang w:val="en-US" w:eastAsia="zh-TW"/>
              </w:rPr>
            </w:pPr>
            <w:r>
              <w:rPr>
                <w:rFonts w:eastAsia="PMingLiU"/>
                <w:bCs/>
                <w:lang w:val="en-US" w:eastAsia="zh-TW"/>
              </w:rPr>
              <w:t>OK.</w:t>
            </w:r>
          </w:p>
        </w:tc>
      </w:tr>
      <w:tr w:rsidR="002C4892" w14:paraId="6C5D50C4" w14:textId="77777777" w:rsidTr="000956EF">
        <w:tc>
          <w:tcPr>
            <w:tcW w:w="755" w:type="pct"/>
          </w:tcPr>
          <w:p w14:paraId="4CB7212E" w14:textId="7F0F0226" w:rsidR="002C4892" w:rsidRPr="002C4892" w:rsidRDefault="00CE0B4D" w:rsidP="002C4892">
            <w:pPr>
              <w:jc w:val="left"/>
              <w:rPr>
                <w:rFonts w:eastAsiaTheme="minorEastAsia"/>
                <w:bCs/>
                <w:lang w:val="en-US" w:eastAsia="zh-CN"/>
              </w:rPr>
            </w:pPr>
            <w:r>
              <w:rPr>
                <w:rFonts w:eastAsiaTheme="minorEastAsia"/>
                <w:bCs/>
                <w:lang w:val="en-US" w:eastAsia="zh-CN"/>
              </w:rPr>
              <w:t>Moderator2</w:t>
            </w:r>
          </w:p>
        </w:tc>
        <w:tc>
          <w:tcPr>
            <w:tcW w:w="4245" w:type="pct"/>
          </w:tcPr>
          <w:p w14:paraId="2880B2EF" w14:textId="48568B54" w:rsidR="002C4892" w:rsidRPr="002C4892" w:rsidRDefault="00CE0B4D" w:rsidP="002C4892">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F86871" w14:paraId="3A873AB1" w14:textId="77777777" w:rsidTr="000956EF">
        <w:tc>
          <w:tcPr>
            <w:tcW w:w="755" w:type="pct"/>
          </w:tcPr>
          <w:p w14:paraId="019C38E0" w14:textId="2B75C390" w:rsidR="00F86871" w:rsidRDefault="00F86871" w:rsidP="00F86871">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14:paraId="613E9FD9" w14:textId="5FDC3B69" w:rsidR="00F86871" w:rsidRDefault="00F86871" w:rsidP="00F86871">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E68EE" w14:paraId="5DC8B66C" w14:textId="77777777" w:rsidTr="00DE68EE">
        <w:tc>
          <w:tcPr>
            <w:tcW w:w="755" w:type="pct"/>
          </w:tcPr>
          <w:p w14:paraId="05088851" w14:textId="77777777" w:rsidR="00DE68EE" w:rsidRDefault="00DE68EE" w:rsidP="00342A77">
            <w:pPr>
              <w:jc w:val="left"/>
              <w:rPr>
                <w:rFonts w:eastAsiaTheme="minorEastAsia"/>
                <w:bCs/>
                <w:lang w:eastAsia="zh-CN"/>
              </w:rPr>
            </w:pPr>
            <w:r>
              <w:rPr>
                <w:rFonts w:eastAsia="Malgun Gothic" w:hint="eastAsia"/>
                <w:bCs/>
              </w:rPr>
              <w:t>LG</w:t>
            </w:r>
          </w:p>
        </w:tc>
        <w:tc>
          <w:tcPr>
            <w:tcW w:w="4245" w:type="pct"/>
          </w:tcPr>
          <w:p w14:paraId="336250F6" w14:textId="77777777" w:rsidR="00DE68EE" w:rsidRDefault="00DE68EE" w:rsidP="00342A77">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1548B2" w14:paraId="61ED93E1" w14:textId="77777777" w:rsidTr="00DE68EE">
        <w:tc>
          <w:tcPr>
            <w:tcW w:w="755" w:type="pct"/>
          </w:tcPr>
          <w:p w14:paraId="73F0BF64" w14:textId="4FAFE11F" w:rsidR="001548B2" w:rsidRPr="001548B2" w:rsidRDefault="001548B2" w:rsidP="00342A77">
            <w:pPr>
              <w:jc w:val="left"/>
              <w:rPr>
                <w:rFonts w:eastAsia="MS Mincho"/>
                <w:bCs/>
                <w:lang w:eastAsia="ja-JP"/>
              </w:rPr>
            </w:pPr>
            <w:r>
              <w:rPr>
                <w:rFonts w:eastAsia="MS Mincho" w:hint="eastAsia"/>
                <w:bCs/>
                <w:lang w:eastAsia="ja-JP"/>
              </w:rPr>
              <w:t>Q</w:t>
            </w:r>
            <w:r>
              <w:rPr>
                <w:rFonts w:eastAsia="MS Mincho"/>
                <w:bCs/>
                <w:lang w:eastAsia="ja-JP"/>
              </w:rPr>
              <w:t>ualcomm</w:t>
            </w:r>
          </w:p>
        </w:tc>
        <w:tc>
          <w:tcPr>
            <w:tcW w:w="4245" w:type="pct"/>
          </w:tcPr>
          <w:p w14:paraId="75EB60CD" w14:textId="33A177CD" w:rsidR="001548B2" w:rsidRPr="001548B2" w:rsidRDefault="001548B2" w:rsidP="00342A77">
            <w:pPr>
              <w:jc w:val="left"/>
              <w:rPr>
                <w:rFonts w:eastAsia="MS Mincho"/>
                <w:bCs/>
                <w:lang w:eastAsia="ja-JP"/>
              </w:rPr>
            </w:pPr>
            <w:r>
              <w:rPr>
                <w:rFonts w:eastAsia="MS Mincho" w:hint="eastAsia"/>
                <w:bCs/>
                <w:lang w:eastAsia="ja-JP"/>
              </w:rPr>
              <w:t>W</w:t>
            </w:r>
            <w:r>
              <w:rPr>
                <w:rFonts w:eastAsia="MS Mincho"/>
                <w:bCs/>
                <w:lang w:eastAsia="ja-JP"/>
              </w:rPr>
              <w:t>e still fail to see why Option 3 has to be captured. Option 3 requires RRC configured table to work. But we can live with this for now.</w:t>
            </w:r>
          </w:p>
        </w:tc>
      </w:tr>
      <w:tr w:rsidR="005C5BCF" w14:paraId="483C5576" w14:textId="77777777" w:rsidTr="00DE68EE">
        <w:tc>
          <w:tcPr>
            <w:tcW w:w="755" w:type="pct"/>
          </w:tcPr>
          <w:p w14:paraId="69D0971F" w14:textId="5DF2AC4F" w:rsidR="005C5BCF" w:rsidRPr="005C5BCF" w:rsidRDefault="005C5BCF" w:rsidP="00342A77">
            <w:pPr>
              <w:jc w:val="left"/>
              <w:rPr>
                <w:rFonts w:eastAsia="PMingLiU"/>
                <w:bCs/>
                <w:lang w:eastAsia="zh-TW"/>
              </w:rPr>
            </w:pPr>
            <w:r>
              <w:rPr>
                <w:rFonts w:eastAsia="PMingLiU" w:hint="eastAsia"/>
                <w:bCs/>
                <w:lang w:eastAsia="zh-TW"/>
              </w:rPr>
              <w:t>M</w:t>
            </w:r>
            <w:r>
              <w:rPr>
                <w:rFonts w:eastAsia="PMingLiU"/>
                <w:bCs/>
                <w:lang w:eastAsia="zh-TW"/>
              </w:rPr>
              <w:t>TK</w:t>
            </w:r>
          </w:p>
        </w:tc>
        <w:tc>
          <w:tcPr>
            <w:tcW w:w="4245" w:type="pct"/>
          </w:tcPr>
          <w:p w14:paraId="0242657E" w14:textId="79B1436F" w:rsidR="005C5BCF" w:rsidRPr="005C5BCF" w:rsidRDefault="005C5BCF" w:rsidP="00342A77">
            <w:pPr>
              <w:jc w:val="left"/>
              <w:rPr>
                <w:rFonts w:eastAsia="PMingLiU"/>
                <w:bCs/>
                <w:lang w:eastAsia="zh-TW"/>
              </w:rPr>
            </w:pPr>
            <w:r>
              <w:rPr>
                <w:rFonts w:eastAsia="PMingLiU" w:hint="eastAsia"/>
                <w:bCs/>
                <w:lang w:eastAsia="zh-TW"/>
              </w:rPr>
              <w:t>F</w:t>
            </w:r>
            <w:r>
              <w:rPr>
                <w:rFonts w:eastAsia="PMingLiU"/>
                <w:bCs/>
                <w:lang w:eastAsia="zh-TW"/>
              </w:rPr>
              <w:t>ine with the proposal.</w:t>
            </w:r>
          </w:p>
        </w:tc>
      </w:tr>
      <w:tr w:rsidR="00B34E10" w14:paraId="69D1F138" w14:textId="77777777" w:rsidTr="00DE68EE">
        <w:tc>
          <w:tcPr>
            <w:tcW w:w="755" w:type="pct"/>
          </w:tcPr>
          <w:p w14:paraId="41176BEE" w14:textId="4667205D" w:rsidR="00B34E10" w:rsidRDefault="00B34E10" w:rsidP="00B34E10">
            <w:pPr>
              <w:jc w:val="left"/>
              <w:rPr>
                <w:rFonts w:eastAsia="PMingLiU"/>
                <w:bCs/>
                <w:lang w:eastAsia="zh-TW"/>
              </w:rPr>
            </w:pPr>
            <w:r>
              <w:rPr>
                <w:rFonts w:eastAsiaTheme="minorEastAsia" w:hint="eastAsia"/>
                <w:bCs/>
                <w:lang w:eastAsia="zh-CN"/>
              </w:rPr>
              <w:t>C</w:t>
            </w:r>
            <w:r>
              <w:rPr>
                <w:rFonts w:eastAsiaTheme="minorEastAsia"/>
                <w:bCs/>
                <w:lang w:eastAsia="zh-CN"/>
              </w:rPr>
              <w:t>hina Telecom</w:t>
            </w:r>
            <w:r w:rsidR="00372078">
              <w:rPr>
                <w:rFonts w:eastAsiaTheme="minorEastAsia"/>
                <w:bCs/>
                <w:lang w:eastAsia="zh-CN"/>
              </w:rPr>
              <w:t>2</w:t>
            </w:r>
          </w:p>
        </w:tc>
        <w:tc>
          <w:tcPr>
            <w:tcW w:w="4245" w:type="pct"/>
          </w:tcPr>
          <w:p w14:paraId="3A946420" w14:textId="7D66DD66" w:rsidR="00B34E10" w:rsidRDefault="00B34E10" w:rsidP="00B34E10">
            <w:pPr>
              <w:jc w:val="left"/>
              <w:rPr>
                <w:rFonts w:eastAsia="PMingLiU"/>
                <w:bCs/>
                <w:lang w:eastAsia="zh-TW"/>
              </w:rPr>
            </w:pPr>
            <w:r w:rsidRPr="00B8376F">
              <w:rPr>
                <w:rFonts w:eastAsia="MS Mincho"/>
                <w:bCs/>
                <w:lang w:eastAsia="ja-JP"/>
              </w:rPr>
              <w:t>@</w:t>
            </w:r>
            <w:r>
              <w:rPr>
                <w:rFonts w:eastAsia="MS Mincho" w:hint="eastAsia"/>
                <w:bCs/>
                <w:lang w:eastAsia="ja-JP"/>
              </w:rPr>
              <w:t xml:space="preserve"> Q</w:t>
            </w:r>
            <w:r>
              <w:rPr>
                <w:rFonts w:eastAsia="MS Mincho"/>
                <w:bCs/>
                <w:lang w:eastAsia="ja-JP"/>
              </w:rPr>
              <w:t>ualcomm</w:t>
            </w:r>
            <w:r w:rsidRPr="00B8376F">
              <w:rPr>
                <w:rFonts w:eastAsia="MS Mincho" w:hint="eastAsia"/>
                <w:bCs/>
                <w:lang w:eastAsia="ja-JP"/>
              </w:rPr>
              <w:t>,</w:t>
            </w:r>
            <w:r>
              <w:rPr>
                <w:rFonts w:eastAsia="MS Mincho"/>
                <w:bCs/>
                <w:lang w:eastAsia="ja-JP"/>
              </w:rPr>
              <w:t xml:space="preserve"> </w:t>
            </w:r>
            <w:r w:rsidRPr="00B8376F">
              <w:rPr>
                <w:rFonts w:eastAsia="MS Mincho"/>
                <w:bCs/>
                <w:lang w:eastAsia="ja-JP"/>
              </w:rPr>
              <w:t xml:space="preserve">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All of the above does not require </w:t>
            </w:r>
            <w:r>
              <w:rPr>
                <w:rFonts w:eastAsia="MS Mincho"/>
                <w:bCs/>
                <w:lang w:eastAsia="ja-JP"/>
              </w:rPr>
              <w:t xml:space="preserve">RRC configured table </w:t>
            </w:r>
            <w:r w:rsidRPr="00B8376F">
              <w:rPr>
                <w:rFonts w:eastAsia="MS Mincho"/>
                <w:bCs/>
                <w:lang w:eastAsia="ja-JP"/>
              </w:rPr>
              <w:t>for defining scheduling cell combinations.</w:t>
            </w:r>
          </w:p>
        </w:tc>
      </w:tr>
      <w:tr w:rsidR="00A642CA" w14:paraId="6F5CA969" w14:textId="77777777" w:rsidTr="00DE68EE">
        <w:tc>
          <w:tcPr>
            <w:tcW w:w="755" w:type="pct"/>
          </w:tcPr>
          <w:p w14:paraId="3653DFA2" w14:textId="63C8640E" w:rsidR="00A642CA" w:rsidRDefault="00A642CA" w:rsidP="00B34E10">
            <w:pPr>
              <w:jc w:val="left"/>
              <w:rPr>
                <w:rFonts w:eastAsiaTheme="minorEastAsia"/>
                <w:bCs/>
                <w:lang w:eastAsia="zh-CN"/>
              </w:rPr>
            </w:pPr>
            <w:r>
              <w:rPr>
                <w:rFonts w:eastAsiaTheme="minorEastAsia"/>
                <w:bCs/>
                <w:lang w:eastAsia="zh-CN"/>
              </w:rPr>
              <w:t>Moderator3</w:t>
            </w:r>
          </w:p>
        </w:tc>
        <w:tc>
          <w:tcPr>
            <w:tcW w:w="4245" w:type="pct"/>
          </w:tcPr>
          <w:p w14:paraId="4AB726EA" w14:textId="56A77E7E" w:rsidR="00A642CA" w:rsidRPr="00B8376F" w:rsidRDefault="00A642CA" w:rsidP="00A44E91">
            <w:pPr>
              <w:jc w:val="left"/>
              <w:rPr>
                <w:rFonts w:eastAsia="MS Mincho"/>
                <w:bCs/>
                <w:lang w:eastAsia="ja-JP"/>
              </w:rPr>
            </w:pPr>
            <w:r>
              <w:rPr>
                <w:rFonts w:eastAsia="MS Mincho"/>
                <w:bCs/>
                <w:lang w:eastAsia="ja-JP"/>
              </w:rPr>
              <w:t xml:space="preserve">@China Telecom: </w:t>
            </w:r>
            <w:r w:rsidR="00A44E91">
              <w:rPr>
                <w:rFonts w:eastAsia="MS Mincho"/>
                <w:bCs/>
                <w:lang w:eastAsia="ja-JP"/>
              </w:rPr>
              <w:t>is separate FDRA used in option 3 for indicating PRB allocation on a cell if the cell is scheduled or zero RB on the cell if the cell is not scheduled? If yes, what are you referring to “</w:t>
            </w:r>
            <w:r w:rsidRPr="00B8376F">
              <w:rPr>
                <w:rFonts w:eastAsia="MS Mincho"/>
                <w:bCs/>
                <w:lang w:eastAsia="ja-JP"/>
              </w:rPr>
              <w:t>each separate field is mapped to the RRC configured maximum number of cells that can be scheduled by the multi-cell scheduling DCI</w:t>
            </w:r>
            <w:r w:rsidR="00A44E91">
              <w:rPr>
                <w:rFonts w:eastAsia="MS Mincho"/>
                <w:bCs/>
                <w:lang w:eastAsia="ja-JP"/>
              </w:rPr>
              <w:t>”? Furthermore, in case of joint indication, how does joint encoded information correspond to each cell without RRC signaling?</w:t>
            </w:r>
          </w:p>
        </w:tc>
      </w:tr>
      <w:tr w:rsidR="00F01777" w14:paraId="5091F5ED" w14:textId="77777777" w:rsidTr="00DE68EE">
        <w:tc>
          <w:tcPr>
            <w:tcW w:w="755" w:type="pct"/>
          </w:tcPr>
          <w:p w14:paraId="7CDB1A4F" w14:textId="4FC1F60B" w:rsidR="00F01777" w:rsidRDefault="00F01777" w:rsidP="00B34E10">
            <w:pPr>
              <w:jc w:val="left"/>
              <w:rPr>
                <w:rFonts w:eastAsiaTheme="minorEastAsia"/>
                <w:bCs/>
                <w:lang w:eastAsia="zh-CN"/>
              </w:rPr>
            </w:pPr>
            <w:r>
              <w:rPr>
                <w:rFonts w:eastAsiaTheme="minorEastAsia"/>
                <w:bCs/>
                <w:lang w:eastAsia="zh-CN"/>
              </w:rPr>
              <w:t>Samsung</w:t>
            </w:r>
            <w:r w:rsidR="00946EFF">
              <w:rPr>
                <w:rFonts w:eastAsiaTheme="minorEastAsia"/>
                <w:bCs/>
                <w:lang w:eastAsia="zh-CN"/>
              </w:rPr>
              <w:t>6</w:t>
            </w:r>
          </w:p>
        </w:tc>
        <w:tc>
          <w:tcPr>
            <w:tcW w:w="4245" w:type="pct"/>
          </w:tcPr>
          <w:p w14:paraId="7C8D375D" w14:textId="73AF8742" w:rsidR="00F01777" w:rsidRDefault="00F01777" w:rsidP="00A44E91">
            <w:pPr>
              <w:jc w:val="left"/>
              <w:rPr>
                <w:rFonts w:eastAsia="MS Mincho"/>
                <w:bCs/>
                <w:lang w:eastAsia="ja-JP"/>
              </w:rPr>
            </w:pPr>
            <w:r>
              <w:rPr>
                <w:rFonts w:eastAsia="MS Mincho"/>
                <w:bCs/>
                <w:lang w:eastAsia="ja-JP"/>
              </w:rPr>
              <w:t xml:space="preserve">OK in general with the updated proposal. Just </w:t>
            </w:r>
            <w:r w:rsidR="00EF2C3D">
              <w:rPr>
                <w:rFonts w:eastAsia="MS Mincho"/>
                <w:bCs/>
                <w:lang w:eastAsia="ja-JP"/>
              </w:rPr>
              <w:t>would like</w:t>
            </w:r>
            <w:r>
              <w:rPr>
                <w:rFonts w:eastAsia="MS Mincho"/>
                <w:bCs/>
                <w:lang w:eastAsia="ja-JP"/>
              </w:rPr>
              <w:t xml:space="preserve"> clarification about “dynamically” in the main bullet</w:t>
            </w:r>
            <w:r w:rsidR="00EF2C3D">
              <w:rPr>
                <w:rFonts w:eastAsia="MS Mincho"/>
                <w:bCs/>
                <w:lang w:eastAsia="ja-JP"/>
              </w:rPr>
              <w:t xml:space="preserve">. It is a bit confusing and probably not necessary. </w:t>
            </w:r>
          </w:p>
        </w:tc>
      </w:tr>
      <w:tr w:rsidR="005B0B5C" w14:paraId="479D3BD8" w14:textId="77777777" w:rsidTr="00DE68EE">
        <w:tc>
          <w:tcPr>
            <w:tcW w:w="755" w:type="pct"/>
          </w:tcPr>
          <w:p w14:paraId="5CBAC54E" w14:textId="297A6DF8" w:rsidR="005B0B5C" w:rsidRDefault="005B0B5C" w:rsidP="00B34E10">
            <w:pPr>
              <w:jc w:val="left"/>
              <w:rPr>
                <w:rFonts w:eastAsiaTheme="minorEastAsia"/>
                <w:bCs/>
                <w:lang w:eastAsia="zh-CN"/>
              </w:rPr>
            </w:pPr>
            <w:r>
              <w:rPr>
                <w:rFonts w:eastAsiaTheme="minorEastAsia"/>
                <w:bCs/>
                <w:lang w:eastAsia="zh-CN"/>
              </w:rPr>
              <w:t>Moderator3</w:t>
            </w:r>
          </w:p>
        </w:tc>
        <w:tc>
          <w:tcPr>
            <w:tcW w:w="4245" w:type="pct"/>
          </w:tcPr>
          <w:p w14:paraId="04302F8F" w14:textId="3CFC7E30" w:rsidR="005B0B5C" w:rsidRDefault="005B0B5C" w:rsidP="00A44E91">
            <w:pPr>
              <w:jc w:val="left"/>
              <w:rPr>
                <w:rFonts w:eastAsia="MS Mincho"/>
                <w:bCs/>
                <w:lang w:eastAsia="ja-JP"/>
              </w:rPr>
            </w:pPr>
            <w:r>
              <w:rPr>
                <w:rFonts w:eastAsia="MS Mincho"/>
                <w:bCs/>
                <w:lang w:eastAsia="ja-JP"/>
              </w:rPr>
              <w:t xml:space="preserve">@Samsung: I understand “dynamically” means the scheduled cells or combinations can be changed from one multi-cell DCI to another. It is </w:t>
            </w:r>
            <w:proofErr w:type="gramStart"/>
            <w:r>
              <w:rPr>
                <w:rFonts w:eastAsia="MS Mincho"/>
                <w:bCs/>
                <w:lang w:eastAsia="ja-JP"/>
              </w:rPr>
              <w:t>similar to</w:t>
            </w:r>
            <w:proofErr w:type="gramEnd"/>
            <w:r>
              <w:rPr>
                <w:rFonts w:eastAsia="MS Mincho"/>
                <w:bCs/>
                <w:lang w:eastAsia="ja-JP"/>
              </w:rPr>
              <w:t xml:space="preserve"> CIF in legacy DCI. I think it is OK to keep the word.</w:t>
            </w:r>
          </w:p>
        </w:tc>
      </w:tr>
    </w:tbl>
    <w:p w14:paraId="591731FE" w14:textId="77777777" w:rsidR="00551A8F" w:rsidRPr="00DE68EE" w:rsidRDefault="00551A8F" w:rsidP="00E064F8">
      <w:pPr>
        <w:rPr>
          <w:rFonts w:eastAsiaTheme="minorEastAsia"/>
          <w:lang w:eastAsia="zh-CN"/>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1152" w:author="Haipeng HP1 Lei" w:date="2022-05-11T18:24:00Z"/>
          <w:lang w:eastAsia="en-US"/>
        </w:rPr>
      </w:pPr>
    </w:p>
    <w:p w14:paraId="5B6DD12D" w14:textId="77777777" w:rsidR="00551A8F" w:rsidRDefault="00551A8F">
      <w:pPr>
        <w:rPr>
          <w:ins w:id="1153"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Heading2"/>
        <w:ind w:left="540"/>
      </w:pPr>
      <w:r>
        <w:t>Other related issues</w:t>
      </w:r>
    </w:p>
    <w:p w14:paraId="50F6DC58" w14:textId="77777777" w:rsidR="00551A8F" w:rsidRDefault="00551A8F">
      <w:pPr>
        <w:rPr>
          <w:lang w:eastAsia="en-US"/>
        </w:rPr>
      </w:pPr>
    </w:p>
    <w:tbl>
      <w:tblPr>
        <w:tblStyle w:val="TableGrid"/>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ListParagraph"/>
              <w:numPr>
                <w:ilvl w:val="0"/>
                <w:numId w:val="17"/>
              </w:numPr>
              <w:rPr>
                <w:rFonts w:eastAsia="楷体"/>
                <w:b/>
                <w:bCs/>
                <w:sz w:val="22"/>
                <w:lang w:eastAsia="zh-CN"/>
              </w:rPr>
            </w:pPr>
            <w:bookmarkStart w:id="1154" w:name="_Hlk102720095"/>
            <w:r>
              <w:rPr>
                <w:rFonts w:eastAsia="楷体"/>
                <w:b/>
                <w:bCs/>
                <w:sz w:val="22"/>
                <w:lang w:eastAsia="zh-CN"/>
              </w:rPr>
              <w:t>ZTE</w:t>
            </w:r>
          </w:p>
          <w:p w14:paraId="492CE13D"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楷体"/>
                <w:b/>
                <w:bCs/>
                <w:sz w:val="22"/>
                <w:lang w:val="en-US" w:eastAsia="zh-CN"/>
              </w:rPr>
            </w:pPr>
          </w:p>
          <w:p w14:paraId="2C2E942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Nokia, Nokia Shanghai Bell</w:t>
            </w:r>
          </w:p>
          <w:p w14:paraId="11F57F45"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楷体"/>
                <w:b/>
                <w:bCs/>
                <w:sz w:val="22"/>
                <w:lang w:eastAsia="zh-CN"/>
              </w:rPr>
            </w:pPr>
          </w:p>
          <w:p w14:paraId="7B34947D"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2B316DEE" w14:textId="77777777" w:rsidR="00551A8F" w:rsidRDefault="0002526D">
            <w:pPr>
              <w:pStyle w:val="ListParagraph"/>
              <w:numPr>
                <w:ilvl w:val="0"/>
                <w:numId w:val="18"/>
              </w:numPr>
              <w:rPr>
                <w:rFonts w:eastAsia="楷体"/>
                <w:bCs/>
                <w:i/>
                <w:szCs w:val="20"/>
                <w:lang w:val="en-US"/>
              </w:rPr>
            </w:pPr>
            <w:r>
              <w:rPr>
                <w:rFonts w:eastAsia="楷体"/>
                <w:bCs/>
                <w:i/>
                <w:szCs w:val="20"/>
                <w:lang w:val="en-US"/>
              </w:rPr>
              <w:lastRenderedPageBreak/>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楷体"/>
                <w:b/>
                <w:bCs/>
                <w:sz w:val="22"/>
                <w:lang w:val="en-US" w:eastAsia="zh-CN"/>
              </w:rPr>
            </w:pPr>
          </w:p>
          <w:p w14:paraId="6924E9D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482ADBB4" w14:textId="77777777" w:rsidR="00551A8F" w:rsidRDefault="0002526D">
            <w:pPr>
              <w:pStyle w:val="ListParagraph"/>
              <w:numPr>
                <w:ilvl w:val="0"/>
                <w:numId w:val="18"/>
              </w:numPr>
              <w:rPr>
                <w:rFonts w:eastAsia="楷体"/>
                <w:i/>
                <w:iCs/>
                <w:szCs w:val="20"/>
                <w:lang w:val="en-US" w:eastAsia="zh-CN"/>
              </w:rPr>
            </w:pPr>
            <w:bookmarkStart w:id="1155"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1155"/>
          </w:p>
          <w:p w14:paraId="2F3B6DFF" w14:textId="77777777" w:rsidR="00551A8F" w:rsidRDefault="00551A8F">
            <w:pPr>
              <w:rPr>
                <w:rFonts w:eastAsia="楷体"/>
                <w:b/>
                <w:bCs/>
                <w:sz w:val="22"/>
                <w:lang w:val="en-US" w:eastAsia="zh-CN"/>
              </w:rPr>
            </w:pPr>
          </w:p>
          <w:p w14:paraId="15F78EC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NEC</w:t>
            </w:r>
          </w:p>
          <w:p w14:paraId="552E2D08"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ListParagraph"/>
              <w:numPr>
                <w:ilvl w:val="0"/>
                <w:numId w:val="0"/>
              </w:numPr>
              <w:ind w:left="360"/>
              <w:rPr>
                <w:rFonts w:eastAsia="楷体"/>
                <w:b/>
                <w:bCs/>
                <w:sz w:val="22"/>
                <w:lang w:eastAsia="zh-CN"/>
              </w:rPr>
            </w:pPr>
          </w:p>
          <w:p w14:paraId="11D952CD" w14:textId="77777777" w:rsidR="00551A8F" w:rsidRDefault="0002526D">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594A41F0"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263C7E2D"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Pr>
                <w:rFonts w:eastAsia="楷体"/>
                <w:i/>
                <w:iCs/>
                <w:szCs w:val="20"/>
                <w:lang w:val="en-US" w:eastAsia="zh-CN"/>
              </w:rPr>
              <w:pgNum/>
            </w:r>
            <w:proofErr w:type="spellStart"/>
            <w:r>
              <w:rPr>
                <w:rFonts w:eastAsia="楷体"/>
                <w:i/>
                <w:iCs/>
                <w:szCs w:val="20"/>
                <w:lang w:val="en-US" w:eastAsia="zh-CN"/>
              </w:rPr>
              <w:t>pdate</w:t>
            </w:r>
            <w:proofErr w:type="spellEnd"/>
            <w:r>
              <w:rPr>
                <w:rFonts w:eastAsia="楷体"/>
                <w:i/>
                <w:iCs/>
                <w:szCs w:val="20"/>
                <w:lang w:val="en-US" w:eastAsia="zh-CN"/>
              </w:rPr>
              <w:pgNum/>
            </w:r>
            <w:r>
              <w:rPr>
                <w:rFonts w:eastAsia="楷体"/>
                <w:i/>
                <w:iCs/>
                <w:szCs w:val="20"/>
                <w:lang w:val="en-US" w:eastAsia="zh-CN"/>
              </w:rPr>
              <w:t>ted for multi-cell PUSCH/PDSCH scheduling.</w:t>
            </w:r>
          </w:p>
          <w:p w14:paraId="79C141C9" w14:textId="77777777" w:rsidR="00551A8F" w:rsidRDefault="00551A8F">
            <w:pPr>
              <w:rPr>
                <w:rFonts w:eastAsia="楷体"/>
                <w:b/>
                <w:bCs/>
                <w:sz w:val="22"/>
                <w:lang w:eastAsia="zh-CN"/>
              </w:rPr>
            </w:pPr>
          </w:p>
          <w:p w14:paraId="0605BA21"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24C22C1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3</w:t>
            </w:r>
          </w:p>
          <w:p w14:paraId="4821B58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503F14ED"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1F12AA1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730EF86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6</w:t>
            </w:r>
          </w:p>
          <w:p w14:paraId="205C0B6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25357CDE"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7</w:t>
            </w:r>
          </w:p>
          <w:p w14:paraId="1004136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76976E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7403CBB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PUSCHs, respectively.  </w:t>
            </w:r>
          </w:p>
          <w:p w14:paraId="50AA3997"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Pr>
                <w:rFonts w:eastAsia="楷体"/>
                <w:i/>
                <w:iCs/>
                <w:szCs w:val="20"/>
                <w:vertAlign w:val="superscript"/>
              </w:rPr>
              <w:t>st</w:t>
            </w:r>
            <w:r>
              <w:rPr>
                <w:rFonts w:eastAsia="楷体"/>
                <w:i/>
                <w:iCs/>
                <w:szCs w:val="20"/>
              </w:rPr>
              <w:t xml:space="preserve"> and 2</w:t>
            </w:r>
            <w:r>
              <w:rPr>
                <w:rFonts w:eastAsia="楷体"/>
                <w:i/>
                <w:iCs/>
                <w:szCs w:val="20"/>
                <w:vertAlign w:val="superscript"/>
              </w:rPr>
              <w:t>nd</w:t>
            </w:r>
            <w:r>
              <w:rPr>
                <w:rFonts w:eastAsia="楷体"/>
                <w:i/>
                <w:iCs/>
                <w:szCs w:val="20"/>
              </w:rPr>
              <w:t xml:space="preserve"> TB) and PUSCH, respectively.</w:t>
            </w:r>
          </w:p>
          <w:p w14:paraId="2D702C1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4358978B"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Pr>
                <w:rFonts w:eastAsia="楷体"/>
                <w:i/>
                <w:szCs w:val="20"/>
                <w:vertAlign w:val="superscript"/>
                <w:lang w:val="en-AU" w:eastAsia="zh-CN"/>
              </w:rPr>
              <w:t>st</w:t>
            </w:r>
            <w:r>
              <w:rPr>
                <w:rFonts w:eastAsia="楷体"/>
                <w:i/>
                <w:szCs w:val="20"/>
                <w:lang w:val="en-AU" w:eastAsia="zh-CN"/>
              </w:rPr>
              <w:t xml:space="preserve"> and 2</w:t>
            </w:r>
            <w:r>
              <w:rPr>
                <w:rFonts w:eastAsia="楷体"/>
                <w:i/>
                <w:szCs w:val="20"/>
                <w:vertAlign w:val="superscript"/>
                <w:lang w:val="en-AU" w:eastAsia="zh-CN"/>
              </w:rPr>
              <w:t>nd</w:t>
            </w:r>
            <w:r>
              <w:rPr>
                <w:rFonts w:eastAsia="楷体"/>
                <w:i/>
                <w:szCs w:val="20"/>
                <w:lang w:val="en-AU" w:eastAsia="zh-CN"/>
              </w:rPr>
              <w:t xml:space="preserve"> TB), and PUSCHs, respectively.  </w:t>
            </w:r>
          </w:p>
          <w:p w14:paraId="38BA8EE1"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10</w:t>
            </w:r>
          </w:p>
          <w:p w14:paraId="6808305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1D337B4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13</w:t>
            </w:r>
          </w:p>
          <w:p w14:paraId="4E1E493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7AEB98B2"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楷体"/>
                <w:b/>
                <w:bCs/>
                <w:sz w:val="22"/>
                <w:lang w:eastAsia="zh-CN"/>
              </w:rPr>
            </w:pPr>
          </w:p>
          <w:p w14:paraId="32FF006C"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Charter Communications</w:t>
            </w:r>
          </w:p>
          <w:p w14:paraId="7BBFF8BC"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1: Consider enhanced multi-carrier operation where a single DCI can schedule PDSCH on three or more 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dormant BWP, for energy-efficient and low-latency NR performance.</w:t>
            </w:r>
          </w:p>
          <w:p w14:paraId="0EB64BC5" w14:textId="77777777" w:rsidR="00551A8F" w:rsidRDefault="00551A8F">
            <w:pPr>
              <w:rPr>
                <w:rFonts w:eastAsia="楷体"/>
                <w:b/>
                <w:bCs/>
                <w:sz w:val="22"/>
                <w:lang w:eastAsia="zh-CN"/>
              </w:rPr>
            </w:pPr>
          </w:p>
          <w:p w14:paraId="028587A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57B0F4C4"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3AAAF5C5"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4BA36CF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579931BA" w14:textId="77777777" w:rsidR="00551A8F" w:rsidRDefault="0002526D">
            <w:pPr>
              <w:pStyle w:val="ListParagraph"/>
              <w:numPr>
                <w:ilvl w:val="0"/>
                <w:numId w:val="18"/>
              </w:numPr>
              <w:rPr>
                <w:rFonts w:eastAsia="楷体"/>
                <w:i/>
                <w:iCs/>
                <w:szCs w:val="20"/>
                <w:lang w:val="en-US" w:eastAsia="zh-CN"/>
              </w:rPr>
            </w:pPr>
            <w:r>
              <w:rPr>
                <w:rFonts w:eastAsia="楷体"/>
                <w:i/>
                <w:iCs/>
                <w:szCs w:val="20"/>
                <w:lang w:val="en-US" w:eastAsia="zh-CN"/>
              </w:rPr>
              <w:t xml:space="preserve">Proposal 9: </w:t>
            </w:r>
          </w:p>
          <w:p w14:paraId="2B15842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770D3198" w14:textId="77777777" w:rsidR="00551A8F" w:rsidRDefault="0002526D">
            <w:pPr>
              <w:pStyle w:val="ListParagraph"/>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ListParagraph"/>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05A9F2C9" w14:textId="77777777" w:rsidR="00551A8F" w:rsidRDefault="0002526D">
            <w:pPr>
              <w:pStyle w:val="ListParagraph"/>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ListParagraph"/>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ListParagraph"/>
              <w:numPr>
                <w:ilvl w:val="0"/>
                <w:numId w:val="35"/>
              </w:numPr>
              <w:spacing w:before="120" w:after="120"/>
              <w:rPr>
                <w:bCs/>
                <w:i/>
                <w:iCs/>
                <w:szCs w:val="20"/>
              </w:rPr>
            </w:pPr>
            <w:r>
              <w:rPr>
                <w:bCs/>
                <w:i/>
                <w:iCs/>
                <w:szCs w:val="20"/>
              </w:rPr>
              <w:t>State 2: DCI for scheduling FR2 cells is monitored/received on FR2 cell(s)</w:t>
            </w:r>
          </w:p>
          <w:p w14:paraId="15A210CE" w14:textId="77777777" w:rsidR="00551A8F" w:rsidRDefault="0002526D">
            <w:pPr>
              <w:pStyle w:val="ListParagraph"/>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ListParagraph"/>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ListParagraph"/>
              <w:numPr>
                <w:ilvl w:val="0"/>
                <w:numId w:val="0"/>
              </w:numPr>
              <w:ind w:left="720"/>
              <w:rPr>
                <w:lang w:eastAsia="en-US"/>
              </w:rPr>
            </w:pPr>
          </w:p>
        </w:tc>
      </w:tr>
      <w:bookmarkEnd w:id="1154"/>
    </w:tbl>
    <w:p w14:paraId="50E902AF" w14:textId="77777777" w:rsidR="00551A8F" w:rsidRDefault="00551A8F">
      <w:pPr>
        <w:rPr>
          <w:lang w:eastAsia="en-US"/>
        </w:rPr>
      </w:pPr>
    </w:p>
    <w:p w14:paraId="1618E0BF" w14:textId="77777777" w:rsidR="00551A8F" w:rsidRDefault="00551A8F">
      <w:pPr>
        <w:wordWrap w:val="0"/>
        <w:rPr>
          <w:rFonts w:eastAsia="楷体"/>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Heading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Heading2"/>
        <w:ind w:left="540"/>
      </w:pPr>
      <w:r>
        <w:lastRenderedPageBreak/>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2CA45D35" w14:textId="77777777" w:rsidR="00551A8F" w:rsidRDefault="0002526D">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ListParagraph"/>
              <w:numPr>
                <w:ilvl w:val="0"/>
                <w:numId w:val="17"/>
              </w:numPr>
              <w:rPr>
                <w:lang w:eastAsia="en-US"/>
              </w:rPr>
            </w:pPr>
            <w:r>
              <w:rPr>
                <w:rFonts w:eastAsia="楷体"/>
                <w:b/>
                <w:bCs/>
                <w:sz w:val="22"/>
                <w:lang w:eastAsia="zh-CN"/>
              </w:rPr>
              <w:t>ZTE</w:t>
            </w:r>
          </w:p>
          <w:p w14:paraId="3D8A7C9B"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04DB234C" w14:textId="77777777" w:rsidR="00551A8F" w:rsidRDefault="00551A8F">
            <w:pPr>
              <w:rPr>
                <w:lang w:eastAsia="en-US"/>
              </w:rPr>
            </w:pPr>
          </w:p>
          <w:p w14:paraId="65E5DE0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Vivo</w:t>
            </w:r>
          </w:p>
          <w:p w14:paraId="3E84381E" w14:textId="77777777" w:rsidR="00551A8F" w:rsidRDefault="0002526D">
            <w:pPr>
              <w:pStyle w:val="ListParagraph"/>
              <w:numPr>
                <w:ilvl w:val="0"/>
                <w:numId w:val="18"/>
              </w:numPr>
              <w:rPr>
                <w:rFonts w:eastAsia="楷体"/>
                <w:bCs/>
                <w:i/>
                <w:szCs w:val="20"/>
                <w:lang w:val="en-US"/>
              </w:rPr>
            </w:pPr>
            <w:bookmarkStart w:id="1156"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156"/>
          </w:p>
          <w:p w14:paraId="7169B4DB" w14:textId="77777777" w:rsidR="00551A8F" w:rsidRDefault="0002526D">
            <w:pPr>
              <w:pStyle w:val="ListParagraph"/>
              <w:numPr>
                <w:ilvl w:val="0"/>
                <w:numId w:val="18"/>
              </w:numPr>
              <w:rPr>
                <w:rFonts w:eastAsia="楷体"/>
                <w:bCs/>
                <w:i/>
                <w:szCs w:val="20"/>
                <w:lang w:val="en-US"/>
              </w:rPr>
            </w:pPr>
            <w:bookmarkStart w:id="1157"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1157"/>
          </w:p>
          <w:p w14:paraId="7F4C2D37" w14:textId="77777777" w:rsidR="00551A8F" w:rsidRDefault="0002526D">
            <w:pPr>
              <w:pStyle w:val="ListParagraph"/>
              <w:numPr>
                <w:ilvl w:val="0"/>
                <w:numId w:val="18"/>
              </w:numPr>
              <w:rPr>
                <w:rFonts w:eastAsia="楷体"/>
                <w:bCs/>
                <w:i/>
                <w:szCs w:val="20"/>
                <w:lang w:val="en-US"/>
              </w:rPr>
            </w:pPr>
            <w:bookmarkStart w:id="1158"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1158"/>
            <w:r>
              <w:rPr>
                <w:rFonts w:eastAsia="楷体"/>
                <w:bCs/>
                <w:i/>
                <w:szCs w:val="20"/>
                <w:lang w:val="en-US"/>
              </w:rPr>
              <w:t xml:space="preserve"> </w:t>
            </w:r>
          </w:p>
          <w:p w14:paraId="286F9A55" w14:textId="77777777" w:rsidR="00551A8F" w:rsidRDefault="0002526D">
            <w:pPr>
              <w:pStyle w:val="ListParagraph"/>
              <w:numPr>
                <w:ilvl w:val="0"/>
                <w:numId w:val="18"/>
              </w:numPr>
              <w:rPr>
                <w:rFonts w:eastAsia="楷体"/>
                <w:bCs/>
                <w:i/>
                <w:szCs w:val="20"/>
                <w:lang w:val="en-US"/>
              </w:rPr>
            </w:pPr>
            <w:bookmarkStart w:id="1159"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1159"/>
          </w:p>
          <w:p w14:paraId="5C807263" w14:textId="77777777" w:rsidR="00551A8F" w:rsidRDefault="00551A8F">
            <w:pPr>
              <w:rPr>
                <w:lang w:eastAsia="en-US"/>
              </w:rPr>
            </w:pPr>
          </w:p>
          <w:p w14:paraId="46B1330E"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Lenovo</w:t>
            </w:r>
          </w:p>
          <w:p w14:paraId="170079E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Samsung</w:t>
            </w:r>
          </w:p>
          <w:p w14:paraId="04E6343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629C6A7A"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5ADAC67"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Apple</w:t>
            </w:r>
          </w:p>
          <w:p w14:paraId="5F66EEB4"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0AE05DC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lastRenderedPageBreak/>
              <w:t>NTT DOCOMO</w:t>
            </w:r>
            <w:r>
              <w:rPr>
                <w:rFonts w:eastAsia="楷体"/>
                <w:b/>
                <w:bCs/>
                <w:sz w:val="22"/>
                <w:lang w:eastAsia="zh-CN"/>
              </w:rPr>
              <w:tab/>
            </w:r>
          </w:p>
          <w:p w14:paraId="6D13994F" w14:textId="77777777" w:rsidR="00551A8F" w:rsidRDefault="0002526D">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23ED57F9"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6354B1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4319A93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LG Electronics</w:t>
            </w:r>
          </w:p>
          <w:p w14:paraId="45C7D01E"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000162F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503E6F67"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06449BD0"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111A304A"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34BB436D"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CD757E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1C5327EF"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How to handle scheduled but deactivated </w:t>
            </w:r>
            <w:proofErr w:type="spellStart"/>
            <w:r>
              <w:rPr>
                <w:rFonts w:eastAsia="楷体"/>
                <w:i/>
                <w:szCs w:val="20"/>
                <w:lang w:val="en-AU" w:eastAsia="zh-CN"/>
              </w:rPr>
              <w:t>Scell</w:t>
            </w:r>
            <w:proofErr w:type="spellEnd"/>
          </w:p>
          <w:p w14:paraId="3D2FC388"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Intel</w:t>
            </w:r>
          </w:p>
          <w:p w14:paraId="5C0366ED"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11</w:t>
            </w:r>
          </w:p>
          <w:p w14:paraId="09906D10"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2619B0AC"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12</w:t>
            </w:r>
          </w:p>
          <w:p w14:paraId="429B8A54"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64169C2B"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2720DC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ListParagraph"/>
              <w:numPr>
                <w:ilvl w:val="0"/>
                <w:numId w:val="17"/>
              </w:numPr>
              <w:rPr>
                <w:rFonts w:eastAsia="楷体"/>
                <w:b/>
                <w:bCs/>
                <w:sz w:val="22"/>
                <w:lang w:eastAsia="zh-CN"/>
              </w:rPr>
            </w:pPr>
            <w:r>
              <w:rPr>
                <w:rFonts w:eastAsia="楷体"/>
                <w:b/>
                <w:bCs/>
                <w:sz w:val="22"/>
                <w:lang w:eastAsia="zh-CN"/>
              </w:rPr>
              <w:t>Qualcomm</w:t>
            </w:r>
          </w:p>
          <w:p w14:paraId="50D29D67" w14:textId="77777777" w:rsidR="00551A8F" w:rsidRDefault="0002526D">
            <w:pPr>
              <w:pStyle w:val="ListParagraph"/>
              <w:numPr>
                <w:ilvl w:val="0"/>
                <w:numId w:val="18"/>
              </w:numPr>
              <w:rPr>
                <w:rFonts w:eastAsia="楷体"/>
                <w:bCs/>
                <w:i/>
                <w:szCs w:val="20"/>
                <w:lang w:val="en-US"/>
              </w:rPr>
            </w:pPr>
            <w:r>
              <w:rPr>
                <w:rFonts w:eastAsia="楷体"/>
                <w:bCs/>
                <w:i/>
                <w:szCs w:val="20"/>
                <w:lang w:val="en-US"/>
              </w:rPr>
              <w:t>Proposal 7:</w:t>
            </w:r>
          </w:p>
          <w:p w14:paraId="3AED63DE"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3738894C" w14:textId="77777777" w:rsidR="00551A8F" w:rsidRDefault="0002526D">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0EF802FA"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5B96E68B" w14:textId="77777777" w:rsidR="00551A8F" w:rsidRDefault="0002526D">
            <w:pPr>
              <w:pStyle w:val="ListParagraph"/>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ListParagraph"/>
              <w:numPr>
                <w:ilvl w:val="0"/>
                <w:numId w:val="35"/>
              </w:numPr>
              <w:spacing w:before="120" w:after="120"/>
              <w:rPr>
                <w:bCs/>
                <w:i/>
                <w:iCs/>
                <w:szCs w:val="20"/>
              </w:rPr>
            </w:pPr>
            <w:r>
              <w:rPr>
                <w:rFonts w:hint="eastAsia"/>
                <w:bCs/>
                <w:i/>
                <w:iCs/>
                <w:szCs w:val="20"/>
              </w:rPr>
              <w:lastRenderedPageBreak/>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ListParagraph"/>
              <w:numPr>
                <w:ilvl w:val="0"/>
                <w:numId w:val="35"/>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2010772B" w14:textId="77777777" w:rsidR="00551A8F" w:rsidRDefault="0002526D">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Heading2"/>
        <w:ind w:left="540"/>
      </w:pPr>
      <w:r>
        <w:t>Moderator summary and proposals based on contributions</w:t>
      </w:r>
    </w:p>
    <w:p w14:paraId="6E669538" w14:textId="77777777" w:rsidR="00551A8F" w:rsidRDefault="00551A8F"/>
    <w:p w14:paraId="70778013" w14:textId="77777777" w:rsidR="00551A8F" w:rsidRDefault="0002526D">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Heading2"/>
        <w:ind w:left="540"/>
      </w:pPr>
      <w:r>
        <w:t>1</w:t>
      </w:r>
      <w:r>
        <w:rPr>
          <w:vertAlign w:val="superscript"/>
        </w:rPr>
        <w:t>st</w:t>
      </w:r>
      <w:r>
        <w:t xml:space="preserve"> round of discussions</w:t>
      </w:r>
    </w:p>
    <w:p w14:paraId="344244B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6D52339B"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0592C470"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6A86AB5E" w14:textId="77777777" w:rsidR="00551A8F" w:rsidRDefault="0002526D">
      <w:pPr>
        <w:pStyle w:val="ListParagraph"/>
        <w:numPr>
          <w:ilvl w:val="0"/>
          <w:numId w:val="18"/>
        </w:numPr>
        <w:rPr>
          <w:rFonts w:eastAsia="楷体"/>
          <w:szCs w:val="20"/>
          <w:lang w:eastAsia="zh-CN"/>
        </w:rPr>
      </w:pPr>
      <w:r>
        <w:rPr>
          <w:rFonts w:eastAsia="楷体"/>
          <w:szCs w:val="20"/>
          <w:lang w:eastAsia="zh-CN"/>
        </w:rPr>
        <w:lastRenderedPageBreak/>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068FFAB1" w14:textId="77777777"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PMingLiU"/>
                <w:bCs/>
                <w:lang w:eastAsia="zh-TW"/>
              </w:rPr>
            </w:pPr>
            <w:r>
              <w:rPr>
                <w:bCs/>
                <w:lang w:eastAsia="zh-CN"/>
              </w:rPr>
              <w:t>Intel</w:t>
            </w:r>
          </w:p>
        </w:tc>
        <w:tc>
          <w:tcPr>
            <w:tcW w:w="7353" w:type="dxa"/>
          </w:tcPr>
          <w:p w14:paraId="6567FE1A" w14:textId="77777777" w:rsidR="00551A8F" w:rsidRDefault="0002526D">
            <w:pPr>
              <w:rPr>
                <w:rFonts w:eastAsia="PMingLiU"/>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PMingLiU"/>
                <w:bCs/>
                <w:lang w:eastAsia="zh-TW"/>
              </w:rPr>
            </w:pPr>
            <w:r>
              <w:rPr>
                <w:rFonts w:eastAsia="MS Mincho"/>
                <w:bCs/>
                <w:lang w:eastAsia="ja-JP"/>
              </w:rPr>
              <w:t>Vivo</w:t>
            </w:r>
          </w:p>
        </w:tc>
        <w:tc>
          <w:tcPr>
            <w:tcW w:w="7353" w:type="dxa"/>
          </w:tcPr>
          <w:p w14:paraId="10F3A615" w14:textId="77777777" w:rsidR="00551A8F" w:rsidRDefault="0002526D">
            <w:pPr>
              <w:rPr>
                <w:rFonts w:eastAsia="PMingLiU"/>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PMingLiU"/>
                <w:bCs/>
                <w:lang w:eastAsia="zh-TW"/>
              </w:rPr>
            </w:pPr>
            <w:r>
              <w:rPr>
                <w:rFonts w:eastAsia="PMingLiU"/>
                <w:lang w:eastAsia="zh-TW"/>
              </w:rPr>
              <w:t>Ericsson1</w:t>
            </w:r>
          </w:p>
        </w:tc>
        <w:tc>
          <w:tcPr>
            <w:tcW w:w="7353" w:type="dxa"/>
          </w:tcPr>
          <w:p w14:paraId="5D1E0078" w14:textId="77777777"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14:paraId="6304EC6F" w14:textId="77777777" w:rsidR="00551A8F" w:rsidRDefault="0002526D">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PMingLiU"/>
                <w:bCs/>
                <w:lang w:eastAsia="zh-TW"/>
              </w:rPr>
            </w:pPr>
          </w:p>
        </w:tc>
      </w:tr>
      <w:tr w:rsidR="00551A8F" w14:paraId="797F4FE7" w14:textId="77777777">
        <w:tc>
          <w:tcPr>
            <w:tcW w:w="2009" w:type="dxa"/>
          </w:tcPr>
          <w:p w14:paraId="1F054D05" w14:textId="77777777" w:rsidR="00551A8F" w:rsidRDefault="0002526D">
            <w:pPr>
              <w:rPr>
                <w:rFonts w:eastAsia="PMingLiU"/>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Generally OK with the proposal. Suggest to add an FFS as follows.</w:t>
            </w:r>
          </w:p>
          <w:p w14:paraId="28A74D0C" w14:textId="77777777" w:rsidR="00551A8F" w:rsidRDefault="0002526D">
            <w:pPr>
              <w:pStyle w:val="ListParagraph"/>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5437F81" w14:textId="77777777" w:rsidR="00551A8F" w:rsidRDefault="00551A8F">
            <w:pPr>
              <w:rPr>
                <w:rFonts w:eastAsia="PMingLiU"/>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5CCFA9F9" w14:textId="77777777" w:rsidR="00551A8F" w:rsidRDefault="0002526D">
            <w:pPr>
              <w:rPr>
                <w:rFonts w:eastAsia="PMingLiU"/>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PMingLiU"/>
                <w:lang w:eastAsia="zh-TW"/>
              </w:rPr>
              <w:t>Moderator</w:t>
            </w:r>
          </w:p>
        </w:tc>
        <w:tc>
          <w:tcPr>
            <w:tcW w:w="7353" w:type="dxa"/>
          </w:tcPr>
          <w:p w14:paraId="5195234C" w14:textId="77777777" w:rsidR="00551A8F" w:rsidRDefault="0002526D">
            <w:pPr>
              <w:rPr>
                <w:rFonts w:eastAsia="PMingLiU"/>
                <w:bCs/>
                <w:lang w:eastAsia="zh-TW"/>
              </w:rPr>
            </w:pPr>
            <w:r>
              <w:rPr>
                <w:rFonts w:eastAsia="PMingLiU"/>
                <w:bCs/>
                <w:lang w:eastAsia="zh-TW"/>
              </w:rPr>
              <w:t>@OPPO: yes, we can discuss this proposal after the decision on single K1 indicator is made.</w:t>
            </w:r>
          </w:p>
          <w:p w14:paraId="6177EDDA" w14:textId="77777777" w:rsidR="00551A8F" w:rsidRDefault="00551A8F">
            <w:pPr>
              <w:rPr>
                <w:rFonts w:eastAsia="PMingLiU"/>
                <w:bCs/>
                <w:lang w:eastAsia="zh-TW"/>
              </w:rPr>
            </w:pPr>
          </w:p>
          <w:p w14:paraId="50ECBCD4" w14:textId="77777777" w:rsidR="00551A8F" w:rsidRDefault="0002526D">
            <w:pPr>
              <w:rPr>
                <w:rFonts w:eastAsia="PMingLiU"/>
                <w:bCs/>
                <w:lang w:eastAsia="zh-TW"/>
              </w:rPr>
            </w:pPr>
            <w:r>
              <w:rPr>
                <w:rFonts w:eastAsia="PMingLiU"/>
                <w:bCs/>
                <w:lang w:eastAsia="zh-TW"/>
              </w:rPr>
              <w:t>@Ericsson: Further change from my side. Please check it below:</w:t>
            </w:r>
          </w:p>
          <w:p w14:paraId="2514FBCA" w14:textId="77777777" w:rsidR="00551A8F" w:rsidRDefault="0002526D">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1160" w:author="Haipeng HP1 Lei" w:date="2022-05-11T08:35:00Z">
              <w:r>
                <w:rPr>
                  <w:color w:val="FF0000"/>
                  <w:lang w:eastAsia="en-US"/>
                </w:rPr>
                <w:delText xml:space="preserve">PUCCH </w:delText>
              </w:r>
            </w:del>
            <w:r>
              <w:rPr>
                <w:color w:val="FF0000"/>
                <w:lang w:eastAsia="en-US"/>
              </w:rPr>
              <w:t xml:space="preserve">slot </w:t>
            </w:r>
            <w:del w:id="1161" w:author="Haipeng HP1 Lei" w:date="2022-05-11T08:35:00Z">
              <w:r>
                <w:rPr>
                  <w:color w:val="FF0000"/>
                  <w:lang w:eastAsia="en-US"/>
                </w:rPr>
                <w:delText xml:space="preserve">with </w:delText>
              </w:r>
            </w:del>
            <w:ins w:id="1162" w:author="Haipeng HP1 Lei" w:date="2022-05-11T08:35:00Z">
              <w:r>
                <w:rPr>
                  <w:color w:val="FF0000"/>
                  <w:lang w:eastAsia="en-US"/>
                </w:rPr>
                <w:t xml:space="preserve">where </w:t>
              </w:r>
            </w:ins>
            <w:r>
              <w:rPr>
                <w:lang w:eastAsia="en-US"/>
              </w:rPr>
              <w:t xml:space="preserve">reference PDSCH of the co-scheduled PDSCHs </w:t>
            </w:r>
            <w:ins w:id="1163" w:author="Haipeng HP1 Lei" w:date="2022-05-11T08:35:00Z">
              <w:r>
                <w:rPr>
                  <w:lang w:eastAsia="en-US"/>
                </w:rPr>
                <w:t>is tra</w:t>
              </w:r>
            </w:ins>
            <w:ins w:id="116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5" w:author="Haipeng HP1 Lei" w:date="2022-05-11T08:36:00Z">
              <w:r>
                <w:rPr>
                  <w:color w:val="FF0000"/>
                  <w:lang w:eastAsia="en-US"/>
                </w:rPr>
                <w:t xml:space="preserve">HARQ-ACK feedback for </w:t>
              </w:r>
            </w:ins>
            <w:r>
              <w:rPr>
                <w:color w:val="FF0000"/>
                <w:lang w:eastAsia="en-US"/>
              </w:rPr>
              <w:t>co-scheduled PDSCHs</w:t>
            </w:r>
            <w:del w:id="1166"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PMingLiU"/>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7BC449E1"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PMingLiU"/>
                <w:lang w:eastAsia="zh-TW"/>
              </w:rPr>
            </w:pPr>
            <w:r>
              <w:rPr>
                <w:rFonts w:eastAsia="PMingLiU"/>
                <w:lang w:eastAsia="zh-TW"/>
              </w:rPr>
              <w:t>Moderator2</w:t>
            </w:r>
          </w:p>
        </w:tc>
        <w:tc>
          <w:tcPr>
            <w:tcW w:w="7353" w:type="dxa"/>
          </w:tcPr>
          <w:p w14:paraId="1D77AEFF" w14:textId="77777777" w:rsidR="00551A8F" w:rsidRDefault="0002526D">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13811E9E" w14:textId="77777777" w:rsidR="00551A8F" w:rsidRDefault="00551A8F">
            <w:pPr>
              <w:rPr>
                <w:rFonts w:eastAsia="PMingLiU"/>
                <w:bCs/>
                <w:lang w:eastAsia="zh-TW"/>
              </w:rPr>
            </w:pPr>
          </w:p>
          <w:p w14:paraId="5B804CCB" w14:textId="77777777" w:rsidR="00551A8F" w:rsidRDefault="0002526D">
            <w:pPr>
              <w:rPr>
                <w:rFonts w:eastAsia="PMingLiU"/>
                <w:bCs/>
                <w:lang w:eastAsia="zh-TW"/>
              </w:rPr>
            </w:pPr>
            <w:r>
              <w:rPr>
                <w:rFonts w:eastAsia="PMingLiU"/>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PMingLiU"/>
                <w:lang w:eastAsia="zh-TW"/>
              </w:rPr>
            </w:pPr>
          </w:p>
        </w:tc>
        <w:tc>
          <w:tcPr>
            <w:tcW w:w="7353" w:type="dxa"/>
          </w:tcPr>
          <w:p w14:paraId="463A5DFE" w14:textId="77777777" w:rsidR="00551A8F" w:rsidRDefault="00551A8F">
            <w:pPr>
              <w:rPr>
                <w:rFonts w:eastAsia="PMingLiU"/>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4-2:</w:t>
      </w:r>
    </w:p>
    <w:p w14:paraId="7E0F4153"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t>ZTE</w:t>
            </w:r>
          </w:p>
        </w:tc>
        <w:tc>
          <w:tcPr>
            <w:tcW w:w="7353" w:type="dxa"/>
          </w:tcPr>
          <w:p w14:paraId="24FA9F9C" w14:textId="77777777" w:rsidR="00551A8F" w:rsidRDefault="0002526D">
            <w:pPr>
              <w:pStyle w:val="CommentText"/>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030613D" w14:textId="77777777" w:rsidR="00551A8F" w:rsidRDefault="0002526D">
            <w:pPr>
              <w:pStyle w:val="CommentText"/>
            </w:pPr>
            <w:r>
              <w:rPr>
                <w:rFonts w:eastAsia="PMingLiU" w:hint="eastAsia"/>
                <w:bCs/>
                <w:lang w:eastAsia="zh-TW"/>
              </w:rPr>
              <w:t>P</w:t>
            </w:r>
            <w:r>
              <w:rPr>
                <w:rFonts w:eastAsia="PMingLiU"/>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PMingLiU"/>
                <w:bCs/>
                <w:lang w:eastAsia="zh-TW"/>
              </w:rPr>
            </w:pPr>
            <w:r>
              <w:rPr>
                <w:bCs/>
                <w:lang w:eastAsia="zh-CN"/>
              </w:rPr>
              <w:t>Intel</w:t>
            </w:r>
          </w:p>
        </w:tc>
        <w:tc>
          <w:tcPr>
            <w:tcW w:w="7353" w:type="dxa"/>
          </w:tcPr>
          <w:p w14:paraId="2BAFAA66" w14:textId="77777777" w:rsidR="00551A8F" w:rsidRDefault="0002526D">
            <w:pPr>
              <w:pStyle w:val="CommentText"/>
              <w:rPr>
                <w:rFonts w:eastAsia="PMingLiU"/>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PMingLiU"/>
                <w:bCs/>
                <w:lang w:eastAsia="zh-TW"/>
              </w:rPr>
            </w:pPr>
            <w:r>
              <w:rPr>
                <w:rFonts w:eastAsia="PMingLiU"/>
                <w:lang w:eastAsia="zh-TW"/>
              </w:rPr>
              <w:t>Ericsson1</w:t>
            </w:r>
          </w:p>
        </w:tc>
        <w:tc>
          <w:tcPr>
            <w:tcW w:w="7353" w:type="dxa"/>
          </w:tcPr>
          <w:p w14:paraId="578BE602" w14:textId="77777777" w:rsidR="00551A8F" w:rsidRDefault="0002526D">
            <w:pPr>
              <w:pStyle w:val="CommentText"/>
              <w:rPr>
                <w:rFonts w:eastAsia="PMingLiU"/>
                <w:bCs/>
                <w:lang w:eastAsia="zh-TW"/>
              </w:rPr>
            </w:pPr>
            <w:r>
              <w:rPr>
                <w:rFonts w:eastAsia="PMingLiU"/>
                <w:bCs/>
                <w:lang w:eastAsia="zh-TW"/>
              </w:rPr>
              <w:t>Support.</w:t>
            </w:r>
          </w:p>
        </w:tc>
      </w:tr>
      <w:tr w:rsidR="00551A8F" w14:paraId="1C8E5778" w14:textId="77777777">
        <w:tc>
          <w:tcPr>
            <w:tcW w:w="2009" w:type="dxa"/>
          </w:tcPr>
          <w:p w14:paraId="0594296D" w14:textId="77777777" w:rsidR="00551A8F" w:rsidRDefault="0002526D">
            <w:pPr>
              <w:rPr>
                <w:rFonts w:eastAsia="PMingLiU"/>
                <w:lang w:eastAsia="zh-TW"/>
              </w:rPr>
            </w:pPr>
            <w:r>
              <w:rPr>
                <w:rFonts w:eastAsia="MS Mincho"/>
                <w:bCs/>
                <w:lang w:eastAsia="ja-JP"/>
              </w:rPr>
              <w:t>Samsung</w:t>
            </w:r>
          </w:p>
        </w:tc>
        <w:tc>
          <w:tcPr>
            <w:tcW w:w="7353" w:type="dxa"/>
          </w:tcPr>
          <w:p w14:paraId="2005E0D0" w14:textId="77777777" w:rsidR="00551A8F" w:rsidRDefault="0002526D">
            <w:pPr>
              <w:pStyle w:val="CommentText"/>
              <w:rPr>
                <w:rFonts w:eastAsia="PMingLiU"/>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CommentText"/>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PMingLiU"/>
                <w:lang w:eastAsia="zh-TW"/>
              </w:rPr>
              <w:t>Moderator</w:t>
            </w:r>
          </w:p>
        </w:tc>
        <w:tc>
          <w:tcPr>
            <w:tcW w:w="7353" w:type="dxa"/>
          </w:tcPr>
          <w:p w14:paraId="58629C81" w14:textId="77777777" w:rsidR="00551A8F" w:rsidRDefault="0002526D">
            <w:pPr>
              <w:pStyle w:val="CommentText"/>
              <w:ind w:left="400" w:hanging="400"/>
              <w:rPr>
                <w:rFonts w:eastAsiaTheme="minorEastAsia"/>
                <w:bCs/>
                <w:lang w:eastAsia="zh-CN"/>
              </w:rPr>
            </w:pPr>
            <w:r>
              <w:rPr>
                <w:rFonts w:eastAsia="PMingLiU"/>
                <w:bCs/>
                <w:lang w:eastAsia="zh-TW"/>
              </w:rPr>
              <w:t>@all: we can make it as working assumption.</w:t>
            </w:r>
          </w:p>
        </w:tc>
      </w:tr>
      <w:tr w:rsidR="00551A8F" w14:paraId="0D3A95C4" w14:textId="77777777">
        <w:tc>
          <w:tcPr>
            <w:tcW w:w="2009" w:type="dxa"/>
          </w:tcPr>
          <w:p w14:paraId="52A4044E" w14:textId="77777777" w:rsidR="00551A8F" w:rsidRDefault="0002526D">
            <w:pPr>
              <w:ind w:left="400" w:hanging="400"/>
              <w:rPr>
                <w:rFonts w:eastAsia="PMingLiU"/>
                <w:lang w:eastAsia="zh-TW"/>
              </w:rPr>
            </w:pPr>
            <w:r>
              <w:rPr>
                <w:rFonts w:eastAsiaTheme="minorEastAsia"/>
                <w:lang w:eastAsia="zh-CN"/>
              </w:rPr>
              <w:t xml:space="preserve">Huawei </w:t>
            </w:r>
          </w:p>
        </w:tc>
        <w:tc>
          <w:tcPr>
            <w:tcW w:w="7353" w:type="dxa"/>
          </w:tcPr>
          <w:p w14:paraId="7945FE52" w14:textId="77777777" w:rsidR="00551A8F" w:rsidRDefault="0002526D">
            <w:pPr>
              <w:pStyle w:val="CommentText"/>
              <w:ind w:left="400" w:hanging="400"/>
              <w:rPr>
                <w:rFonts w:eastAsia="PMingLiU"/>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A33D67A"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2F5559BD" w14:textId="77777777"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14:paraId="3F06B0DD" w14:textId="77777777">
        <w:tc>
          <w:tcPr>
            <w:tcW w:w="2009" w:type="dxa"/>
          </w:tcPr>
          <w:p w14:paraId="24BA5233" w14:textId="77777777" w:rsidR="00551A8F" w:rsidRDefault="0002526D">
            <w:pPr>
              <w:rPr>
                <w:rFonts w:eastAsia="PMingLiU"/>
                <w:bCs/>
                <w:lang w:eastAsia="zh-TW"/>
              </w:rPr>
            </w:pPr>
            <w:r>
              <w:rPr>
                <w:rFonts w:eastAsia="PMingLiU"/>
                <w:bCs/>
                <w:lang w:eastAsia="zh-TW"/>
              </w:rPr>
              <w:lastRenderedPageBreak/>
              <w:t>Intel</w:t>
            </w:r>
          </w:p>
        </w:tc>
        <w:tc>
          <w:tcPr>
            <w:tcW w:w="7353" w:type="dxa"/>
          </w:tcPr>
          <w:p w14:paraId="1AF02334" w14:textId="77777777" w:rsidR="00551A8F" w:rsidRDefault="0002526D">
            <w:pPr>
              <w:rPr>
                <w:rFonts w:eastAsia="PMingLiU"/>
                <w:bCs/>
                <w:lang w:eastAsia="zh-TW"/>
              </w:rPr>
            </w:pPr>
            <w:r>
              <w:rPr>
                <w:rFonts w:eastAsia="PMingLiU"/>
                <w:bCs/>
                <w:lang w:eastAsia="zh-TW"/>
              </w:rPr>
              <w:t xml:space="preserve">We do not support this proposal. </w:t>
            </w:r>
          </w:p>
          <w:p w14:paraId="09834FF8" w14:textId="77777777"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5DAFEF2D" w14:textId="77777777">
        <w:tc>
          <w:tcPr>
            <w:tcW w:w="2009" w:type="dxa"/>
          </w:tcPr>
          <w:p w14:paraId="04A1D501" w14:textId="77777777" w:rsidR="00551A8F" w:rsidRDefault="0002526D">
            <w:pPr>
              <w:rPr>
                <w:rFonts w:eastAsia="PMingLiU"/>
                <w:bCs/>
                <w:lang w:eastAsia="zh-TW"/>
              </w:rPr>
            </w:pPr>
            <w:r>
              <w:rPr>
                <w:rFonts w:eastAsia="PMingLiU"/>
                <w:lang w:eastAsia="zh-TW"/>
              </w:rPr>
              <w:t>Ericsson1</w:t>
            </w:r>
          </w:p>
        </w:tc>
        <w:tc>
          <w:tcPr>
            <w:tcW w:w="7353" w:type="dxa"/>
          </w:tcPr>
          <w:p w14:paraId="4F752F99" w14:textId="77777777" w:rsidR="00551A8F" w:rsidRDefault="0002526D">
            <w:pPr>
              <w:rPr>
                <w:rFonts w:eastAsia="PMingLiU"/>
                <w:bCs/>
                <w:lang w:eastAsia="zh-TW"/>
              </w:rPr>
            </w:pPr>
            <w:r>
              <w:rPr>
                <w:rFonts w:eastAsia="PMingLiU"/>
                <w:bCs/>
                <w:lang w:eastAsia="zh-TW"/>
              </w:rPr>
              <w:t>OK.</w:t>
            </w:r>
          </w:p>
        </w:tc>
      </w:tr>
      <w:tr w:rsidR="00551A8F" w14:paraId="6B070793" w14:textId="77777777">
        <w:tc>
          <w:tcPr>
            <w:tcW w:w="2009" w:type="dxa"/>
          </w:tcPr>
          <w:p w14:paraId="41776F15" w14:textId="77777777" w:rsidR="00551A8F" w:rsidRDefault="0002526D">
            <w:pPr>
              <w:rPr>
                <w:rFonts w:eastAsia="PMingLiU"/>
                <w:lang w:eastAsia="zh-TW"/>
              </w:rPr>
            </w:pPr>
            <w:r>
              <w:rPr>
                <w:rFonts w:eastAsiaTheme="minorEastAsia"/>
                <w:bCs/>
                <w:lang w:eastAsia="zh-CN"/>
              </w:rPr>
              <w:t>Samsung</w:t>
            </w:r>
          </w:p>
        </w:tc>
        <w:tc>
          <w:tcPr>
            <w:tcW w:w="7353" w:type="dxa"/>
          </w:tcPr>
          <w:p w14:paraId="1DED5B63" w14:textId="77777777"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35D7A7E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D501E15" w14:textId="77777777" w:rsidR="00551A8F" w:rsidRDefault="0002526D">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PMingLiU"/>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PMingLiU"/>
                <w:lang w:eastAsia="zh-TW"/>
              </w:rPr>
              <w:t>Moderator</w:t>
            </w:r>
          </w:p>
        </w:tc>
        <w:tc>
          <w:tcPr>
            <w:tcW w:w="7353" w:type="dxa"/>
          </w:tcPr>
          <w:p w14:paraId="0CD8E4CA" w14:textId="77777777" w:rsidR="00551A8F" w:rsidRDefault="0002526D">
            <w:pPr>
              <w:rPr>
                <w:rFonts w:eastAsia="PMingLiU"/>
                <w:bCs/>
                <w:lang w:eastAsia="zh-TW"/>
              </w:rPr>
            </w:pPr>
            <w:r>
              <w:rPr>
                <w:rFonts w:eastAsia="PMingLiU"/>
                <w:bCs/>
                <w:lang w:eastAsia="zh-TW"/>
              </w:rPr>
              <w:t>@LG @ZTE @Intel: Ok to separate multi-slot scheduling and CBG-based transmission.</w:t>
            </w:r>
          </w:p>
          <w:p w14:paraId="77CDC2F7" w14:textId="77777777" w:rsidR="00551A8F" w:rsidRDefault="0002526D">
            <w:pPr>
              <w:rPr>
                <w:rFonts w:eastAsia="PMingLiU"/>
                <w:bCs/>
                <w:lang w:eastAsia="zh-TW"/>
              </w:rPr>
            </w:pPr>
            <w:r>
              <w:rPr>
                <w:rFonts w:eastAsia="PMingLiU"/>
                <w:bCs/>
                <w:lang w:eastAsia="zh-TW"/>
              </w:rPr>
              <w:t>@Intel: In this proposal, multi-cell scheduling means more than one cell is scheduled.</w:t>
            </w:r>
          </w:p>
          <w:p w14:paraId="2BBD76AB" w14:textId="77777777" w:rsidR="00551A8F" w:rsidRDefault="00551A8F">
            <w:pPr>
              <w:rPr>
                <w:rFonts w:eastAsia="PMingLiU"/>
                <w:bCs/>
                <w:lang w:eastAsia="zh-TW"/>
              </w:rPr>
            </w:pPr>
          </w:p>
          <w:p w14:paraId="1E7E3831"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6B3E80DF" w14:textId="77777777" w:rsidR="00551A8F" w:rsidRDefault="0002526D">
            <w:pPr>
              <w:pStyle w:val="ListParagraph"/>
              <w:numPr>
                <w:ilvl w:val="0"/>
                <w:numId w:val="17"/>
              </w:numPr>
              <w:rPr>
                <w:ins w:id="1167" w:author="Haipeng HP1 Lei" w:date="2022-05-11T08:53:00Z"/>
                <w:lang w:eastAsia="en-US"/>
              </w:rPr>
            </w:pPr>
            <w:r>
              <w:rPr>
                <w:lang w:eastAsia="en-US"/>
              </w:rPr>
              <w:t xml:space="preserve">For Type-2 HARQ-ACK codebook, UE does not expect the multi-cell scheduling is configured with CBG-based transmission </w:t>
            </w:r>
            <w:del w:id="1168" w:author="Haipeng HP1 Lei" w:date="2022-05-11T08:53:00Z">
              <w:r>
                <w:rPr>
                  <w:lang w:eastAsia="en-US"/>
                </w:rPr>
                <w:delText xml:space="preserve">or multi-slot scheduling </w:delText>
              </w:r>
            </w:del>
            <w:r>
              <w:rPr>
                <w:lang w:eastAsia="en-US"/>
              </w:rPr>
              <w:t xml:space="preserve">simultaneously within a same PUCCH </w:t>
            </w:r>
            <w:del w:id="1169" w:author="Haipeng HP1 Lei" w:date="2022-05-11T08:53:00Z">
              <w:r>
                <w:rPr>
                  <w:lang w:eastAsia="en-US"/>
                </w:rPr>
                <w:delText xml:space="preserve">cell </w:delText>
              </w:r>
            </w:del>
            <w:r>
              <w:rPr>
                <w:lang w:eastAsia="en-US"/>
              </w:rPr>
              <w:t>group.</w:t>
            </w:r>
          </w:p>
          <w:p w14:paraId="57E2D961" w14:textId="77777777" w:rsidR="00551A8F" w:rsidRDefault="0002526D">
            <w:pPr>
              <w:pStyle w:val="ListParagraph"/>
              <w:numPr>
                <w:ilvl w:val="0"/>
                <w:numId w:val="17"/>
              </w:numPr>
              <w:rPr>
                <w:lang w:eastAsia="en-US"/>
              </w:rPr>
            </w:pPr>
            <w:ins w:id="1170"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PMingLiU"/>
                <w:lang w:eastAsia="zh-TW"/>
              </w:rPr>
            </w:pPr>
            <w:r>
              <w:rPr>
                <w:rFonts w:eastAsiaTheme="minorEastAsia"/>
                <w:lang w:eastAsia="zh-CN"/>
              </w:rPr>
              <w:t xml:space="preserve">Huawei </w:t>
            </w:r>
          </w:p>
        </w:tc>
        <w:tc>
          <w:tcPr>
            <w:tcW w:w="7353" w:type="dxa"/>
          </w:tcPr>
          <w:p w14:paraId="315D8DFC"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D347EB4"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7701B160"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6FEB301"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4425DC0B"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One clarification is needed on whether the single-cell scheduling DCI(s) in the proposal means the DCI that actually schedules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3118623E"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628D2F07"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5D521A59"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31C9BD5F"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2372B4B7" w14:textId="77777777" w:rsidR="00551A8F" w:rsidRDefault="0002526D">
            <w:pPr>
              <w:pStyle w:val="ListParagraph"/>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7085DC8" w14:textId="77777777"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14:paraId="664DDB17" w14:textId="77777777">
        <w:tc>
          <w:tcPr>
            <w:tcW w:w="2009" w:type="dxa"/>
          </w:tcPr>
          <w:p w14:paraId="78313E88" w14:textId="77777777" w:rsidR="00551A8F" w:rsidRDefault="0002526D">
            <w:pPr>
              <w:rPr>
                <w:rFonts w:eastAsia="PMingLiU"/>
                <w:bCs/>
                <w:lang w:eastAsia="zh-TW"/>
              </w:rPr>
            </w:pPr>
            <w:r>
              <w:rPr>
                <w:rFonts w:eastAsia="PMingLiU"/>
                <w:bCs/>
                <w:lang w:eastAsia="zh-TW"/>
              </w:rPr>
              <w:t>Intel</w:t>
            </w:r>
          </w:p>
        </w:tc>
        <w:tc>
          <w:tcPr>
            <w:tcW w:w="7353" w:type="dxa"/>
          </w:tcPr>
          <w:p w14:paraId="1438E8F6" w14:textId="77777777" w:rsidR="00551A8F" w:rsidRDefault="0002526D">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F73AF31"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7AF701D0" w14:textId="77777777">
        <w:tc>
          <w:tcPr>
            <w:tcW w:w="2009" w:type="dxa"/>
          </w:tcPr>
          <w:p w14:paraId="05FA7C1E" w14:textId="77777777" w:rsidR="00551A8F" w:rsidRDefault="0002526D">
            <w:pPr>
              <w:rPr>
                <w:rFonts w:eastAsia="PMingLiU"/>
                <w:bCs/>
                <w:lang w:eastAsia="zh-TW"/>
              </w:rPr>
            </w:pPr>
            <w:r>
              <w:rPr>
                <w:rFonts w:eastAsia="PMingLiU"/>
                <w:lang w:eastAsia="zh-TW"/>
              </w:rPr>
              <w:t>Ericsson1</w:t>
            </w:r>
          </w:p>
        </w:tc>
        <w:tc>
          <w:tcPr>
            <w:tcW w:w="7353" w:type="dxa"/>
          </w:tcPr>
          <w:p w14:paraId="75782C2A" w14:textId="77777777" w:rsidR="00551A8F" w:rsidRDefault="0002526D">
            <w:pPr>
              <w:rPr>
                <w:rFonts w:eastAsia="PMingLiU"/>
                <w:bCs/>
                <w:lang w:eastAsia="zh-TW"/>
              </w:rPr>
            </w:pPr>
            <w:r>
              <w:rPr>
                <w:rFonts w:eastAsia="PMingLiU"/>
                <w:bCs/>
                <w:lang w:eastAsia="zh-TW"/>
              </w:rPr>
              <w:t xml:space="preserve">Do not support. </w:t>
            </w:r>
          </w:p>
          <w:p w14:paraId="1E4339FA" w14:textId="77777777" w:rsidR="00551A8F" w:rsidRDefault="0002526D">
            <w:pPr>
              <w:rPr>
                <w:rFonts w:eastAsia="PMingLiU"/>
                <w:bCs/>
                <w:lang w:eastAsia="zh-TW"/>
              </w:rPr>
            </w:pPr>
            <w:r>
              <w:rPr>
                <w:rFonts w:eastAsia="PMingLiU"/>
                <w:bCs/>
                <w:lang w:eastAsia="zh-TW"/>
              </w:rPr>
              <w:t xml:space="preserve">We share same view as Nokia. </w:t>
            </w:r>
          </w:p>
          <w:p w14:paraId="1413E2E5" w14:textId="77777777" w:rsidR="00551A8F" w:rsidRDefault="0002526D">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9F43213" w14:textId="77777777" w:rsidR="00551A8F" w:rsidRDefault="0002526D">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831D64D" w14:textId="77777777" w:rsidR="00551A8F" w:rsidRDefault="00551A8F">
            <w:pPr>
              <w:rPr>
                <w:rFonts w:eastAsia="PMingLiU"/>
                <w:bCs/>
                <w:lang w:eastAsia="zh-TW"/>
              </w:rPr>
            </w:pPr>
          </w:p>
        </w:tc>
      </w:tr>
      <w:tr w:rsidR="00551A8F" w14:paraId="6D947E06" w14:textId="77777777">
        <w:tc>
          <w:tcPr>
            <w:tcW w:w="2009" w:type="dxa"/>
          </w:tcPr>
          <w:p w14:paraId="710D9174" w14:textId="77777777" w:rsidR="00551A8F" w:rsidRDefault="0002526D">
            <w:pPr>
              <w:rPr>
                <w:rFonts w:eastAsia="PMingLiU"/>
                <w:lang w:eastAsia="zh-TW"/>
              </w:rPr>
            </w:pPr>
            <w:r>
              <w:rPr>
                <w:rFonts w:eastAsiaTheme="minorEastAsia"/>
                <w:bCs/>
                <w:lang w:eastAsia="zh-CN"/>
              </w:rPr>
              <w:t>Samsung</w:t>
            </w:r>
          </w:p>
        </w:tc>
        <w:tc>
          <w:tcPr>
            <w:tcW w:w="7353" w:type="dxa"/>
          </w:tcPr>
          <w:p w14:paraId="309209F3" w14:textId="77777777"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PMingLiU"/>
                <w:lang w:eastAsia="zh-TW"/>
              </w:rPr>
              <w:t>Moderator</w:t>
            </w:r>
          </w:p>
        </w:tc>
        <w:tc>
          <w:tcPr>
            <w:tcW w:w="7353" w:type="dxa"/>
          </w:tcPr>
          <w:p w14:paraId="4EB549EC" w14:textId="77777777"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PMingLiU"/>
                <w:bCs/>
                <w:lang w:eastAsia="zh-TW"/>
              </w:rPr>
            </w:pPr>
          </w:p>
          <w:p w14:paraId="3CCD136E" w14:textId="77777777" w:rsidR="00551A8F" w:rsidRDefault="0002526D">
            <w:pPr>
              <w:rPr>
                <w:rFonts w:eastAsia="PMingLiU"/>
                <w:bCs/>
                <w:lang w:eastAsia="zh-TW"/>
              </w:rPr>
            </w:pPr>
            <w:r>
              <w:rPr>
                <w:rFonts w:eastAsia="PMingLiU"/>
                <w:bCs/>
                <w:lang w:eastAsia="zh-TW"/>
              </w:rPr>
              <w:t>@LG @MTK @ZTE: since whether the multi-cell scheduling DCI can be used to schedu</w:t>
            </w:r>
            <w:r>
              <w:rPr>
                <w:rFonts w:eastAsia="PMingLiU"/>
                <w:bCs/>
                <w:lang w:eastAsia="zh-TW"/>
              </w:rPr>
              <w:lastRenderedPageBreak/>
              <w:t>le a single cell is FFS, I made below update to address your concern.</w:t>
            </w:r>
          </w:p>
          <w:p w14:paraId="226F396E" w14:textId="77777777" w:rsidR="00551A8F" w:rsidRDefault="00551A8F">
            <w:pPr>
              <w:rPr>
                <w:rFonts w:eastAsia="PMingLiU"/>
                <w:bCs/>
                <w:lang w:eastAsia="zh-TW"/>
              </w:rPr>
            </w:pPr>
          </w:p>
          <w:p w14:paraId="1FFAFBF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7AA105BF"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171" w:author="Haipeng HP1 Lei" w:date="2022-05-11T09:02:00Z">
              <w:r>
                <w:rPr>
                  <w:rFonts w:eastAsia="楷体"/>
                  <w:szCs w:val="20"/>
                  <w:lang w:eastAsia="zh-CN"/>
                </w:rPr>
                <w:t xml:space="preserve">DCI(s) </w:t>
              </w:r>
            </w:ins>
            <w:ins w:id="1172" w:author="Haipeng HP1 Lei" w:date="2022-05-11T09:05:00Z">
              <w:r>
                <w:rPr>
                  <w:rFonts w:eastAsia="楷体"/>
                  <w:szCs w:val="20"/>
                  <w:lang w:eastAsia="zh-CN"/>
                </w:rPr>
                <w:t>with each scheduling a</w:t>
              </w:r>
            </w:ins>
            <w:ins w:id="1173" w:author="Haipeng HP1 Lei" w:date="2022-05-11T09:02:00Z">
              <w:r>
                <w:rPr>
                  <w:rFonts w:eastAsia="楷体"/>
                  <w:szCs w:val="20"/>
                  <w:lang w:eastAsia="zh-CN"/>
                </w:rPr>
                <w:t xml:space="preserve"> </w:t>
              </w:r>
            </w:ins>
            <w:r>
              <w:rPr>
                <w:rFonts w:eastAsia="楷体"/>
                <w:szCs w:val="20"/>
                <w:lang w:eastAsia="zh-CN"/>
              </w:rPr>
              <w:t>single</w:t>
            </w:r>
            <w:ins w:id="1174" w:author="Haipeng HP1 Lei" w:date="2022-05-11T09:05:00Z">
              <w:r>
                <w:rPr>
                  <w:rFonts w:eastAsia="楷体"/>
                  <w:szCs w:val="20"/>
                  <w:lang w:eastAsia="zh-CN"/>
                </w:rPr>
                <w:t xml:space="preserve"> </w:t>
              </w:r>
            </w:ins>
            <w:del w:id="1175" w:author="Haipeng HP1 Lei" w:date="2022-05-11T09:05:00Z">
              <w:r>
                <w:rPr>
                  <w:rFonts w:eastAsia="楷体"/>
                  <w:szCs w:val="20"/>
                  <w:lang w:eastAsia="zh-CN"/>
                </w:rPr>
                <w:delText>-</w:delText>
              </w:r>
            </w:del>
            <w:r>
              <w:rPr>
                <w:rFonts w:eastAsia="楷体"/>
                <w:szCs w:val="20"/>
                <w:lang w:eastAsia="zh-CN"/>
              </w:rPr>
              <w:t xml:space="preserve">cell </w:t>
            </w:r>
            <w:del w:id="117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177" w:author="Haipeng HP1 Lei" w:date="2022-05-11T09:05:00Z">
              <w:r>
                <w:rPr>
                  <w:rFonts w:eastAsia="楷体"/>
                  <w:szCs w:val="20"/>
                  <w:lang w:eastAsia="zh-CN"/>
                </w:rPr>
                <w:t>DCI</w:t>
              </w:r>
            </w:ins>
            <w:ins w:id="1178" w:author="Haipeng HP1 Lei" w:date="2022-05-11T09:06:00Z">
              <w:r>
                <w:rPr>
                  <w:rFonts w:eastAsia="楷体"/>
                  <w:szCs w:val="20"/>
                  <w:lang w:eastAsia="zh-CN"/>
                </w:rPr>
                <w:t>(s) with each scheduling more than one cell</w:t>
              </w:r>
            </w:ins>
            <w:del w:id="1179" w:author="Haipeng HP1 Lei" w:date="2022-05-11T09:06:00Z">
              <w:r>
                <w:rPr>
                  <w:rFonts w:eastAsia="楷体"/>
                  <w:szCs w:val="20"/>
                  <w:lang w:eastAsia="zh-CN"/>
                </w:rPr>
                <w:delText>multi-cell scheduling DCI(s)</w:delText>
              </w:r>
            </w:del>
            <w:r>
              <w:rPr>
                <w:rFonts w:eastAsia="楷体"/>
                <w:szCs w:val="20"/>
                <w:lang w:eastAsia="zh-CN"/>
              </w:rPr>
              <w:t xml:space="preserve">. </w:t>
            </w:r>
          </w:p>
          <w:p w14:paraId="0E667A7C"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1180" w:author="Haipeng HP1 Lei" w:date="2022-05-11T09:06:00Z">
              <w:r>
                <w:rPr>
                  <w:rFonts w:eastAsia="楷体"/>
                  <w:szCs w:val="20"/>
                  <w:lang w:eastAsia="zh-CN"/>
                </w:rPr>
                <w:delText xml:space="preserve">single cell scheduling </w:delText>
              </w:r>
            </w:del>
            <w:r>
              <w:rPr>
                <w:rFonts w:eastAsia="楷体"/>
                <w:szCs w:val="20"/>
                <w:lang w:eastAsia="zh-CN"/>
              </w:rPr>
              <w:t>DCI(s)</w:t>
            </w:r>
            <w:ins w:id="1181"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118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183" w:author="Haipeng HP1 Lei" w:date="2022-05-11T09:06:00Z">
              <w:r>
                <w:rPr>
                  <w:rFonts w:eastAsia="楷体"/>
                  <w:szCs w:val="20"/>
                  <w:lang w:eastAsia="zh-CN"/>
                </w:rPr>
                <w:t>with each scheduling more than one cell</w:t>
              </w:r>
            </w:ins>
            <w:r>
              <w:rPr>
                <w:rFonts w:eastAsia="楷体"/>
                <w:szCs w:val="20"/>
                <w:lang w:eastAsia="zh-CN"/>
              </w:rPr>
              <w:t xml:space="preserve"> </w:t>
            </w:r>
          </w:p>
          <w:p w14:paraId="0C759189"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55CE7E0"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28382B35"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0DDE57E4" w14:textId="77777777" w:rsidR="00551A8F" w:rsidRDefault="00551A8F">
            <w:pPr>
              <w:rPr>
                <w:rFonts w:eastAsia="PMingLiU"/>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Heading2"/>
        <w:ind w:left="540"/>
      </w:pPr>
      <w:r>
        <w:t>2</w:t>
      </w:r>
      <w:r>
        <w:rPr>
          <w:vertAlign w:val="superscript"/>
        </w:rPr>
        <w:t>nd</w:t>
      </w:r>
      <w:r>
        <w:t xml:space="preserve"> round of discussions</w:t>
      </w:r>
    </w:p>
    <w:p w14:paraId="26847F0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40B2510" w14:textId="77777777" w:rsidR="00551A8F" w:rsidRDefault="0002526D">
      <w:pPr>
        <w:pStyle w:val="ListParagraph"/>
        <w:numPr>
          <w:ilvl w:val="0"/>
          <w:numId w:val="17"/>
        </w:numPr>
        <w:rPr>
          <w:lang w:eastAsia="en-US"/>
        </w:rPr>
      </w:pPr>
      <w:ins w:id="1184" w:author="Haipeng HP1 Lei" w:date="2022-05-11T18:31:00Z">
        <w:r>
          <w:rPr>
            <w:lang w:eastAsia="en-US"/>
          </w:rPr>
          <w:t xml:space="preserve">If </w:t>
        </w:r>
      </w:ins>
      <w:ins w:id="1185"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86" w:author="Haipeng HP1 Lei" w:date="2022-05-11T18:32:00Z">
        <w:r>
          <w:rPr>
            <w:lang w:eastAsia="en-US"/>
          </w:rPr>
          <w:t xml:space="preserve">is included </w:t>
        </w:r>
      </w:ins>
      <w:r>
        <w:rPr>
          <w:lang w:eastAsia="en-US"/>
        </w:rPr>
        <w:t xml:space="preserve">in </w:t>
      </w:r>
      <w:del w:id="1187" w:author="Haipeng HP1 Lei" w:date="2022-05-11T18:32:00Z">
        <w:r>
          <w:rPr>
            <w:lang w:eastAsia="en-US"/>
          </w:rPr>
          <w:delText xml:space="preserve">the multi-cell PDSCH scheduling </w:delText>
        </w:r>
      </w:del>
      <w:ins w:id="1188" w:author="Haipeng HP1 Lei" w:date="2022-05-11T18:32:00Z">
        <w:r>
          <w:rPr>
            <w:lang w:eastAsia="en-US"/>
          </w:rPr>
          <w:t xml:space="preserve">a </w:t>
        </w:r>
      </w:ins>
      <w:r>
        <w:rPr>
          <w:lang w:eastAsia="en-US"/>
        </w:rPr>
        <w:t>DCI</w:t>
      </w:r>
      <w:ins w:id="1189" w:author="Haipeng HP1 Lei" w:date="2022-05-11T18:32:00Z">
        <w:r>
          <w:rPr>
            <w:lang w:eastAsia="en-US"/>
          </w:rPr>
          <w:t xml:space="preserve"> format 1_X, it</w:t>
        </w:r>
      </w:ins>
      <w:r>
        <w:rPr>
          <w:lang w:eastAsia="en-US"/>
        </w:rPr>
        <w:t xml:space="preserve"> indicates a slot level offset between a </w:t>
      </w:r>
      <w:del w:id="1190" w:author="Haipeng HP1 Lei" w:date="2022-05-11T08:35:00Z">
        <w:r>
          <w:rPr>
            <w:color w:val="FF0000"/>
            <w:lang w:eastAsia="en-US"/>
          </w:rPr>
          <w:delText xml:space="preserve">PUCCH </w:delText>
        </w:r>
      </w:del>
      <w:r>
        <w:rPr>
          <w:color w:val="FF0000"/>
          <w:lang w:eastAsia="en-US"/>
        </w:rPr>
        <w:t xml:space="preserve">slot </w:t>
      </w:r>
      <w:del w:id="1191" w:author="Haipeng HP1 Lei" w:date="2022-05-11T08:35:00Z">
        <w:r>
          <w:rPr>
            <w:color w:val="FF0000"/>
            <w:lang w:eastAsia="en-US"/>
          </w:rPr>
          <w:delText xml:space="preserve">with </w:delText>
        </w:r>
      </w:del>
      <w:ins w:id="1192" w:author="Haipeng HP1 Lei" w:date="2022-05-11T08:35:00Z">
        <w:r>
          <w:rPr>
            <w:color w:val="FF0000"/>
            <w:lang w:eastAsia="en-US"/>
          </w:rPr>
          <w:t xml:space="preserve">where </w:t>
        </w:r>
      </w:ins>
      <w:ins w:id="1193" w:author="Haipeng HP1 Lei" w:date="2022-05-11T18:32:00Z">
        <w:r>
          <w:rPr>
            <w:color w:val="FF0000"/>
            <w:lang w:eastAsia="en-US"/>
          </w:rPr>
          <w:t xml:space="preserve">the </w:t>
        </w:r>
      </w:ins>
      <w:r>
        <w:rPr>
          <w:lang w:eastAsia="en-US"/>
        </w:rPr>
        <w:t xml:space="preserve">reference PDSCH of the co-scheduled PDSCHs </w:t>
      </w:r>
      <w:ins w:id="1194" w:author="Haipeng HP1 Lei" w:date="2022-05-11T08:35:00Z">
        <w:r>
          <w:rPr>
            <w:lang w:eastAsia="en-US"/>
          </w:rPr>
          <w:t>is tra</w:t>
        </w:r>
      </w:ins>
      <w:ins w:id="119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96" w:author="Haipeng HP1 Lei" w:date="2022-05-11T08:36:00Z">
        <w:r>
          <w:rPr>
            <w:color w:val="FF0000"/>
            <w:lang w:eastAsia="en-US"/>
          </w:rPr>
          <w:t xml:space="preserve">HARQ-ACK feedback for </w:t>
        </w:r>
      </w:ins>
      <w:r>
        <w:rPr>
          <w:color w:val="FF0000"/>
          <w:lang w:eastAsia="en-US"/>
        </w:rPr>
        <w:t>co-scheduled PDSCHs</w:t>
      </w:r>
      <w:del w:id="1197"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721B4ADE"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1198"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1199"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t>The last FFS is not clear to us. If it is to be included, we would like to understand what the FFS aspects we are referring to here.</w:t>
            </w:r>
          </w:p>
          <w:p w14:paraId="5B2D48E6"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73528CCC" w14:textId="77777777" w:rsidR="00551A8F" w:rsidRDefault="0002526D">
            <w:pPr>
              <w:pStyle w:val="ListParagraph"/>
              <w:numPr>
                <w:ilvl w:val="0"/>
                <w:numId w:val="17"/>
              </w:numPr>
              <w:rPr>
                <w:lang w:eastAsia="en-US"/>
              </w:rPr>
            </w:pPr>
            <w:ins w:id="1200" w:author="Haipeng HP1 Lei" w:date="2022-05-11T18:31:00Z">
              <w:r>
                <w:rPr>
                  <w:lang w:eastAsia="en-US"/>
                </w:rPr>
                <w:t xml:space="preserve">If </w:t>
              </w:r>
            </w:ins>
            <w:ins w:id="1201"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02" w:author="Haipeng HP1 Lei" w:date="2022-05-11T18:32:00Z">
              <w:r>
                <w:rPr>
                  <w:lang w:eastAsia="en-US"/>
                </w:rPr>
                <w:t xml:space="preserve">is </w:t>
              </w:r>
              <w:del w:id="1203" w:author="Sigen Ye (Apple)" w:date="2022-05-11T15:45:00Z">
                <w:r>
                  <w:rPr>
                    <w:lang w:eastAsia="en-US"/>
                  </w:rPr>
                  <w:delText xml:space="preserve">included </w:delText>
                </w:r>
              </w:del>
            </w:ins>
            <w:del w:id="1204" w:author="Sigen Ye (Apple)" w:date="2022-05-11T15:45:00Z">
              <w:r>
                <w:rPr>
                  <w:lang w:eastAsia="en-US"/>
                </w:rPr>
                <w:delText>in</w:delText>
              </w:r>
            </w:del>
            <w:ins w:id="1205" w:author="Sigen Ye (Apple)" w:date="2022-05-11T15:45:00Z">
              <w:r>
                <w:rPr>
                  <w:lang w:eastAsia="en-US"/>
                </w:rPr>
                <w:t>agreed to be supported for</w:t>
              </w:r>
            </w:ins>
            <w:r>
              <w:rPr>
                <w:lang w:eastAsia="en-US"/>
              </w:rPr>
              <w:t xml:space="preserve"> </w:t>
            </w:r>
            <w:del w:id="1206" w:author="Haipeng HP1 Lei" w:date="2022-05-11T18:32:00Z">
              <w:r>
                <w:rPr>
                  <w:lang w:eastAsia="en-US"/>
                </w:rPr>
                <w:delText xml:space="preserve">the multi-cell PDSCH scheduling </w:delText>
              </w:r>
            </w:del>
            <w:ins w:id="1207" w:author="Haipeng HP1 Lei" w:date="2022-05-11T18:32:00Z">
              <w:del w:id="1208" w:author="Sigen Ye (Apple)" w:date="2022-05-11T15:45:00Z">
                <w:r>
                  <w:rPr>
                    <w:lang w:eastAsia="en-US"/>
                  </w:rPr>
                  <w:delText>a</w:delText>
                </w:r>
              </w:del>
              <w:r>
                <w:rPr>
                  <w:lang w:eastAsia="en-US"/>
                </w:rPr>
                <w:t xml:space="preserve"> </w:t>
              </w:r>
            </w:ins>
            <w:r>
              <w:rPr>
                <w:lang w:eastAsia="en-US"/>
              </w:rPr>
              <w:t>DCI</w:t>
            </w:r>
            <w:ins w:id="1209" w:author="Haipeng HP1 Lei" w:date="2022-05-11T18:32:00Z">
              <w:r>
                <w:rPr>
                  <w:lang w:eastAsia="en-US"/>
                </w:rPr>
                <w:t xml:space="preserve"> format 1_X, it</w:t>
              </w:r>
            </w:ins>
            <w:r>
              <w:rPr>
                <w:lang w:eastAsia="en-US"/>
              </w:rPr>
              <w:t xml:space="preserve"> indicates a slot level offset between a </w:t>
            </w:r>
            <w:del w:id="1210" w:author="Haipeng HP1 Lei" w:date="2022-05-11T08:35:00Z">
              <w:r>
                <w:rPr>
                  <w:color w:val="FF0000"/>
                  <w:lang w:eastAsia="en-US"/>
                </w:rPr>
                <w:delText xml:space="preserve">PUCCH </w:delText>
              </w:r>
            </w:del>
            <w:r>
              <w:rPr>
                <w:color w:val="FF0000"/>
                <w:lang w:eastAsia="en-US"/>
              </w:rPr>
              <w:t xml:space="preserve">slot </w:t>
            </w:r>
            <w:del w:id="1211" w:author="Haipeng HP1 Lei" w:date="2022-05-11T08:35:00Z">
              <w:r>
                <w:rPr>
                  <w:color w:val="FF0000"/>
                  <w:lang w:eastAsia="en-US"/>
                </w:rPr>
                <w:delText xml:space="preserve">with </w:delText>
              </w:r>
            </w:del>
            <w:ins w:id="1212" w:author="Haipeng HP1 Lei" w:date="2022-05-11T08:35:00Z">
              <w:r>
                <w:rPr>
                  <w:color w:val="FF0000"/>
                  <w:lang w:eastAsia="en-US"/>
                </w:rPr>
                <w:t xml:space="preserve">where </w:t>
              </w:r>
            </w:ins>
            <w:ins w:id="1213" w:author="Haipeng HP1 Lei" w:date="2022-05-11T18:32:00Z">
              <w:r>
                <w:rPr>
                  <w:color w:val="FF0000"/>
                  <w:lang w:eastAsia="en-US"/>
                </w:rPr>
                <w:t xml:space="preserve">the </w:t>
              </w:r>
            </w:ins>
            <w:r>
              <w:rPr>
                <w:lang w:eastAsia="en-US"/>
              </w:rPr>
              <w:t>reference PDSCH of the co-scheduled PD</w:t>
            </w:r>
            <w:r>
              <w:rPr>
                <w:lang w:eastAsia="en-US"/>
              </w:rPr>
              <w:lastRenderedPageBreak/>
              <w:t xml:space="preserve">SCHs </w:t>
            </w:r>
            <w:ins w:id="1214" w:author="Haipeng HP1 Lei" w:date="2022-05-11T08:35:00Z">
              <w:r>
                <w:rPr>
                  <w:lang w:eastAsia="en-US"/>
                </w:rPr>
                <w:t>is tra</w:t>
              </w:r>
            </w:ins>
            <w:ins w:id="121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16" w:author="Haipeng HP1 Lei" w:date="2022-05-11T08:36:00Z">
              <w:r>
                <w:rPr>
                  <w:color w:val="FF0000"/>
                  <w:lang w:eastAsia="en-US"/>
                </w:rPr>
                <w:t xml:space="preserve">HARQ-ACK feedback for </w:t>
              </w:r>
            </w:ins>
            <w:r>
              <w:rPr>
                <w:color w:val="FF0000"/>
                <w:lang w:eastAsia="en-US"/>
              </w:rPr>
              <w:t>co-scheduled PDSCHs</w:t>
            </w:r>
            <w:del w:id="1217"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ListParagraph"/>
              <w:numPr>
                <w:ilvl w:val="0"/>
                <w:numId w:val="18"/>
              </w:numPr>
              <w:rPr>
                <w:ins w:id="1218" w:author="Sigen Ye (Apple)" w:date="2022-05-11T15:42:00Z"/>
                <w:rFonts w:eastAsia="楷体"/>
                <w:szCs w:val="20"/>
                <w:lang w:eastAsia="zh-CN"/>
              </w:rPr>
            </w:pPr>
            <w:ins w:id="1219" w:author="Sigen Ye (Apple)" w:date="2022-05-11T15:42:00Z">
              <w:r>
                <w:rPr>
                  <w:rFonts w:eastAsia="楷体"/>
                  <w:szCs w:val="20"/>
                  <w:lang w:eastAsia="zh-CN"/>
                </w:rPr>
                <w:t>The reference PDSCH is one of the co-scheduled PDSCHs</w:t>
              </w:r>
            </w:ins>
          </w:p>
          <w:p w14:paraId="61CD8FEE" w14:textId="77777777" w:rsidR="00551A8F" w:rsidRDefault="0002526D">
            <w:pPr>
              <w:pStyle w:val="ListParagraph"/>
              <w:numPr>
                <w:ilvl w:val="1"/>
                <w:numId w:val="18"/>
              </w:numPr>
              <w:rPr>
                <w:rFonts w:eastAsia="楷体"/>
                <w:szCs w:val="20"/>
                <w:lang w:eastAsia="zh-CN"/>
              </w:rPr>
              <w:pPrChange w:id="1220" w:author="양석철/책임연구원/미래기술센터 C&amp;M표준(연)5G무선통신표준Task(suckchel.yang@lge.com)" w:date="2022-05-11T15:42:00Z">
                <w:pPr>
                  <w:pStyle w:val="ListParagraph"/>
                  <w:numPr>
                    <w:numId w:val="18"/>
                  </w:numPr>
                  <w:ind w:left="720"/>
                </w:pPr>
              </w:pPrChange>
            </w:pPr>
            <w:r>
              <w:rPr>
                <w:rFonts w:eastAsia="楷体"/>
                <w:szCs w:val="20"/>
                <w:lang w:eastAsia="zh-CN"/>
              </w:rPr>
              <w:t xml:space="preserve">FFS: </w:t>
            </w:r>
            <w:del w:id="1221" w:author="Sigen Ye (Apple)" w:date="2022-05-11T15:42:00Z">
              <w:r>
                <w:rPr>
                  <w:rFonts w:eastAsia="楷体"/>
                  <w:szCs w:val="20"/>
                  <w:lang w:eastAsia="zh-CN"/>
                </w:rPr>
                <w:delText>the reference PDSCH</w:delText>
              </w:r>
            </w:del>
            <w:ins w:id="1222" w:author="Sigen Ye (Apple)" w:date="2022-05-11T15:42:00Z">
              <w:r>
                <w:rPr>
                  <w:rFonts w:eastAsia="楷体"/>
                  <w:szCs w:val="20"/>
                  <w:lang w:eastAsia="zh-CN"/>
                </w:rPr>
                <w:t>which one</w:t>
              </w:r>
            </w:ins>
            <w:r>
              <w:rPr>
                <w:rFonts w:eastAsia="楷体"/>
                <w:szCs w:val="20"/>
                <w:lang w:eastAsia="zh-CN"/>
              </w:rPr>
              <w:t xml:space="preserve"> </w:t>
            </w:r>
          </w:p>
          <w:p w14:paraId="261786F6" w14:textId="77777777" w:rsidR="00551A8F" w:rsidRPr="00551A8F" w:rsidRDefault="0002526D">
            <w:pPr>
              <w:pStyle w:val="ListParagraph"/>
              <w:numPr>
                <w:ilvl w:val="0"/>
                <w:numId w:val="18"/>
              </w:numPr>
              <w:rPr>
                <w:rFonts w:eastAsia="楷体"/>
                <w:strike/>
                <w:szCs w:val="20"/>
                <w:lang w:eastAsia="zh-CN"/>
                <w:rPrChange w:id="1223" w:author="Sigen Ye (Apple)" w:date="2022-05-11T15:46:00Z">
                  <w:rPr>
                    <w:rFonts w:eastAsia="楷体"/>
                    <w:szCs w:val="20"/>
                    <w:lang w:eastAsia="zh-CN"/>
                  </w:rPr>
                </w:rPrChange>
              </w:rPr>
            </w:pPr>
            <w:r>
              <w:rPr>
                <w:rFonts w:eastAsia="楷体"/>
                <w:strike/>
                <w:szCs w:val="20"/>
                <w:lang w:eastAsia="zh-CN"/>
                <w:rPrChange w:id="1224" w:author="Sigen Ye (Apple)" w:date="2022-05-11T15:46:00Z">
                  <w:rPr>
                    <w:rFonts w:eastAsia="楷体"/>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ListParagraph"/>
              <w:numPr>
                <w:ilvl w:val="0"/>
                <w:numId w:val="17"/>
              </w:numPr>
              <w:rPr>
                <w:lang w:eastAsia="en-US"/>
              </w:rPr>
            </w:pPr>
            <w:ins w:id="1225" w:author="Haipeng HP1 Lei" w:date="2022-05-11T18:31:00Z">
              <w:r>
                <w:rPr>
                  <w:lang w:eastAsia="en-US"/>
                </w:rPr>
                <w:t xml:space="preserve">If </w:t>
              </w:r>
            </w:ins>
            <w:ins w:id="1226"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27" w:author="Haipeng HP1 Lei" w:date="2022-05-11T18:32:00Z">
              <w:r>
                <w:rPr>
                  <w:lang w:eastAsia="en-US"/>
                </w:rPr>
                <w:t xml:space="preserve">is included </w:t>
              </w:r>
            </w:ins>
            <w:r>
              <w:rPr>
                <w:lang w:eastAsia="en-US"/>
              </w:rPr>
              <w:t xml:space="preserve">in </w:t>
            </w:r>
            <w:del w:id="1228" w:author="Haipeng HP1 Lei" w:date="2022-05-11T18:32:00Z">
              <w:r>
                <w:rPr>
                  <w:lang w:eastAsia="en-US"/>
                </w:rPr>
                <w:delText xml:space="preserve">the multi-cell PDSCH scheduling </w:delText>
              </w:r>
            </w:del>
            <w:ins w:id="1229" w:author="Haipeng HP1 Lei" w:date="2022-05-11T18:32:00Z">
              <w:r>
                <w:rPr>
                  <w:lang w:eastAsia="en-US"/>
                </w:rPr>
                <w:t xml:space="preserve">a </w:t>
              </w:r>
            </w:ins>
            <w:r>
              <w:rPr>
                <w:lang w:eastAsia="en-US"/>
              </w:rPr>
              <w:t>DCI</w:t>
            </w:r>
            <w:ins w:id="1230" w:author="Haipeng HP1 Lei" w:date="2022-05-11T18:32:00Z">
              <w:r>
                <w:rPr>
                  <w:lang w:eastAsia="en-US"/>
                </w:rPr>
                <w:t xml:space="preserve"> format 1_X, it</w:t>
              </w:r>
            </w:ins>
            <w:r>
              <w:rPr>
                <w:lang w:eastAsia="en-US"/>
              </w:rPr>
              <w:t xml:space="preserve"> indicates a slot level offset between a </w:t>
            </w:r>
            <w:del w:id="1231"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32" w:author="Haipeng HP1 Lei" w:date="2022-05-11T08:35:00Z">
              <w:r>
                <w:rPr>
                  <w:color w:val="FF0000"/>
                  <w:lang w:eastAsia="en-US"/>
                </w:rPr>
                <w:delText xml:space="preserve">with </w:delText>
              </w:r>
            </w:del>
            <w:ins w:id="1233" w:author="Haipeng HP1 Lei" w:date="2022-05-11T08:35:00Z">
              <w:r>
                <w:rPr>
                  <w:strike/>
                  <w:color w:val="FF0000"/>
                  <w:lang w:eastAsia="en-US"/>
                </w:rPr>
                <w:t>where</w:t>
              </w:r>
              <w:r>
                <w:rPr>
                  <w:color w:val="FF0000"/>
                  <w:lang w:eastAsia="en-US"/>
                </w:rPr>
                <w:t xml:space="preserve"> </w:t>
              </w:r>
            </w:ins>
            <w:ins w:id="1234" w:author="Haipeng HP1 Lei" w:date="2022-05-11T18:32:00Z">
              <w:r>
                <w:rPr>
                  <w:color w:val="FF0000"/>
                  <w:lang w:eastAsia="en-US"/>
                </w:rPr>
                <w:t xml:space="preserve">the </w:t>
              </w:r>
            </w:ins>
            <w:r>
              <w:rPr>
                <w:lang w:eastAsia="en-US"/>
              </w:rPr>
              <w:t xml:space="preserve">reference PDSCH of the co-scheduled PDSCHs </w:t>
            </w:r>
            <w:ins w:id="1235" w:author="Haipeng HP1 Lei" w:date="2022-05-11T08:35:00Z">
              <w:r>
                <w:rPr>
                  <w:strike/>
                  <w:lang w:eastAsia="en-US"/>
                </w:rPr>
                <w:t>is tra</w:t>
              </w:r>
            </w:ins>
            <w:ins w:id="1236"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37" w:author="Haipeng HP1 Lei" w:date="2022-05-11T08:36:00Z">
              <w:r>
                <w:rPr>
                  <w:color w:val="FF0000"/>
                  <w:lang w:eastAsia="en-US"/>
                </w:rPr>
                <w:t xml:space="preserve">HARQ-ACK feedback for </w:t>
              </w:r>
            </w:ins>
            <w:r>
              <w:rPr>
                <w:color w:val="FF0000"/>
                <w:lang w:eastAsia="en-US"/>
              </w:rPr>
              <w:t>co-scheduled PDSCHs</w:t>
            </w:r>
            <w:del w:id="1238"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1C2E0E36"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proofErr w:type="gramStart"/>
            <w:r>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14:paraId="109CD90B" w14:textId="77777777" w:rsidR="00551A8F" w:rsidRDefault="0002526D">
            <w:pPr>
              <w:pStyle w:val="ListParagraph"/>
              <w:numPr>
                <w:ilvl w:val="0"/>
                <w:numId w:val="17"/>
              </w:numPr>
              <w:rPr>
                <w:lang w:eastAsia="en-US"/>
              </w:rPr>
            </w:pPr>
            <w:ins w:id="1239" w:author="Haipeng HP1 Lei" w:date="2022-05-11T18:31:00Z">
              <w:r>
                <w:rPr>
                  <w:lang w:eastAsia="en-US"/>
                </w:rPr>
                <w:t xml:space="preserve">If </w:t>
              </w:r>
            </w:ins>
            <w:ins w:id="1240"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41" w:author="Haipeng HP1 Lei" w:date="2022-05-11T18:32:00Z">
              <w:r>
                <w:rPr>
                  <w:lang w:eastAsia="en-US"/>
                </w:rPr>
                <w:t xml:space="preserve">is included </w:t>
              </w:r>
            </w:ins>
            <w:r>
              <w:rPr>
                <w:lang w:eastAsia="en-US"/>
              </w:rPr>
              <w:t xml:space="preserve">in </w:t>
            </w:r>
            <w:del w:id="1242" w:author="Haipeng HP1 Lei" w:date="2022-05-11T18:32:00Z">
              <w:r>
                <w:rPr>
                  <w:lang w:eastAsia="en-US"/>
                </w:rPr>
                <w:delText xml:space="preserve">the multi-cell PDSCH scheduling </w:delText>
              </w:r>
            </w:del>
            <w:ins w:id="1243" w:author="Haipeng HP1 Lei" w:date="2022-05-11T18:32:00Z">
              <w:r>
                <w:rPr>
                  <w:lang w:eastAsia="en-US"/>
                </w:rPr>
                <w:t xml:space="preserve">a </w:t>
              </w:r>
            </w:ins>
            <w:r>
              <w:rPr>
                <w:lang w:eastAsia="en-US"/>
              </w:rPr>
              <w:t>DCI</w:t>
            </w:r>
            <w:ins w:id="1244" w:author="Haipeng HP1 Lei" w:date="2022-05-11T18:32:00Z">
              <w:r>
                <w:rPr>
                  <w:lang w:eastAsia="en-US"/>
                </w:rPr>
                <w:t xml:space="preserve"> format 1_X, it</w:t>
              </w:r>
            </w:ins>
            <w:r>
              <w:rPr>
                <w:lang w:eastAsia="en-US"/>
              </w:rPr>
              <w:t xml:space="preserve"> indicates a slot level offset between a </w:t>
            </w:r>
            <w:del w:id="1245"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246" w:author="Haipeng HP1 Lei" w:date="2022-05-11T08:35:00Z">
              <w:r>
                <w:rPr>
                  <w:color w:val="FF0000"/>
                  <w:lang w:eastAsia="en-US"/>
                </w:rPr>
                <w:delText xml:space="preserve">with </w:delText>
              </w:r>
            </w:del>
            <w:ins w:id="1247" w:author="Haipeng HP1 Lei" w:date="2022-05-11T08:35:00Z">
              <w:r>
                <w:rPr>
                  <w:color w:val="FF0000"/>
                  <w:lang w:eastAsia="en-US"/>
                </w:rPr>
                <w:t xml:space="preserve">where </w:t>
              </w:r>
            </w:ins>
            <w:ins w:id="1248" w:author="Haipeng HP1 Lei" w:date="2022-05-11T18:32:00Z">
              <w:r>
                <w:rPr>
                  <w:color w:val="FF0000"/>
                  <w:lang w:eastAsia="en-US"/>
                </w:rPr>
                <w:t xml:space="preserve">the </w:t>
              </w:r>
            </w:ins>
            <w:r>
              <w:rPr>
                <w:lang w:eastAsia="en-US"/>
              </w:rPr>
              <w:t xml:space="preserve">reference PDSCH of the co-scheduled PDSCHs </w:t>
            </w:r>
            <w:ins w:id="1249" w:author="Haipeng HP1 Lei" w:date="2022-05-11T08:35:00Z">
              <w:r>
                <w:rPr>
                  <w:lang w:eastAsia="en-US"/>
                </w:rPr>
                <w:t>is tra</w:t>
              </w:r>
            </w:ins>
            <w:ins w:id="125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51" w:author="Haipeng HP1 Lei" w:date="2022-05-11T08:36:00Z">
              <w:r>
                <w:rPr>
                  <w:color w:val="FF0000"/>
                  <w:lang w:eastAsia="en-US"/>
                </w:rPr>
                <w:t xml:space="preserve">HARQ-ACK feedback for </w:t>
              </w:r>
            </w:ins>
            <w:r>
              <w:rPr>
                <w:color w:val="FF0000"/>
                <w:lang w:eastAsia="en-US"/>
              </w:rPr>
              <w:t>co-scheduled PDSCHs</w:t>
            </w:r>
            <w:del w:id="1252"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CommentText"/>
              <w:rPr>
                <w:bCs/>
                <w:lang w:val="en-US" w:eastAsia="zh-CN"/>
              </w:rPr>
            </w:pPr>
          </w:p>
        </w:tc>
      </w:tr>
      <w:tr w:rsidR="00551A8F" w14:paraId="651C7268" w14:textId="77777777">
        <w:tc>
          <w:tcPr>
            <w:tcW w:w="2009" w:type="dxa"/>
          </w:tcPr>
          <w:p w14:paraId="3D2A78FB"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1701D30"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PMingLiU"/>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proofErr w:type="gramStart"/>
            <w:r>
              <w:rPr>
                <w:lang w:eastAsia="en-US"/>
              </w:rPr>
              <w:t>“ a</w:t>
            </w:r>
            <w:proofErr w:type="gramEnd"/>
            <w:r>
              <w:rPr>
                <w:lang w:eastAsia="en-US"/>
              </w:rPr>
              <w:t xml:space="preserve"> </w:t>
            </w:r>
            <w:del w:id="125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54" w:author="Haipeng HP1 Lei" w:date="2022-05-11T08:35:00Z">
              <w:r>
                <w:rPr>
                  <w:color w:val="FF0000"/>
                  <w:lang w:eastAsia="en-US"/>
                </w:rPr>
                <w:delText xml:space="preserve">with </w:delText>
              </w:r>
            </w:del>
            <w:ins w:id="1255" w:author="Haipeng HP1 Lei" w:date="2022-05-11T08:35:00Z">
              <w:r>
                <w:rPr>
                  <w:strike/>
                  <w:color w:val="FF0000"/>
                  <w:lang w:eastAsia="en-US"/>
                </w:rPr>
                <w:t>where</w:t>
              </w:r>
              <w:r>
                <w:rPr>
                  <w:color w:val="FF0000"/>
                  <w:lang w:eastAsia="en-US"/>
                </w:rPr>
                <w:t xml:space="preserve"> </w:t>
              </w:r>
            </w:ins>
            <w:ins w:id="1256"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069B465A"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257" w:author="Haipeng HP1 Lei" w:date="2022-05-11T18:32:00Z">
              <w:r>
                <w:rPr>
                  <w:lang w:eastAsia="en-US"/>
                </w:rPr>
                <w:delText xml:space="preserve">the multi-cell PDSCH scheduling </w:delText>
              </w:r>
            </w:del>
            <w:ins w:id="1258" w:author="Haipeng HP1 Lei" w:date="2022-05-11T18:32:00Z">
              <w:r>
                <w:rPr>
                  <w:lang w:eastAsia="en-US"/>
                </w:rPr>
                <w:t xml:space="preserve">a </w:t>
              </w:r>
            </w:ins>
            <w:r>
              <w:rPr>
                <w:lang w:eastAsia="en-US"/>
              </w:rPr>
              <w:t>DCI</w:t>
            </w:r>
            <w:ins w:id="1259" w:author="Haipeng HP1 Lei" w:date="2022-05-11T18:32:00Z">
              <w:r>
                <w:rPr>
                  <w:lang w:eastAsia="en-US"/>
                </w:rPr>
                <w:t xml:space="preserve"> format 1_X</w:t>
              </w:r>
            </w:ins>
            <w:r>
              <w:rPr>
                <w:lang w:eastAsia="en-US"/>
              </w:rPr>
              <w:t xml:space="preserve"> indicates a slot level offset</w:t>
            </w:r>
            <w:ins w:id="1260" w:author="Haipeng HP1 Lei" w:date="2022-05-12T17:31:00Z">
              <w:r>
                <w:rPr>
                  <w:lang w:eastAsia="en-US"/>
                </w:rPr>
                <w:t>, in the SCS of PUCCH,</w:t>
              </w:r>
            </w:ins>
            <w:r>
              <w:rPr>
                <w:lang w:eastAsia="en-US"/>
              </w:rPr>
              <w:t xml:space="preserve"> between a </w:t>
            </w:r>
            <w:del w:id="1261" w:author="Haipeng HP1 Lei" w:date="2022-05-11T08:35:00Z">
              <w:r>
                <w:rPr>
                  <w:color w:val="FF0000"/>
                  <w:lang w:eastAsia="en-US"/>
                </w:rPr>
                <w:delText xml:space="preserve">PUCCH </w:delText>
              </w:r>
            </w:del>
            <w:r>
              <w:rPr>
                <w:color w:val="FF0000"/>
                <w:lang w:eastAsia="en-US"/>
              </w:rPr>
              <w:t xml:space="preserve">slot </w:t>
            </w:r>
            <w:del w:id="1262" w:author="Haipeng HP1 Lei" w:date="2022-05-11T08:35:00Z">
              <w:r>
                <w:rPr>
                  <w:color w:val="FF0000"/>
                  <w:lang w:eastAsia="en-US"/>
                </w:rPr>
                <w:delText xml:space="preserve">with </w:delText>
              </w:r>
            </w:del>
            <w:ins w:id="1263" w:author="Haipeng HP1 Lei" w:date="2022-05-11T08:35:00Z">
              <w:r>
                <w:rPr>
                  <w:color w:val="FF0000"/>
                  <w:lang w:eastAsia="en-US"/>
                </w:rPr>
                <w:t xml:space="preserve">where </w:t>
              </w:r>
            </w:ins>
            <w:ins w:id="1264" w:author="Haipeng HP1 Lei" w:date="2022-05-11T18:32:00Z">
              <w:r>
                <w:rPr>
                  <w:color w:val="FF0000"/>
                  <w:lang w:eastAsia="en-US"/>
                </w:rPr>
                <w:t xml:space="preserve">the </w:t>
              </w:r>
            </w:ins>
            <w:r>
              <w:rPr>
                <w:lang w:eastAsia="en-US"/>
              </w:rPr>
              <w:t xml:space="preserve">reference PDSCH of the co-scheduled PDSCHs </w:t>
            </w:r>
            <w:ins w:id="1265" w:author="Haipeng HP1 Lei" w:date="2022-05-11T08:35:00Z">
              <w:r>
                <w:rPr>
                  <w:lang w:eastAsia="en-US"/>
                </w:rPr>
                <w:t>is tra</w:t>
              </w:r>
            </w:ins>
            <w:ins w:id="1266" w:author="Haipeng HP1 Lei" w:date="2022-05-11T08:36:00Z">
              <w:r>
                <w:rPr>
                  <w:lang w:eastAsia="en-US"/>
                </w:rPr>
                <w:t xml:space="preserve">nsmitted </w:t>
              </w:r>
            </w:ins>
            <w:r>
              <w:rPr>
                <w:lang w:eastAsia="en-US"/>
              </w:rPr>
              <w:t xml:space="preserve">and </w:t>
            </w:r>
            <w:r>
              <w:rPr>
                <w:strike/>
                <w:color w:val="FF0000"/>
                <w:lang w:eastAsia="en-US"/>
              </w:rPr>
              <w:t>t</w:t>
            </w:r>
            <w:r>
              <w:rPr>
                <w:strike/>
                <w:color w:val="FF0000"/>
                <w:lang w:eastAsia="en-US"/>
              </w:rPr>
              <w:lastRenderedPageBreak/>
              <w: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67" w:author="Haipeng HP1 Lei" w:date="2022-05-11T08:36:00Z">
              <w:r>
                <w:rPr>
                  <w:color w:val="FF0000"/>
                  <w:lang w:eastAsia="en-US"/>
                </w:rPr>
                <w:t xml:space="preserve">HARQ-ACK feedback for </w:t>
              </w:r>
            </w:ins>
            <w:r>
              <w:rPr>
                <w:color w:val="FF0000"/>
                <w:lang w:eastAsia="en-US"/>
              </w:rPr>
              <w:t>co-scheduled PDSCHs</w:t>
            </w:r>
            <w:del w:id="1268"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65235A93" w14:textId="77777777" w:rsidR="00551A8F" w:rsidRDefault="0002526D">
            <w:pPr>
              <w:pStyle w:val="ListParagraph"/>
              <w:numPr>
                <w:ilvl w:val="0"/>
                <w:numId w:val="18"/>
              </w:numPr>
              <w:rPr>
                <w:del w:id="1269" w:author="Haipeng HP1 Lei" w:date="2022-05-12T17:30:00Z"/>
                <w:rFonts w:eastAsia="楷体"/>
                <w:szCs w:val="20"/>
                <w:lang w:eastAsia="zh-CN"/>
              </w:rPr>
            </w:pPr>
            <w:del w:id="1270" w:author="Haipeng HP1 Lei" w:date="2022-05-12T17:30:00Z">
              <w:r>
                <w:rPr>
                  <w:rFonts w:eastAsia="楷体"/>
                  <w:szCs w:val="20"/>
                  <w:lang w:eastAsia="zh-CN"/>
                </w:rPr>
                <w:delText>FFS: different SCS between reference PDSCH and other co-scheduled PDSCHs</w:delText>
              </w:r>
            </w:del>
          </w:p>
          <w:p w14:paraId="1856A59A" w14:textId="77777777" w:rsidR="00551A8F" w:rsidRDefault="00551A8F">
            <w:pPr>
              <w:jc w:val="left"/>
              <w:rPr>
                <w:rFonts w:eastAsia="PMingLiU"/>
                <w:bCs/>
                <w:lang w:eastAsia="zh-TW"/>
              </w:rPr>
            </w:pPr>
          </w:p>
        </w:tc>
      </w:tr>
      <w:tr w:rsidR="00551A8F" w14:paraId="02EE93CC" w14:textId="77777777">
        <w:tc>
          <w:tcPr>
            <w:tcW w:w="2009" w:type="dxa"/>
          </w:tcPr>
          <w:p w14:paraId="772845C3" w14:textId="77777777" w:rsidR="00551A8F" w:rsidRDefault="0002526D">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271"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272" w:author="liu zheng" w:date="2022-05-12T20:47:00Z">
              <w:r>
                <w:rPr>
                  <w:lang w:eastAsia="en-US"/>
                </w:rPr>
                <w:delText xml:space="preserve">PUCCH </w:delText>
              </w:r>
            </w:del>
            <w:r>
              <w:rPr>
                <w:lang w:eastAsia="en-US"/>
              </w:rPr>
              <w:t xml:space="preserve">slot </w:t>
            </w:r>
            <w:del w:id="1273" w:author="liu zheng" w:date="2022-05-12T20:48:00Z">
              <w:r>
                <w:rPr>
                  <w:color w:val="FF0000"/>
                  <w:lang w:eastAsia="en-US"/>
                </w:rPr>
                <w:delText>with</w:delText>
              </w:r>
            </w:del>
            <w:ins w:id="1274" w:author="liu zheng" w:date="2022-05-12T20:48:00Z">
              <w:r>
                <w:rPr>
                  <w:color w:val="FF0000"/>
                  <w:lang w:eastAsia="en-US"/>
                </w:rPr>
                <w:t>containing</w:t>
              </w:r>
            </w:ins>
            <w:r>
              <w:rPr>
                <w:color w:val="FF0000"/>
                <w:lang w:eastAsia="en-US"/>
              </w:rPr>
              <w:t xml:space="preserve"> the </w:t>
            </w:r>
            <w:ins w:id="1275" w:author="liu zheng" w:date="2022-05-12T20:48:00Z">
              <w:r>
                <w:rPr>
                  <w:color w:val="FF0000"/>
                  <w:lang w:eastAsia="en-US"/>
                </w:rPr>
                <w:t>corresponding</w:t>
              </w:r>
            </w:ins>
            <w:del w:id="1276" w:author="liu zheng" w:date="2022-05-12T20:48:00Z">
              <w:r>
                <w:rPr>
                  <w:color w:val="FF0000"/>
                  <w:lang w:eastAsia="en-US"/>
                </w:rPr>
                <w:delText>PUCCH carrying</w:delText>
              </w:r>
            </w:del>
            <w:r>
              <w:rPr>
                <w:color w:val="FF0000"/>
                <w:lang w:eastAsia="en-US"/>
              </w:rPr>
              <w:t xml:space="preserve"> </w:t>
            </w:r>
            <w:ins w:id="1277" w:author="Haipeng HP1 Lei" w:date="2022-05-11T08:36:00Z">
              <w:r>
                <w:rPr>
                  <w:color w:val="FF0000"/>
                  <w:lang w:eastAsia="en-US"/>
                </w:rPr>
                <w:t>HARQ-ACK feedback</w:t>
              </w:r>
            </w:ins>
            <w:ins w:id="1278" w:author="liu zheng" w:date="2022-05-12T20:48:00Z">
              <w:r>
                <w:rPr>
                  <w:color w:val="FF0000"/>
                  <w:lang w:eastAsia="en-US"/>
                </w:rPr>
                <w:t>s</w:t>
              </w:r>
            </w:ins>
            <w:ins w:id="1279"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w:t>
            </w:r>
            <w:proofErr w:type="gramStart"/>
            <w:r>
              <w:rPr>
                <w:rFonts w:eastAsiaTheme="minorEastAsia" w:hint="eastAsia"/>
                <w:bCs/>
                <w:lang w:eastAsia="zh-CN"/>
              </w:rPr>
              <w:t>PUCCH  slot</w:t>
            </w:r>
            <w:proofErr w:type="gramEnd"/>
            <w:r>
              <w:rPr>
                <w:rFonts w:eastAsiaTheme="minorEastAsia" w:hint="eastAsia"/>
                <w:bCs/>
                <w:lang w:eastAsia="zh-CN"/>
              </w:rPr>
              <w:t xml:space="preserve">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proofErr w:type="spellStart"/>
            <w:r>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roofErr w:type="gramStart"/>
            <w:r>
              <w:rPr>
                <w:rFonts w:eastAsia="宋体"/>
                <w:snapToGrid/>
                <w:kern w:val="0"/>
                <w:szCs w:val="20"/>
                <w:lang w:eastAsia="zh-CN"/>
              </w:rPr>
              <w:t>Updated)Proposal</w:t>
            </w:r>
            <w:proofErr w:type="gramEnd"/>
            <w:r>
              <w:rPr>
                <w:rFonts w:eastAsia="宋体"/>
                <w:snapToGrid/>
                <w:kern w:val="0"/>
                <w:szCs w:val="20"/>
                <w:lang w:eastAsia="zh-CN"/>
              </w:rPr>
              <w:t xml:space="preserve"> 4-1:</w:t>
            </w:r>
          </w:p>
          <w:p w14:paraId="3AD1DB3F" w14:textId="77777777" w:rsidR="00551A8F" w:rsidRDefault="0002526D">
            <w:pPr>
              <w:pStyle w:val="ListParagraph"/>
              <w:numPr>
                <w:ilvl w:val="0"/>
                <w:numId w:val="17"/>
              </w:numPr>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1280" w:author="Haipeng HP1 Lei" w:date="2022-05-11T18:32:00Z">
              <w:r>
                <w:rPr>
                  <w:lang w:eastAsia="en-US"/>
                </w:rPr>
                <w:delText xml:space="preserve">the multi-cell PDSCH scheduling </w:delText>
              </w:r>
            </w:del>
            <w:ins w:id="1281" w:author="Haipeng HP1 Lei" w:date="2022-05-11T18:32:00Z">
              <w:r>
                <w:rPr>
                  <w:lang w:eastAsia="en-US"/>
                </w:rPr>
                <w:t xml:space="preserve">a </w:t>
              </w:r>
            </w:ins>
            <w:r>
              <w:rPr>
                <w:lang w:eastAsia="en-US"/>
              </w:rPr>
              <w:t>DCI</w:t>
            </w:r>
            <w:ins w:id="1282" w:author="Haipeng HP1 Lei" w:date="2022-05-11T18:32:00Z">
              <w:r>
                <w:rPr>
                  <w:lang w:eastAsia="en-US"/>
                </w:rPr>
                <w:t xml:space="preserve"> format 1_X</w:t>
              </w:r>
            </w:ins>
            <w:r>
              <w:rPr>
                <w:lang w:eastAsia="en-US"/>
              </w:rPr>
              <w:t xml:space="preserve"> indicates a slot level offset</w:t>
            </w:r>
            <w:ins w:id="1283" w:author="Haipeng HP1 Lei" w:date="2022-05-12T17:31:00Z">
              <w:r>
                <w:rPr>
                  <w:lang w:eastAsia="en-US"/>
                </w:rPr>
                <w:t>, in the SCS of PUCCH,</w:t>
              </w:r>
            </w:ins>
            <w:r>
              <w:rPr>
                <w:lang w:eastAsia="en-US"/>
              </w:rPr>
              <w:t xml:space="preserve"> between a </w:t>
            </w:r>
            <w:del w:id="1284"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285" w:author="Haipeng HP1 Lei" w:date="2022-05-11T08:35:00Z">
              <w:r>
                <w:rPr>
                  <w:color w:val="FF0000"/>
                  <w:lang w:eastAsia="en-US"/>
                </w:rPr>
                <w:delText xml:space="preserve">with </w:delText>
              </w:r>
            </w:del>
            <w:ins w:id="1286" w:author="Haipeng HP1 Lei" w:date="2022-05-11T08:35:00Z">
              <w:r>
                <w:rPr>
                  <w:color w:val="FF0000"/>
                  <w:lang w:eastAsia="en-US"/>
                </w:rPr>
                <w:t xml:space="preserve">where </w:t>
              </w:r>
            </w:ins>
            <w:ins w:id="1287" w:author="Haipeng HP1 Lei" w:date="2022-05-11T18:32:00Z">
              <w:r>
                <w:rPr>
                  <w:color w:val="FF0000"/>
                  <w:lang w:eastAsia="en-US"/>
                </w:rPr>
                <w:t xml:space="preserve">the </w:t>
              </w:r>
            </w:ins>
            <w:r>
              <w:rPr>
                <w:lang w:eastAsia="en-US"/>
              </w:rPr>
              <w:t xml:space="preserve">reference PDSCH of the co-scheduled PDSCHs </w:t>
            </w:r>
            <w:ins w:id="1288" w:author="Haipeng HP1 Lei" w:date="2022-05-11T08:35:00Z">
              <w:r>
                <w:rPr>
                  <w:lang w:eastAsia="en-US"/>
                </w:rPr>
                <w:t>is tra</w:t>
              </w:r>
            </w:ins>
            <w:ins w:id="128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0" w:author="Haipeng HP1 Lei" w:date="2022-05-11T08:36:00Z">
              <w:r>
                <w:rPr>
                  <w:color w:val="FF0000"/>
                  <w:lang w:eastAsia="en-US"/>
                </w:rPr>
                <w:t xml:space="preserve">HARQ-ACK feedback for </w:t>
              </w:r>
            </w:ins>
            <w:r>
              <w:rPr>
                <w:color w:val="FF0000"/>
                <w:lang w:eastAsia="en-US"/>
              </w:rPr>
              <w:t>co-scheduled PDSCHs</w:t>
            </w:r>
            <w:del w:id="1291"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ListParagraph"/>
              <w:numPr>
                <w:ilvl w:val="0"/>
                <w:numId w:val="18"/>
              </w:numPr>
              <w:ind w:left="402" w:hanging="402"/>
              <w:rPr>
                <w:rFonts w:eastAsia="楷体"/>
                <w:szCs w:val="20"/>
                <w:lang w:eastAsia="zh-CN"/>
              </w:rPr>
            </w:pPr>
            <w:r>
              <w:rPr>
                <w:rFonts w:eastAsia="楷体"/>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Based on the comments by CATT, Intel, Ericsson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22FF0F4"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292" w:author="Haipeng HP1 Lei" w:date="2022-05-11T18:32:00Z">
              <w:r>
                <w:rPr>
                  <w:lang w:eastAsia="en-US"/>
                </w:rPr>
                <w:delText xml:space="preserve">the multi-cell PDSCH scheduling </w:delText>
              </w:r>
            </w:del>
            <w:ins w:id="1293" w:author="Haipeng HP1 Lei" w:date="2022-05-11T18:32:00Z">
              <w:r>
                <w:rPr>
                  <w:lang w:eastAsia="en-US"/>
                </w:rPr>
                <w:t xml:space="preserve">a </w:t>
              </w:r>
            </w:ins>
            <w:r>
              <w:rPr>
                <w:lang w:eastAsia="en-US"/>
              </w:rPr>
              <w:t>DCI</w:t>
            </w:r>
            <w:ins w:id="1294" w:author="Haipeng HP1 Lei" w:date="2022-05-11T18:32:00Z">
              <w:r>
                <w:rPr>
                  <w:lang w:eastAsia="en-US"/>
                </w:rPr>
                <w:t xml:space="preserve"> format 1_X</w:t>
              </w:r>
            </w:ins>
            <w:r>
              <w:rPr>
                <w:lang w:eastAsia="en-US"/>
              </w:rPr>
              <w:t xml:space="preserve"> indicates a slot level offset</w:t>
            </w:r>
            <w:ins w:id="1295" w:author="Haipeng HP1 Lei" w:date="2022-05-12T17:31:00Z">
              <w:r>
                <w:rPr>
                  <w:lang w:eastAsia="en-US"/>
                </w:rPr>
                <w:t>, in the SCS of PUCCH,</w:t>
              </w:r>
            </w:ins>
            <w:r>
              <w:rPr>
                <w:lang w:eastAsia="en-US"/>
              </w:rPr>
              <w:t xml:space="preserve"> between a </w:t>
            </w:r>
            <w:del w:id="1296" w:author="Haipeng HP1 Lei" w:date="2022-05-11T08:35:00Z">
              <w:r>
                <w:rPr>
                  <w:color w:val="FF0000"/>
                  <w:lang w:eastAsia="en-US"/>
                </w:rPr>
                <w:delText xml:space="preserve">PUCCH </w:delText>
              </w:r>
            </w:del>
            <w:ins w:id="1297" w:author="Haipeng HP1 Lei" w:date="2022-05-12T22:36:00Z">
              <w:r>
                <w:rPr>
                  <w:color w:val="FF0000"/>
                  <w:lang w:eastAsia="en-US"/>
                </w:rPr>
                <w:t xml:space="preserve">last UL </w:t>
              </w:r>
            </w:ins>
            <w:r>
              <w:rPr>
                <w:color w:val="FF0000"/>
                <w:lang w:eastAsia="en-US"/>
              </w:rPr>
              <w:t xml:space="preserve">slot </w:t>
            </w:r>
            <w:del w:id="1298" w:author="Haipeng HP1 Lei" w:date="2022-05-11T08:35:00Z">
              <w:r>
                <w:rPr>
                  <w:color w:val="FF0000"/>
                  <w:lang w:eastAsia="en-US"/>
                </w:rPr>
                <w:delText xml:space="preserve">with </w:delText>
              </w:r>
            </w:del>
            <w:ins w:id="1299" w:author="Haipeng HP1 Lei" w:date="2022-05-12T22:36:00Z">
              <w:r>
                <w:rPr>
                  <w:color w:val="FF0000"/>
                  <w:lang w:eastAsia="en-US"/>
                </w:rPr>
                <w:t>overlapping with</w:t>
              </w:r>
            </w:ins>
            <w:ins w:id="1300" w:author="Haipeng HP1 Lei" w:date="2022-05-11T08:35:00Z">
              <w:r>
                <w:rPr>
                  <w:color w:val="FF0000"/>
                  <w:lang w:eastAsia="en-US"/>
                </w:rPr>
                <w:t xml:space="preserve"> </w:t>
              </w:r>
            </w:ins>
            <w:ins w:id="1301" w:author="Haipeng HP1 Lei" w:date="2022-05-11T18:32:00Z">
              <w:r>
                <w:rPr>
                  <w:color w:val="FF0000"/>
                  <w:lang w:eastAsia="en-US"/>
                </w:rPr>
                <w:t xml:space="preserve">the </w:t>
              </w:r>
            </w:ins>
            <w:ins w:id="1302" w:author="Haipeng HP1 Lei" w:date="2022-05-12T22:36:00Z">
              <w:r>
                <w:rPr>
                  <w:color w:val="FF0000"/>
                  <w:lang w:eastAsia="en-US"/>
                </w:rPr>
                <w:t xml:space="preserve">slot where the </w:t>
              </w:r>
            </w:ins>
            <w:r>
              <w:rPr>
                <w:lang w:eastAsia="en-US"/>
              </w:rPr>
              <w:t xml:space="preserve">reference PDSCH of the co-scheduled PDSCHs </w:t>
            </w:r>
            <w:ins w:id="1303" w:author="Haipeng HP1 Lei" w:date="2022-05-11T08:35:00Z">
              <w:r>
                <w:rPr>
                  <w:lang w:eastAsia="en-US"/>
                </w:rPr>
                <w:t>is tra</w:t>
              </w:r>
            </w:ins>
            <w:ins w:id="130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05" w:author="Haipeng HP1 Lei" w:date="2022-05-11T08:36:00Z">
              <w:r>
                <w:rPr>
                  <w:color w:val="FF0000"/>
                  <w:lang w:eastAsia="en-US"/>
                </w:rPr>
                <w:t xml:space="preserve">HARQ-ACK feedback for </w:t>
              </w:r>
            </w:ins>
            <w:r>
              <w:rPr>
                <w:color w:val="FF0000"/>
                <w:lang w:eastAsia="en-US"/>
              </w:rPr>
              <w:t>co-scheduled PDSCHs</w:t>
            </w:r>
            <w:del w:id="1306"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17ABD708" w14:textId="77777777" w:rsidR="00551A8F" w:rsidRDefault="0002526D">
            <w:pPr>
              <w:pStyle w:val="ListParagraph"/>
              <w:numPr>
                <w:ilvl w:val="0"/>
                <w:numId w:val="18"/>
              </w:numPr>
              <w:rPr>
                <w:del w:id="1307" w:author="Haipeng HP1 Lei" w:date="2022-05-12T17:30:00Z"/>
                <w:rFonts w:eastAsia="楷体"/>
                <w:szCs w:val="20"/>
                <w:lang w:eastAsia="zh-CN"/>
              </w:rPr>
            </w:pPr>
            <w:del w:id="1308" w:author="Haipeng HP1 Lei" w:date="2022-05-12T17:30:00Z">
              <w:r>
                <w:rPr>
                  <w:rFonts w:eastAsia="楷体"/>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4-1:</w:t>
            </w:r>
          </w:p>
          <w:p w14:paraId="2153D49A" w14:textId="77777777" w:rsidR="00551A8F" w:rsidRDefault="0002526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09" w:author="Haipeng HP1 Lei" w:date="2022-05-11T18:32:00Z">
              <w:r>
                <w:rPr>
                  <w:lang w:eastAsia="en-US"/>
                </w:rPr>
                <w:delText xml:space="preserve">the multi-cell PDSCH scheduling </w:delText>
              </w:r>
            </w:del>
            <w:ins w:id="1310" w:author="Haipeng HP1 Lei" w:date="2022-05-11T18:32:00Z">
              <w:r>
                <w:rPr>
                  <w:lang w:eastAsia="en-US"/>
                </w:rPr>
                <w:t xml:space="preserve">a </w:t>
              </w:r>
            </w:ins>
            <w:r>
              <w:rPr>
                <w:lang w:eastAsia="en-US"/>
              </w:rPr>
              <w:t>DCI</w:t>
            </w:r>
            <w:ins w:id="1311" w:author="Haipeng HP1 Lei" w:date="2022-05-11T18:32:00Z">
              <w:r>
                <w:rPr>
                  <w:lang w:eastAsia="en-US"/>
                </w:rPr>
                <w:t xml:space="preserve"> format 1_X</w:t>
              </w:r>
            </w:ins>
            <w:r>
              <w:rPr>
                <w:lang w:eastAsia="en-US"/>
              </w:rPr>
              <w:t xml:space="preserve"> indicates a slot level offset</w:t>
            </w:r>
            <w:ins w:id="1312" w:author="Haipeng HP1 Lei" w:date="2022-05-12T17:31:00Z">
              <w:r>
                <w:rPr>
                  <w:lang w:eastAsia="en-US"/>
                </w:rPr>
                <w:t>, in the SCS of PUCCH,</w:t>
              </w:r>
            </w:ins>
            <w:r>
              <w:rPr>
                <w:lang w:eastAsia="en-US"/>
              </w:rPr>
              <w:t xml:space="preserve"> between a </w:t>
            </w:r>
            <w:del w:id="1313" w:author="Haipeng HP1 Lei" w:date="2022-05-11T08:35:00Z">
              <w:r>
                <w:rPr>
                  <w:color w:val="FF0000"/>
                  <w:lang w:eastAsia="en-US"/>
                </w:rPr>
                <w:delText xml:space="preserve">PUCCH </w:delText>
              </w:r>
            </w:del>
            <w:ins w:id="1314" w:author="Haipeng HP1 Lei" w:date="2022-05-12T22:36:00Z">
              <w:r>
                <w:rPr>
                  <w:color w:val="FF0000"/>
                  <w:lang w:eastAsia="en-US"/>
                </w:rPr>
                <w:t xml:space="preserve">last UL </w:t>
              </w:r>
            </w:ins>
            <w:r>
              <w:rPr>
                <w:color w:val="FF0000"/>
                <w:lang w:eastAsia="en-US"/>
              </w:rPr>
              <w:t xml:space="preserve">slot </w:t>
            </w:r>
            <w:del w:id="1315" w:author="Haipeng HP1 Lei" w:date="2022-05-11T08:35:00Z">
              <w:r>
                <w:rPr>
                  <w:color w:val="FF0000"/>
                  <w:lang w:eastAsia="en-US"/>
                </w:rPr>
                <w:delText xml:space="preserve">with </w:delText>
              </w:r>
            </w:del>
            <w:ins w:id="1316" w:author="Haipeng HP1 Lei" w:date="2022-05-12T22:36:00Z">
              <w:r>
                <w:rPr>
                  <w:color w:val="FF0000"/>
                  <w:lang w:eastAsia="en-US"/>
                </w:rPr>
                <w:t>overlapping with</w:t>
              </w:r>
            </w:ins>
            <w:ins w:id="1317" w:author="Haipeng HP1 Lei" w:date="2022-05-11T08:35:00Z">
              <w:r>
                <w:rPr>
                  <w:color w:val="FF0000"/>
                  <w:lang w:eastAsia="en-US"/>
                </w:rPr>
                <w:t xml:space="preserve"> </w:t>
              </w:r>
            </w:ins>
            <w:ins w:id="1318" w:author="Haipeng HP1 Lei" w:date="2022-05-11T18:32:00Z">
              <w:r>
                <w:rPr>
                  <w:color w:val="FF0000"/>
                  <w:lang w:eastAsia="en-US"/>
                </w:rPr>
                <w:t xml:space="preserve">the </w:t>
              </w:r>
            </w:ins>
            <w:ins w:id="1319" w:author="Haipeng HP1 Lei" w:date="2022-05-12T22:36:00Z">
              <w:r>
                <w:rPr>
                  <w:color w:val="FF0000"/>
                  <w:lang w:eastAsia="en-US"/>
                </w:rPr>
                <w:t xml:space="preserve">slot where the </w:t>
              </w:r>
            </w:ins>
            <w:r>
              <w:rPr>
                <w:lang w:eastAsia="en-US"/>
              </w:rPr>
              <w:t xml:space="preserve">reference PDSCH of the co-scheduled PDSCHs </w:t>
            </w:r>
            <w:ins w:id="1320" w:author="Haipeng HP1 Lei" w:date="2022-05-11T08:35:00Z">
              <w:r>
                <w:rPr>
                  <w:lang w:eastAsia="en-US"/>
                </w:rPr>
                <w:t xml:space="preserve">is </w:t>
              </w:r>
              <w:r>
                <w:rPr>
                  <w:strike/>
                  <w:color w:val="00B050"/>
                  <w:lang w:eastAsia="en-US"/>
                </w:rPr>
                <w:t>tra</w:t>
              </w:r>
            </w:ins>
            <w:ins w:id="132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2" w:author="Haipeng HP1 Lei" w:date="2022-05-11T08:36:00Z">
              <w:r>
                <w:rPr>
                  <w:color w:val="FF0000"/>
                  <w:lang w:eastAsia="en-US"/>
                </w:rPr>
                <w:t xml:space="preserve">HARQ-ACK feedback for </w:t>
              </w:r>
            </w:ins>
            <w:r>
              <w:rPr>
                <w:color w:val="FF0000"/>
                <w:lang w:eastAsia="en-US"/>
              </w:rPr>
              <w:t>co-scheduled PDSCHs</w:t>
            </w:r>
            <w:del w:id="1323"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01605B62" w14:textId="77777777"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689E7AD7" w14:textId="77777777" w:rsidR="00551A8F" w:rsidRDefault="0002526D">
            <w:pPr>
              <w:pStyle w:val="ListParagraph"/>
              <w:numPr>
                <w:ilvl w:val="0"/>
                <w:numId w:val="18"/>
              </w:numPr>
              <w:rPr>
                <w:del w:id="1324" w:author="Haipeng HP1 Lei" w:date="2022-05-12T17:30:00Z"/>
                <w:rFonts w:eastAsia="楷体"/>
                <w:szCs w:val="20"/>
                <w:lang w:eastAsia="zh-CN"/>
              </w:rPr>
            </w:pPr>
            <w:del w:id="1325" w:author="Haipeng HP1 Lei" w:date="2022-05-12T17:30:00Z">
              <w:r>
                <w:rPr>
                  <w:rFonts w:eastAsia="楷体"/>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lastRenderedPageBreak/>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2DC615D4"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CommentText"/>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CB3898" w14:textId="77777777"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14:paraId="5B5E29FF" w14:textId="77777777">
        <w:tc>
          <w:tcPr>
            <w:tcW w:w="2009" w:type="dxa"/>
          </w:tcPr>
          <w:p w14:paraId="136BCA85" w14:textId="77777777" w:rsidR="00551A8F" w:rsidRDefault="0002526D">
            <w:pPr>
              <w:jc w:val="left"/>
              <w:rPr>
                <w:rFonts w:eastAsia="PMingLiU"/>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9451C5F"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59A96ED" w14:textId="77777777" w:rsidR="00551A8F" w:rsidRDefault="0002526D">
      <w:pPr>
        <w:pStyle w:val="ListParagraph"/>
        <w:numPr>
          <w:ilvl w:val="0"/>
          <w:numId w:val="17"/>
        </w:numPr>
        <w:rPr>
          <w:ins w:id="1326" w:author="Haipeng HP1 Lei" w:date="2022-05-11T08:53:00Z"/>
          <w:lang w:eastAsia="en-US"/>
        </w:rPr>
      </w:pPr>
      <w:r>
        <w:rPr>
          <w:lang w:eastAsia="en-US"/>
        </w:rPr>
        <w:t xml:space="preserve">For Type-2 HARQ-ACK codebook, UE does not expect the multi-cell scheduling is configured with CBG-based transmission </w:t>
      </w:r>
      <w:del w:id="1327" w:author="Haipeng HP1 Lei" w:date="2022-05-11T08:53:00Z">
        <w:r>
          <w:rPr>
            <w:lang w:eastAsia="en-US"/>
          </w:rPr>
          <w:delText xml:space="preserve">or multi-slot scheduling </w:delText>
        </w:r>
      </w:del>
      <w:r>
        <w:rPr>
          <w:lang w:eastAsia="en-US"/>
        </w:rPr>
        <w:t xml:space="preserve">simultaneously within a same PUCCH </w:t>
      </w:r>
      <w:del w:id="1328" w:author="Haipeng HP1 Lei" w:date="2022-05-11T08:53:00Z">
        <w:r>
          <w:rPr>
            <w:lang w:eastAsia="en-US"/>
          </w:rPr>
          <w:delText xml:space="preserve">cell </w:delText>
        </w:r>
      </w:del>
      <w:r>
        <w:rPr>
          <w:lang w:eastAsia="en-US"/>
        </w:rPr>
        <w:t>group.</w:t>
      </w:r>
    </w:p>
    <w:p w14:paraId="669CBCEA" w14:textId="77777777" w:rsidR="00551A8F" w:rsidRDefault="0002526D">
      <w:pPr>
        <w:pStyle w:val="ListParagraph"/>
        <w:numPr>
          <w:ilvl w:val="0"/>
          <w:numId w:val="17"/>
        </w:numPr>
        <w:rPr>
          <w:lang w:eastAsia="en-US"/>
        </w:rPr>
      </w:pPr>
      <w:ins w:id="1329" w:author="Haipeng HP1 Lei" w:date="2022-05-11T08:53:00Z">
        <w:r>
          <w:rPr>
            <w:lang w:eastAsia="en-US"/>
          </w:rPr>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(i.e.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ListParagraph"/>
              <w:numPr>
                <w:ilvl w:val="0"/>
                <w:numId w:val="17"/>
              </w:numPr>
              <w:rPr>
                <w:ins w:id="1330" w:author="Haipeng HP1 Lei" w:date="2022-05-11T08:53:00Z"/>
                <w:lang w:eastAsia="en-US"/>
              </w:rPr>
            </w:pPr>
            <w:r>
              <w:rPr>
                <w:lang w:eastAsia="en-US"/>
              </w:rPr>
              <w:t>For Type-2 HARQ-ACK codebook, UE does not expect the multi-cell scheduling</w:t>
            </w:r>
            <w:ins w:id="1331" w:author="Sigen Ye (Apple)" w:date="2022-05-11T16:00:00Z">
              <w:r>
                <w:rPr>
                  <w:lang w:eastAsia="en-US"/>
                </w:rPr>
                <w:t xml:space="preserve"> and</w:t>
              </w:r>
            </w:ins>
            <w:r>
              <w:rPr>
                <w:lang w:eastAsia="en-US"/>
              </w:rPr>
              <w:t xml:space="preserve"> </w:t>
            </w:r>
            <w:del w:id="1332" w:author="Sigen Ye (Apple)" w:date="2022-05-11T16:00:00Z">
              <w:r>
                <w:rPr>
                  <w:lang w:eastAsia="en-US"/>
                </w:rPr>
                <w:delText xml:space="preserve">is configured with </w:delText>
              </w:r>
            </w:del>
            <w:r>
              <w:rPr>
                <w:lang w:eastAsia="en-US"/>
              </w:rPr>
              <w:t>CBG-based transmission</w:t>
            </w:r>
            <w:ins w:id="1333" w:author="Sigen Ye (Apple)" w:date="2022-05-11T16:00:00Z">
              <w:r>
                <w:rPr>
                  <w:lang w:eastAsia="en-US"/>
                </w:rPr>
                <w:t xml:space="preserve"> </w:t>
              </w:r>
              <w:proofErr w:type="gramStart"/>
              <w:r>
                <w:rPr>
                  <w:lang w:eastAsia="en-US"/>
                </w:rPr>
                <w:t>are</w:t>
              </w:r>
              <w:proofErr w:type="gramEnd"/>
              <w:r>
                <w:rPr>
                  <w:lang w:eastAsia="en-US"/>
                </w:rPr>
                <w:t xml:space="preserve"> configured</w:t>
              </w:r>
            </w:ins>
            <w:r>
              <w:rPr>
                <w:lang w:eastAsia="en-US"/>
              </w:rPr>
              <w:t xml:space="preserve"> </w:t>
            </w:r>
            <w:del w:id="1334" w:author="Haipeng HP1 Lei" w:date="2022-05-11T08:53:00Z">
              <w:r>
                <w:rPr>
                  <w:lang w:eastAsia="en-US"/>
                </w:rPr>
                <w:delText xml:space="preserve">or multi-slot scheduling </w:delText>
              </w:r>
            </w:del>
            <w:r>
              <w:rPr>
                <w:lang w:eastAsia="en-US"/>
              </w:rPr>
              <w:t xml:space="preserve">simultaneously </w:t>
            </w:r>
            <w:ins w:id="1335" w:author="Sigen Ye (Apple)" w:date="2022-05-11T16:00:00Z">
              <w:r>
                <w:rPr>
                  <w:lang w:eastAsia="en-US"/>
                </w:rPr>
                <w:t xml:space="preserve">on the same or different cell </w:t>
              </w:r>
            </w:ins>
            <w:r>
              <w:rPr>
                <w:lang w:eastAsia="en-US"/>
              </w:rPr>
              <w:t xml:space="preserve">within a same PUCCH </w:t>
            </w:r>
            <w:del w:id="1336"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We support this proposal and also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CommentText"/>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A6D6E1C"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PMingLiU"/>
                <w:bCs/>
                <w:lang w:eastAsia="zh-TW"/>
              </w:rPr>
            </w:pPr>
            <w:r>
              <w:rPr>
                <w:bCs/>
                <w:lang w:eastAsia="zh-CN"/>
              </w:rPr>
              <w:t>Moderator</w:t>
            </w:r>
          </w:p>
        </w:tc>
        <w:tc>
          <w:tcPr>
            <w:tcW w:w="7353" w:type="dxa"/>
          </w:tcPr>
          <w:p w14:paraId="70FA5CF7" w14:textId="77777777" w:rsidR="00551A8F" w:rsidRDefault="0002526D">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13F07C2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0BD83539" w14:textId="77777777" w:rsidR="00551A8F" w:rsidRDefault="0002526D" w:rsidP="009521B7">
            <w:pPr>
              <w:pStyle w:val="ListParagraph"/>
              <w:numPr>
                <w:ilvl w:val="0"/>
                <w:numId w:val="17"/>
              </w:numPr>
              <w:rPr>
                <w:ins w:id="1337" w:author="Haipeng HP1 Lei" w:date="2022-05-11T08:53:00Z"/>
                <w:lang w:eastAsia="en-US"/>
              </w:rPr>
            </w:pPr>
            <w:r>
              <w:rPr>
                <w:lang w:eastAsia="en-US"/>
              </w:rPr>
              <w:t xml:space="preserve">For Type-2 HARQ-ACK codebook, UE does not expect the multi-cell scheduling </w:t>
            </w:r>
            <w:ins w:id="1338" w:author="Haipeng HP1 Lei" w:date="2022-05-12T17:49:00Z">
              <w:r>
                <w:rPr>
                  <w:lang w:eastAsia="en-US"/>
                </w:rPr>
                <w:t xml:space="preserve">and </w:t>
              </w:r>
            </w:ins>
            <w:del w:id="1339" w:author="Haipeng HP1 Lei" w:date="2022-05-12T17:49:00Z">
              <w:r>
                <w:rPr>
                  <w:lang w:eastAsia="en-US"/>
                </w:rPr>
                <w:delText xml:space="preserve">is configured with </w:delText>
              </w:r>
            </w:del>
            <w:r>
              <w:rPr>
                <w:lang w:eastAsia="en-US"/>
              </w:rPr>
              <w:t xml:space="preserve">CBG-based transmission </w:t>
            </w:r>
            <w:proofErr w:type="gramStart"/>
            <w:ins w:id="1340" w:author="Haipeng HP1 Lei" w:date="2022-05-12T17:49:00Z">
              <w:r>
                <w:rPr>
                  <w:lang w:eastAsia="en-US"/>
                </w:rPr>
                <w:t>are</w:t>
              </w:r>
              <w:proofErr w:type="gramEnd"/>
              <w:r>
                <w:rPr>
                  <w:lang w:eastAsia="en-US"/>
                </w:rPr>
                <w:t xml:space="preserve"> configured </w:t>
              </w:r>
            </w:ins>
            <w:del w:id="1341" w:author="Haipeng HP1 Lei" w:date="2022-05-11T08:53:00Z">
              <w:r>
                <w:rPr>
                  <w:lang w:eastAsia="en-US"/>
                </w:rPr>
                <w:delText xml:space="preserve">or multi-slot scheduling </w:delText>
              </w:r>
            </w:del>
            <w:r>
              <w:rPr>
                <w:lang w:eastAsia="en-US"/>
              </w:rPr>
              <w:t xml:space="preserve">simultaneously </w:t>
            </w:r>
            <w:ins w:id="1342" w:author="Haipeng HP1 Lei" w:date="2022-05-12T17:50:00Z">
              <w:r>
                <w:rPr>
                  <w:lang w:eastAsia="en-US"/>
                </w:rPr>
                <w:t xml:space="preserve">on the same or different cell </w:t>
              </w:r>
            </w:ins>
            <w:r>
              <w:rPr>
                <w:lang w:eastAsia="en-US"/>
              </w:rPr>
              <w:t xml:space="preserve">within a same PUCCH </w:t>
            </w:r>
            <w:del w:id="1343" w:author="Haipeng HP1 Lei" w:date="2022-05-11T08:53:00Z">
              <w:r>
                <w:rPr>
                  <w:lang w:eastAsia="en-US"/>
                </w:rPr>
                <w:delText xml:space="preserve">cell </w:delText>
              </w:r>
            </w:del>
            <w:r>
              <w:rPr>
                <w:lang w:eastAsia="en-US"/>
              </w:rPr>
              <w:t>group.</w:t>
            </w:r>
          </w:p>
          <w:p w14:paraId="007E76A5" w14:textId="77777777" w:rsidR="00551A8F" w:rsidRDefault="0002526D">
            <w:pPr>
              <w:pStyle w:val="ListParagraph"/>
              <w:numPr>
                <w:ilvl w:val="0"/>
                <w:numId w:val="17"/>
              </w:numPr>
              <w:rPr>
                <w:lang w:eastAsia="en-US"/>
              </w:rPr>
            </w:pPr>
            <w:ins w:id="1344"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CommentText"/>
              <w:rPr>
                <w:bCs/>
                <w:lang w:eastAsia="zh-CN"/>
              </w:rPr>
            </w:pPr>
          </w:p>
          <w:p w14:paraId="50C1F43E" w14:textId="77777777" w:rsidR="00551A8F" w:rsidRDefault="00551A8F">
            <w:pPr>
              <w:jc w:val="left"/>
              <w:rPr>
                <w:rFonts w:eastAsia="PMingLiU"/>
                <w:bCs/>
                <w:lang w:eastAsia="zh-TW"/>
              </w:rPr>
            </w:pPr>
          </w:p>
        </w:tc>
      </w:tr>
      <w:tr w:rsidR="00551A8F" w14:paraId="3ACFF468" w14:textId="77777777">
        <w:tc>
          <w:tcPr>
            <w:tcW w:w="2009" w:type="dxa"/>
          </w:tcPr>
          <w:p w14:paraId="603F611D"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A7D7A76" w14:textId="77777777" w:rsidR="00551A8F" w:rsidRDefault="0002526D">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CommentText"/>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3EDF89C1"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345" w:author="Haipeng HP1 Lei" w:date="2022-05-11T09:02:00Z">
        <w:r>
          <w:rPr>
            <w:rFonts w:eastAsia="楷体"/>
            <w:szCs w:val="20"/>
            <w:lang w:eastAsia="zh-CN"/>
          </w:rPr>
          <w:t xml:space="preserve">DCI(s) </w:t>
        </w:r>
      </w:ins>
      <w:ins w:id="1346" w:author="Haipeng HP1 Lei" w:date="2022-05-11T09:05:00Z">
        <w:r>
          <w:rPr>
            <w:rFonts w:eastAsia="楷体"/>
            <w:szCs w:val="20"/>
            <w:lang w:eastAsia="zh-CN"/>
          </w:rPr>
          <w:t xml:space="preserve">with each </w:t>
        </w:r>
      </w:ins>
      <w:ins w:id="1347" w:author="Haipeng HP1 Lei" w:date="2022-05-11T18:38:00Z">
        <w:r>
          <w:rPr>
            <w:rFonts w:eastAsia="楷体"/>
            <w:szCs w:val="20"/>
            <w:lang w:eastAsia="zh-CN"/>
          </w:rPr>
          <w:t xml:space="preserve">actually </w:t>
        </w:r>
      </w:ins>
      <w:ins w:id="1348" w:author="Haipeng HP1 Lei" w:date="2022-05-11T09:05:00Z">
        <w:r>
          <w:rPr>
            <w:rFonts w:eastAsia="楷体"/>
            <w:szCs w:val="20"/>
            <w:lang w:eastAsia="zh-CN"/>
          </w:rPr>
          <w:t>scheduling a</w:t>
        </w:r>
      </w:ins>
      <w:ins w:id="1349" w:author="Haipeng HP1 Lei" w:date="2022-05-11T09:02:00Z">
        <w:r>
          <w:rPr>
            <w:rFonts w:eastAsia="楷体"/>
            <w:szCs w:val="20"/>
            <w:lang w:eastAsia="zh-CN"/>
          </w:rPr>
          <w:t xml:space="preserve"> </w:t>
        </w:r>
      </w:ins>
      <w:r>
        <w:rPr>
          <w:rFonts w:eastAsia="楷体"/>
          <w:szCs w:val="20"/>
          <w:lang w:eastAsia="zh-CN"/>
        </w:rPr>
        <w:t>single</w:t>
      </w:r>
      <w:ins w:id="1350" w:author="Haipeng HP1 Lei" w:date="2022-05-11T09:05:00Z">
        <w:r>
          <w:rPr>
            <w:rFonts w:eastAsia="楷体"/>
            <w:szCs w:val="20"/>
            <w:lang w:eastAsia="zh-CN"/>
          </w:rPr>
          <w:t xml:space="preserve"> </w:t>
        </w:r>
      </w:ins>
      <w:del w:id="1351" w:author="Haipeng HP1 Lei" w:date="2022-05-11T09:05:00Z">
        <w:r>
          <w:rPr>
            <w:rFonts w:eastAsia="楷体"/>
            <w:szCs w:val="20"/>
            <w:lang w:eastAsia="zh-CN"/>
          </w:rPr>
          <w:delText>-</w:delText>
        </w:r>
      </w:del>
      <w:r>
        <w:rPr>
          <w:rFonts w:eastAsia="楷体"/>
          <w:szCs w:val="20"/>
          <w:lang w:eastAsia="zh-CN"/>
        </w:rPr>
        <w:t xml:space="preserve">cell </w:t>
      </w:r>
      <w:del w:id="1352"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353" w:author="Haipeng HP1 Lei" w:date="2022-05-11T09:05:00Z">
        <w:r>
          <w:rPr>
            <w:rFonts w:eastAsia="楷体"/>
            <w:szCs w:val="20"/>
            <w:lang w:eastAsia="zh-CN"/>
          </w:rPr>
          <w:t>DCI</w:t>
        </w:r>
      </w:ins>
      <w:ins w:id="1354" w:author="Haipeng HP1 Lei" w:date="2022-05-11T09:06:00Z">
        <w:r>
          <w:rPr>
            <w:rFonts w:eastAsia="楷体"/>
            <w:szCs w:val="20"/>
            <w:lang w:eastAsia="zh-CN"/>
          </w:rPr>
          <w:t xml:space="preserve">(s) with each </w:t>
        </w:r>
      </w:ins>
      <w:ins w:id="1355" w:author="Haipeng HP1 Lei" w:date="2022-05-11T18:38:00Z">
        <w:r>
          <w:rPr>
            <w:rFonts w:eastAsia="楷体"/>
            <w:szCs w:val="20"/>
            <w:lang w:eastAsia="zh-CN"/>
          </w:rPr>
          <w:t xml:space="preserve">actually </w:t>
        </w:r>
      </w:ins>
      <w:ins w:id="1356" w:author="Haipeng HP1 Lei" w:date="2022-05-11T09:06:00Z">
        <w:r>
          <w:rPr>
            <w:rFonts w:eastAsia="楷体"/>
            <w:szCs w:val="20"/>
            <w:lang w:eastAsia="zh-CN"/>
          </w:rPr>
          <w:t>scheduling more than one cell</w:t>
        </w:r>
      </w:ins>
      <w:del w:id="1357" w:author="Haipeng HP1 Lei" w:date="2022-05-11T09:06:00Z">
        <w:r>
          <w:rPr>
            <w:rFonts w:eastAsia="楷体"/>
            <w:szCs w:val="20"/>
            <w:lang w:eastAsia="zh-CN"/>
          </w:rPr>
          <w:delText>multi-cell scheduling DCI(s)</w:delText>
        </w:r>
      </w:del>
      <w:r>
        <w:rPr>
          <w:rFonts w:eastAsia="楷体"/>
          <w:szCs w:val="20"/>
          <w:lang w:eastAsia="zh-CN"/>
        </w:rPr>
        <w:t xml:space="preserve">. </w:t>
      </w:r>
    </w:p>
    <w:p w14:paraId="20B4870F"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1358" w:author="Haipeng HP1 Lei" w:date="2022-05-11T09:06:00Z">
        <w:r>
          <w:rPr>
            <w:rFonts w:eastAsia="楷体"/>
            <w:szCs w:val="20"/>
            <w:lang w:eastAsia="zh-CN"/>
          </w:rPr>
          <w:delText xml:space="preserve">single cell scheduling </w:delText>
        </w:r>
      </w:del>
      <w:r>
        <w:rPr>
          <w:rFonts w:eastAsia="楷体"/>
          <w:szCs w:val="20"/>
          <w:lang w:eastAsia="zh-CN"/>
        </w:rPr>
        <w:t>DCI(s)</w:t>
      </w:r>
      <w:ins w:id="1359" w:author="Haipeng HP1 Lei" w:date="2022-05-11T09:06:00Z">
        <w:r>
          <w:rPr>
            <w:rFonts w:eastAsia="楷体"/>
            <w:szCs w:val="20"/>
            <w:lang w:eastAsia="zh-CN"/>
          </w:rPr>
          <w:t xml:space="preserve"> with each </w:t>
        </w:r>
      </w:ins>
      <w:ins w:id="1360" w:author="Haipeng HP1 Lei" w:date="2022-05-11T18:38:00Z">
        <w:r>
          <w:rPr>
            <w:rFonts w:eastAsia="楷体"/>
            <w:szCs w:val="20"/>
            <w:lang w:eastAsia="zh-CN"/>
          </w:rPr>
          <w:t xml:space="preserve">actually </w:t>
        </w:r>
      </w:ins>
      <w:ins w:id="1361" w:author="Haipeng HP1 Lei" w:date="2022-05-11T09:06:00Z">
        <w:r>
          <w:rPr>
            <w:rFonts w:eastAsia="楷体"/>
            <w:szCs w:val="20"/>
            <w:lang w:eastAsia="zh-CN"/>
          </w:rPr>
          <w:t>scheduling a single cell</w:t>
        </w:r>
      </w:ins>
      <w:r>
        <w:rPr>
          <w:rFonts w:eastAsia="楷体"/>
          <w:szCs w:val="20"/>
          <w:lang w:eastAsia="zh-CN"/>
        </w:rPr>
        <w:t xml:space="preserve"> and </w:t>
      </w:r>
      <w:del w:id="136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363" w:author="Haipeng HP1 Lei" w:date="2022-05-11T09:06:00Z">
        <w:r>
          <w:rPr>
            <w:rFonts w:eastAsia="楷体"/>
            <w:szCs w:val="20"/>
            <w:lang w:eastAsia="zh-CN"/>
          </w:rPr>
          <w:t xml:space="preserve">with each </w:t>
        </w:r>
      </w:ins>
      <w:ins w:id="1364" w:author="Haipeng HP1 Lei" w:date="2022-05-11T18:38:00Z">
        <w:r>
          <w:rPr>
            <w:rFonts w:eastAsia="楷体"/>
            <w:szCs w:val="20"/>
            <w:lang w:eastAsia="zh-CN"/>
          </w:rPr>
          <w:t xml:space="preserve">actually </w:t>
        </w:r>
      </w:ins>
      <w:ins w:id="1365" w:author="Haipeng HP1 Lei" w:date="2022-05-11T09:06:00Z">
        <w:r>
          <w:rPr>
            <w:rFonts w:eastAsia="楷体"/>
            <w:szCs w:val="20"/>
            <w:lang w:eastAsia="zh-CN"/>
          </w:rPr>
          <w:t>scheduling more than one cell</w:t>
        </w:r>
      </w:ins>
      <w:r>
        <w:rPr>
          <w:rFonts w:eastAsia="楷体"/>
          <w:szCs w:val="20"/>
          <w:lang w:eastAsia="zh-CN"/>
        </w:rPr>
        <w:t xml:space="preserve"> </w:t>
      </w:r>
    </w:p>
    <w:p w14:paraId="48AE0B0A" w14:textId="77777777" w:rsidR="00551A8F" w:rsidRDefault="0002526D">
      <w:pPr>
        <w:pStyle w:val="ListParagraph"/>
        <w:numPr>
          <w:ilvl w:val="1"/>
          <w:numId w:val="17"/>
        </w:numPr>
        <w:rPr>
          <w:rFonts w:eastAsia="楷体"/>
          <w:szCs w:val="20"/>
          <w:lang w:eastAsia="zh-CN"/>
        </w:rPr>
      </w:pPr>
      <w:r>
        <w:rPr>
          <w:rFonts w:eastAsia="楷体"/>
          <w:szCs w:val="20"/>
          <w:lang w:eastAsia="zh-CN"/>
        </w:rPr>
        <w:lastRenderedPageBreak/>
        <w:t>Type-2 HARQ-ACK codebook is generated by concatenating the first sub-codebook and the second sub-codebook.</w:t>
      </w:r>
    </w:p>
    <w:p w14:paraId="57EA4823"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51DE47D2"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e.g.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CommentText"/>
              <w:rPr>
                <w:bCs/>
                <w:lang w:val="en-US" w:eastAsia="zh-CN"/>
              </w:rPr>
            </w:pPr>
            <w:r>
              <w:rPr>
                <w:bCs/>
                <w:lang w:eastAsia="zh-CN"/>
              </w:rPr>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7D13A4"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PMingLiU"/>
                <w:bCs/>
                <w:lang w:eastAsia="zh-TW"/>
              </w:rPr>
            </w:pPr>
            <w:r>
              <w:rPr>
                <w:bCs/>
                <w:lang w:eastAsia="zh-CN"/>
              </w:rPr>
              <w:t>Moderator</w:t>
            </w:r>
          </w:p>
        </w:tc>
        <w:tc>
          <w:tcPr>
            <w:tcW w:w="7353" w:type="dxa"/>
          </w:tcPr>
          <w:p w14:paraId="2E6CF93B" w14:textId="77777777" w:rsidR="00551A8F" w:rsidRDefault="0002526D">
            <w:pPr>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jc w:val="left"/>
              <w:rPr>
                <w:bCs/>
                <w:lang w:val="en-US" w:eastAsia="zh-CN"/>
              </w:rPr>
            </w:pPr>
          </w:p>
          <w:p w14:paraId="3A0B4461" w14:textId="77777777" w:rsidR="00551A8F" w:rsidRDefault="0002526D">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jc w:val="left"/>
              <w:rPr>
                <w:bCs/>
                <w:lang w:val="en-US" w:eastAsia="zh-CN"/>
              </w:rPr>
            </w:pPr>
          </w:p>
          <w:p w14:paraId="214BD3C6" w14:textId="77777777" w:rsidR="00551A8F" w:rsidRDefault="00551A8F">
            <w:pPr>
              <w:jc w:val="left"/>
              <w:rPr>
                <w:rFonts w:eastAsia="PMingLiU"/>
                <w:bCs/>
                <w:lang w:eastAsia="zh-TW"/>
              </w:rPr>
            </w:pPr>
          </w:p>
        </w:tc>
      </w:tr>
      <w:tr w:rsidR="00551A8F" w14:paraId="09628357" w14:textId="77777777">
        <w:tc>
          <w:tcPr>
            <w:tcW w:w="2009" w:type="dxa"/>
          </w:tcPr>
          <w:p w14:paraId="5057D08A" w14:textId="77777777" w:rsidR="00551A8F" w:rsidRDefault="0002526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lastRenderedPageBreak/>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proofErr w:type="gramStart"/>
            <w:r>
              <w:rPr>
                <w:rFonts w:eastAsiaTheme="minorEastAsia"/>
                <w:bCs/>
                <w:lang w:eastAsia="zh-CN"/>
              </w:rPr>
              <w:t>scheduling</w:t>
            </w:r>
            <w:r>
              <w:rPr>
                <w:rFonts w:eastAsiaTheme="minorEastAsia" w:hint="eastAsia"/>
                <w:bCs/>
                <w:lang w:eastAsia="zh-CN"/>
              </w:rPr>
              <w:t xml:space="preserve">  or</w:t>
            </w:r>
            <w:proofErr w:type="gramEnd"/>
            <w:r>
              <w:rPr>
                <w:rFonts w:eastAsiaTheme="minorEastAsia" w:hint="eastAsia"/>
                <w:bCs/>
                <w:lang w:eastAsia="zh-CN"/>
              </w:rPr>
              <w:t xml:space="preserve">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 xml:space="preserve">@CATT: If DCI 1-X is used for scheduling a single cell, I believe its DAI should be counted together with other legacy single-cell scheduling DCI. </w:t>
            </w:r>
            <w:proofErr w:type="gramStart"/>
            <w:r>
              <w:rPr>
                <w:rFonts w:eastAsia="MS Mincho"/>
                <w:bCs/>
                <w:lang w:val="en-US" w:eastAsia="zh-CN"/>
              </w:rPr>
              <w:t>So</w:t>
            </w:r>
            <w:proofErr w:type="gramEnd"/>
            <w:r>
              <w:rPr>
                <w:rFonts w:eastAsia="MS Mincho"/>
                <w:bCs/>
                <w:lang w:val="en-US" w:eastAsia="zh-CN"/>
              </w:rPr>
              <w:t xml:space="preserve">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PMingLiU"/>
                <w:lang w:eastAsia="zh-TW"/>
              </w:rPr>
            </w:pPr>
            <w:r>
              <w:rPr>
                <w:rFonts w:eastAsia="PMingLiU"/>
                <w:lang w:eastAsia="zh-TW"/>
              </w:rPr>
              <w:t>Moderator3</w:t>
            </w:r>
          </w:p>
        </w:tc>
        <w:tc>
          <w:tcPr>
            <w:tcW w:w="7353" w:type="dxa"/>
          </w:tcPr>
          <w:p w14:paraId="0D5EC795" w14:textId="77777777" w:rsidR="00551A8F" w:rsidRDefault="0002526D">
            <w:pPr>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PMingLiU"/>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2504FECA" w14:textId="77777777" w:rsidR="00551A8F" w:rsidRDefault="00551A8F">
            <w:pPr>
              <w:jc w:val="left"/>
              <w:rPr>
                <w:rFonts w:eastAsia="PMingLiU"/>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Heading2"/>
        <w:ind w:left="540"/>
      </w:pPr>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4386126" w14:textId="77777777" w:rsidR="00551A8F" w:rsidRDefault="0002526D">
      <w:pPr>
        <w:pStyle w:val="ListParagraph"/>
        <w:numPr>
          <w:ilvl w:val="0"/>
          <w:numId w:val="18"/>
        </w:numPr>
        <w:rPr>
          <w:lang w:eastAsia="en-US"/>
        </w:rPr>
      </w:pPr>
      <w:bookmarkStart w:id="1366" w:name="_Hlk103587049"/>
      <w:r>
        <w:rPr>
          <w:lang w:eastAsia="en-US"/>
        </w:rPr>
        <w:t>PDSCH-to-</w:t>
      </w:r>
      <w:proofErr w:type="spellStart"/>
      <w:r>
        <w:rPr>
          <w:lang w:eastAsia="en-US"/>
        </w:rPr>
        <w:t>HARQ_timing</w:t>
      </w:r>
      <w:proofErr w:type="spellEnd"/>
      <w:r>
        <w:rPr>
          <w:lang w:eastAsia="en-US"/>
        </w:rPr>
        <w:t xml:space="preserve"> indicator in </w:t>
      </w:r>
      <w:del w:id="1367" w:author="Haipeng HP1 Lei" w:date="2022-05-11T18:32:00Z">
        <w:r>
          <w:rPr>
            <w:lang w:eastAsia="en-US"/>
          </w:rPr>
          <w:delText xml:space="preserve">the multi-cell PDSCH scheduling </w:delText>
        </w:r>
      </w:del>
      <w:ins w:id="1368" w:author="Haipeng HP1 Lei" w:date="2022-05-11T18:32:00Z">
        <w:r>
          <w:rPr>
            <w:lang w:eastAsia="en-US"/>
          </w:rPr>
          <w:t xml:space="preserve">a </w:t>
        </w:r>
      </w:ins>
      <w:r>
        <w:rPr>
          <w:lang w:eastAsia="en-US"/>
        </w:rPr>
        <w:t>DCI</w:t>
      </w:r>
      <w:ins w:id="1369" w:author="Haipeng HP1 Lei" w:date="2022-05-11T18:32:00Z">
        <w:r>
          <w:rPr>
            <w:lang w:eastAsia="en-US"/>
          </w:rPr>
          <w:t xml:space="preserve"> format 1_X</w:t>
        </w:r>
      </w:ins>
      <w:r>
        <w:rPr>
          <w:lang w:eastAsia="en-US"/>
        </w:rPr>
        <w:t xml:space="preserve"> indicates a slot level offset</w:t>
      </w:r>
      <w:ins w:id="1370" w:author="Haipeng HP1 Lei" w:date="2022-05-12T17:31:00Z">
        <w:r>
          <w:rPr>
            <w:lang w:eastAsia="en-US"/>
          </w:rPr>
          <w:t>, in the SCS of PUCCH,</w:t>
        </w:r>
      </w:ins>
      <w:r>
        <w:rPr>
          <w:lang w:eastAsia="en-US"/>
        </w:rPr>
        <w:t xml:space="preserve"> between a </w:t>
      </w:r>
      <w:del w:id="1371" w:author="Haipeng HP1 Lei" w:date="2022-05-11T08:35:00Z">
        <w:r>
          <w:rPr>
            <w:color w:val="FF0000"/>
            <w:lang w:eastAsia="en-US"/>
          </w:rPr>
          <w:delText xml:space="preserve">PUCCH </w:delText>
        </w:r>
      </w:del>
      <w:ins w:id="1372" w:author="Haipeng HP1 Lei" w:date="2022-05-12T22:36:00Z">
        <w:r>
          <w:rPr>
            <w:color w:val="FF0000"/>
            <w:lang w:eastAsia="en-US"/>
          </w:rPr>
          <w:t xml:space="preserve">last UL </w:t>
        </w:r>
      </w:ins>
      <w:r>
        <w:rPr>
          <w:color w:val="FF0000"/>
          <w:lang w:eastAsia="en-US"/>
        </w:rPr>
        <w:t xml:space="preserve">slot </w:t>
      </w:r>
      <w:del w:id="1373" w:author="Haipeng HP1 Lei" w:date="2022-05-11T08:35:00Z">
        <w:r>
          <w:rPr>
            <w:color w:val="FF0000"/>
            <w:lang w:eastAsia="en-US"/>
          </w:rPr>
          <w:delText xml:space="preserve">with </w:delText>
        </w:r>
      </w:del>
      <w:ins w:id="1374" w:author="Haipeng HP1 Lei" w:date="2022-05-12T22:36:00Z">
        <w:r>
          <w:rPr>
            <w:color w:val="FF0000"/>
            <w:lang w:eastAsia="en-US"/>
          </w:rPr>
          <w:t>overlapping with</w:t>
        </w:r>
      </w:ins>
      <w:ins w:id="1375" w:author="Haipeng HP1 Lei" w:date="2022-05-11T08:35:00Z">
        <w:r>
          <w:rPr>
            <w:color w:val="FF0000"/>
            <w:lang w:eastAsia="en-US"/>
          </w:rPr>
          <w:t xml:space="preserve"> </w:t>
        </w:r>
      </w:ins>
      <w:ins w:id="1376" w:author="Haipeng HP1 Lei" w:date="2022-05-11T18:32:00Z">
        <w:r>
          <w:rPr>
            <w:color w:val="FF0000"/>
            <w:lang w:eastAsia="en-US"/>
          </w:rPr>
          <w:t xml:space="preserve">the </w:t>
        </w:r>
      </w:ins>
      <w:ins w:id="1377" w:author="Haipeng HP1 Lei" w:date="2022-05-12T22:36:00Z">
        <w:r>
          <w:rPr>
            <w:color w:val="FF0000"/>
            <w:lang w:eastAsia="en-US"/>
          </w:rPr>
          <w:t xml:space="preserve">slot where the </w:t>
        </w:r>
      </w:ins>
      <w:r>
        <w:rPr>
          <w:lang w:eastAsia="en-US"/>
        </w:rPr>
        <w:t xml:space="preserve">reference PDSCH of the co-scheduled PDSCHs </w:t>
      </w:r>
      <w:ins w:id="1378" w:author="Haipeng HP1 Lei" w:date="2022-05-11T08:35:00Z">
        <w:r>
          <w:rPr>
            <w:lang w:eastAsia="en-US"/>
          </w:rPr>
          <w:t xml:space="preserve">is </w:t>
        </w:r>
        <w:r>
          <w:rPr>
            <w:strike/>
            <w:color w:val="00B050"/>
            <w:lang w:eastAsia="en-US"/>
          </w:rPr>
          <w:t>tra</w:t>
        </w:r>
      </w:ins>
      <w:ins w:id="1379"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80" w:author="Haipeng HP1 Lei" w:date="2022-05-11T08:36:00Z">
        <w:r>
          <w:rPr>
            <w:color w:val="FF0000"/>
            <w:lang w:eastAsia="en-US"/>
          </w:rPr>
          <w:t xml:space="preserve">HARQ-ACK feedback for </w:t>
        </w:r>
      </w:ins>
      <w:r>
        <w:rPr>
          <w:color w:val="FF0000"/>
          <w:lang w:eastAsia="en-US"/>
        </w:rPr>
        <w:t>co-scheduled PDSCHs</w:t>
      </w:r>
      <w:del w:id="1381" w:author="Haipeng HP1 Lei" w:date="2022-05-11T08:36:00Z">
        <w:r>
          <w:rPr>
            <w:color w:val="FF0000"/>
            <w:lang w:eastAsia="en-US"/>
          </w:rPr>
          <w:delText xml:space="preserve"> HARQ-ACKs</w:delText>
        </w:r>
      </w:del>
      <w:r>
        <w:rPr>
          <w:color w:val="FF0000"/>
          <w:lang w:eastAsia="en-US"/>
        </w:rPr>
        <w:t>.</w:t>
      </w:r>
    </w:p>
    <w:bookmarkEnd w:id="1366"/>
    <w:p w14:paraId="31F3D90E"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72DAC2D4" w14:textId="77777777"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Note: The reference PDSCH is used for PUCCH slot determination, last DCI format determination, and DAI counting.</w:t>
      </w:r>
    </w:p>
    <w:p w14:paraId="4D712990" w14:textId="77777777" w:rsidR="00551A8F" w:rsidRDefault="0002526D">
      <w:pPr>
        <w:pStyle w:val="ListParagraph"/>
        <w:numPr>
          <w:ilvl w:val="0"/>
          <w:numId w:val="18"/>
        </w:numPr>
        <w:rPr>
          <w:del w:id="1382" w:author="Haipeng HP1 Lei" w:date="2022-05-12T17:30:00Z"/>
          <w:rFonts w:eastAsia="楷体"/>
          <w:szCs w:val="20"/>
          <w:lang w:eastAsia="zh-CN"/>
        </w:rPr>
      </w:pPr>
      <w:del w:id="1383" w:author="Haipeng HP1 Lei" w:date="2022-05-12T17:30:00Z">
        <w:r>
          <w:rPr>
            <w:rFonts w:eastAsia="楷体"/>
            <w:szCs w:val="20"/>
            <w:lang w:eastAsia="zh-CN"/>
          </w:rPr>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ListParagraph"/>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楷体"/>
                <w:color w:val="00B050"/>
                <w:szCs w:val="20"/>
                <w:lang w:eastAsia="zh-CN"/>
              </w:rPr>
              <w:t>last DCI format determination</w:t>
            </w:r>
            <w:r>
              <w:rPr>
                <w:bCs/>
                <w:lang w:eastAsia="zh-CN"/>
              </w:rPr>
              <w:t xml:space="preserve">” means in the Note. Suggest to remove it. </w:t>
            </w:r>
          </w:p>
          <w:p w14:paraId="3A40109C" w14:textId="77777777" w:rsidR="00551A8F" w:rsidRDefault="00551A8F">
            <w:pPr>
              <w:jc w:val="left"/>
              <w:rPr>
                <w:bCs/>
                <w:lang w:eastAsia="zh-CN"/>
              </w:rPr>
            </w:pPr>
          </w:p>
          <w:p w14:paraId="46CA111B" w14:textId="77777777" w:rsidR="00551A8F" w:rsidRDefault="0002526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0FF09E1" w14:textId="77777777" w:rsidR="00551A8F" w:rsidRDefault="0002526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84" w:author="Haipeng HP1 Lei" w:date="2022-05-11T18:32:00Z">
              <w:r>
                <w:rPr>
                  <w:lang w:eastAsia="en-US"/>
                </w:rPr>
                <w:delText xml:space="preserve">the multi-cell PDSCH scheduling </w:delText>
              </w:r>
            </w:del>
            <w:ins w:id="1385" w:author="Haipeng HP1 Lei" w:date="2022-05-11T18:32:00Z">
              <w:r>
                <w:rPr>
                  <w:lang w:eastAsia="en-US"/>
                </w:rPr>
                <w:t xml:space="preserve">a </w:t>
              </w:r>
            </w:ins>
            <w:r>
              <w:rPr>
                <w:lang w:eastAsia="en-US"/>
              </w:rPr>
              <w:t>DCI</w:t>
            </w:r>
            <w:ins w:id="1386" w:author="Haipeng HP1 Lei" w:date="2022-05-11T18:32:00Z">
              <w:r>
                <w:rPr>
                  <w:lang w:eastAsia="en-US"/>
                </w:rPr>
                <w:t xml:space="preserve"> format 1_X</w:t>
              </w:r>
            </w:ins>
            <w:r>
              <w:rPr>
                <w:lang w:eastAsia="en-US"/>
              </w:rPr>
              <w:t xml:space="preserve"> indicates a slot level offset</w:t>
            </w:r>
            <w:ins w:id="1387" w:author="Haipeng HP1 Lei" w:date="2022-05-12T17:31:00Z">
              <w:r>
                <w:rPr>
                  <w:lang w:eastAsia="en-US"/>
                </w:rPr>
                <w:t>, in the SCS of PUCCH,</w:t>
              </w:r>
            </w:ins>
            <w:r>
              <w:rPr>
                <w:lang w:eastAsia="en-US"/>
              </w:rPr>
              <w:t xml:space="preserve"> between a </w:t>
            </w:r>
            <w:del w:id="1388" w:author="Haipeng HP1 Lei" w:date="2022-05-11T08:35:00Z">
              <w:r>
                <w:rPr>
                  <w:color w:val="FF0000"/>
                  <w:lang w:eastAsia="en-US"/>
                </w:rPr>
                <w:delText xml:space="preserve">PUCCH </w:delText>
              </w:r>
            </w:del>
            <w:ins w:id="1389"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390" w:author="Haipeng HP1 Lei" w:date="2022-05-11T08:35:00Z">
              <w:r>
                <w:rPr>
                  <w:color w:val="FF0000"/>
                  <w:lang w:eastAsia="en-US"/>
                </w:rPr>
                <w:delText xml:space="preserve">with </w:delText>
              </w:r>
            </w:del>
            <w:ins w:id="1391" w:author="Haipeng HP1 Lei" w:date="2022-05-12T22:36:00Z">
              <w:r>
                <w:rPr>
                  <w:color w:val="FF0000"/>
                  <w:lang w:eastAsia="en-US"/>
                </w:rPr>
                <w:t>overlapping with</w:t>
              </w:r>
            </w:ins>
            <w:ins w:id="1392" w:author="Haipeng HP1 Lei" w:date="2022-05-11T08:35:00Z">
              <w:r>
                <w:rPr>
                  <w:color w:val="FF0000"/>
                  <w:lang w:eastAsia="en-US"/>
                </w:rPr>
                <w:t xml:space="preserve"> </w:t>
              </w:r>
            </w:ins>
            <w:ins w:id="1393" w:author="Haipeng HP1 Lei" w:date="2022-05-11T18:32:00Z">
              <w:r>
                <w:rPr>
                  <w:color w:val="FF0000"/>
                  <w:lang w:eastAsia="en-US"/>
                </w:rPr>
                <w:t xml:space="preserve">the </w:t>
              </w:r>
            </w:ins>
            <w:ins w:id="1394" w:author="Haipeng HP1 Lei" w:date="2022-05-12T22:36:00Z">
              <w:r>
                <w:rPr>
                  <w:color w:val="FF0000"/>
                  <w:lang w:eastAsia="en-US"/>
                </w:rPr>
                <w:t xml:space="preserve">slot where the </w:t>
              </w:r>
            </w:ins>
            <w:r>
              <w:rPr>
                <w:lang w:eastAsia="en-US"/>
              </w:rPr>
              <w:t xml:space="preserve">reference PDSCH of the co-scheduled PDSCHs </w:t>
            </w:r>
            <w:ins w:id="1395" w:author="Haipeng HP1 Lei" w:date="2022-05-11T08:35:00Z">
              <w:r>
                <w:rPr>
                  <w:lang w:eastAsia="en-US"/>
                </w:rPr>
                <w:t xml:space="preserve">is </w:t>
              </w:r>
              <w:r>
                <w:rPr>
                  <w:strike/>
                  <w:color w:val="00B050"/>
                  <w:lang w:eastAsia="en-US"/>
                </w:rPr>
                <w:t>tra</w:t>
              </w:r>
            </w:ins>
            <w:ins w:id="139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97" w:author="Haipeng HP1 Lei" w:date="2022-05-11T08:36:00Z">
              <w:r>
                <w:rPr>
                  <w:color w:val="FF0000"/>
                  <w:lang w:eastAsia="en-US"/>
                </w:rPr>
                <w:t xml:space="preserve">HARQ-ACK feedback for </w:t>
              </w:r>
            </w:ins>
            <w:r>
              <w:rPr>
                <w:color w:val="FF0000"/>
                <w:lang w:eastAsia="en-US"/>
              </w:rPr>
              <w:t>co-scheduled PDSCHs</w:t>
            </w:r>
            <w:del w:id="1398"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008A5A02" w14:textId="77777777"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for PUCCH slot determination, </w:t>
            </w:r>
            <w:r>
              <w:rPr>
                <w:rFonts w:eastAsia="楷体"/>
                <w:strike/>
                <w:color w:val="0000FF"/>
                <w:szCs w:val="20"/>
                <w:lang w:eastAsia="zh-CN"/>
              </w:rPr>
              <w:t>last DCI format determination</w:t>
            </w:r>
            <w:r>
              <w:rPr>
                <w:rFonts w:eastAsia="楷体"/>
                <w:color w:val="00B050"/>
                <w:szCs w:val="20"/>
                <w:lang w:eastAsia="zh-CN"/>
              </w:rPr>
              <w:t>, and DAI counting.</w:t>
            </w:r>
          </w:p>
          <w:p w14:paraId="56ABA11E" w14:textId="77777777" w:rsidR="00551A8F" w:rsidRDefault="0002526D">
            <w:pPr>
              <w:pStyle w:val="ListParagraph"/>
              <w:numPr>
                <w:ilvl w:val="0"/>
                <w:numId w:val="18"/>
              </w:numPr>
              <w:rPr>
                <w:rFonts w:eastAsia="楷体"/>
                <w:szCs w:val="20"/>
                <w:lang w:eastAsia="zh-CN"/>
              </w:rPr>
            </w:pPr>
            <w:del w:id="1399" w:author="Haipeng HP1 Lei" w:date="2022-05-12T17:30:00Z">
              <w:r>
                <w:rPr>
                  <w:rFonts w:eastAsia="楷体"/>
                  <w:szCs w:val="20"/>
                  <w:lang w:eastAsia="zh-CN"/>
                </w:rPr>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jc w:val="left"/>
              <w:rPr>
                <w:bCs/>
              </w:rPr>
            </w:pPr>
          </w:p>
          <w:p w14:paraId="7018E434" w14:textId="6805F51A" w:rsidR="00551A8F" w:rsidRDefault="0002526D">
            <w:pPr>
              <w:pStyle w:val="ListParagraph"/>
              <w:numPr>
                <w:ilvl w:val="0"/>
                <w:numId w:val="18"/>
              </w:numPr>
              <w:rPr>
                <w:rFonts w:eastAsia="楷体"/>
                <w:color w:val="00B050"/>
                <w:szCs w:val="20"/>
                <w:lang w:eastAsia="zh-CN"/>
              </w:rPr>
            </w:pPr>
            <w:r>
              <w:rPr>
                <w:rFonts w:eastAsia="楷体"/>
                <w:color w:val="00B050"/>
                <w:szCs w:val="20"/>
                <w:lang w:eastAsia="zh-CN"/>
              </w:rPr>
              <w:t xml:space="preserve">Note: </w:t>
            </w:r>
            <w:r>
              <w:rPr>
                <w:rFonts w:eastAsia="楷体"/>
                <w:color w:val="FF0000"/>
                <w:szCs w:val="20"/>
                <w:lang w:eastAsia="zh-CN"/>
              </w:rPr>
              <w:t xml:space="preserve">whether </w:t>
            </w:r>
            <w:r w:rsidR="005C5BCF">
              <w:rPr>
                <w:rFonts w:eastAsia="楷体"/>
                <w:color w:val="FF0000"/>
                <w:szCs w:val="20"/>
                <w:lang w:eastAsia="zh-CN"/>
              </w:rPr>
              <w:t>I</w:t>
            </w:r>
            <w:r>
              <w:rPr>
                <w:rFonts w:eastAsia="楷体"/>
                <w:color w:val="00B050"/>
                <w:szCs w:val="20"/>
                <w:lang w:eastAsia="zh-CN"/>
              </w:rPr>
              <w:t xml:space="preserve"> reference PDSCH is used for</w:t>
            </w:r>
            <w:r>
              <w:rPr>
                <w:rFonts w:eastAsia="楷体"/>
                <w:color w:val="FF0000"/>
                <w:szCs w:val="20"/>
                <w:lang w:eastAsia="zh-CN"/>
              </w:rPr>
              <w:t xml:space="preserve"> both</w:t>
            </w:r>
            <w:r>
              <w:rPr>
                <w:rFonts w:eastAsia="楷体"/>
                <w:color w:val="00B050"/>
                <w:szCs w:val="20"/>
                <w:lang w:eastAsia="zh-CN"/>
              </w:rPr>
              <w:t xml:space="preserve"> PUCCH slot determination</w:t>
            </w:r>
            <w:r>
              <w:rPr>
                <w:rFonts w:eastAsia="楷体"/>
                <w:strike/>
                <w:color w:val="FF0000"/>
                <w:szCs w:val="20"/>
                <w:lang w:eastAsia="zh-CN"/>
              </w:rPr>
              <w:t>, last DCI format determination,</w:t>
            </w:r>
            <w:r>
              <w:rPr>
                <w:rFonts w:eastAsia="楷体"/>
                <w:color w:val="00B050"/>
                <w:szCs w:val="20"/>
                <w:lang w:eastAsia="zh-CN"/>
              </w:rPr>
              <w:t xml:space="preserve"> and DAI counting.</w:t>
            </w:r>
          </w:p>
          <w:p w14:paraId="05F79CD9" w14:textId="77777777" w:rsidR="00551A8F" w:rsidRDefault="00551A8F">
            <w:pPr>
              <w:pStyle w:val="CommentText"/>
              <w:rPr>
                <w:bCs/>
                <w:lang w:val="en-US" w:eastAsia="zh-CN"/>
              </w:rPr>
            </w:pPr>
          </w:p>
        </w:tc>
      </w:tr>
      <w:tr w:rsidR="00551A8F" w14:paraId="0BF2EC6E" w14:textId="77777777">
        <w:tc>
          <w:tcPr>
            <w:tcW w:w="2009" w:type="dxa"/>
          </w:tcPr>
          <w:p w14:paraId="145FA5DF"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346B1AE1" w14:textId="77777777" w:rsidR="00551A8F" w:rsidRDefault="0002526D">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5B4CFDD" w14:textId="77777777"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lastRenderedPageBreak/>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lastRenderedPageBreak/>
              <w:t xml:space="preserve">Samsung4 </w:t>
            </w:r>
          </w:p>
        </w:tc>
        <w:tc>
          <w:tcPr>
            <w:tcW w:w="7353" w:type="dxa"/>
          </w:tcPr>
          <w:p w14:paraId="35F5D77F" w14:textId="4BADAFD4"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 xml:space="preserve">ast DCI format to determine the PUCCH resource and the determination of the last DCI format is based on the cell index for multiple DCI </w:t>
            </w:r>
            <w:r w:rsidR="005C5BCF">
              <w:rPr>
                <w:rFonts w:eastAsia="MS Mincho"/>
                <w:bCs/>
                <w:lang w:val="en-US" w:eastAsia="zh-CN"/>
              </w:rPr>
              <w:pgNum/>
            </w:r>
            <w:proofErr w:type="spellStart"/>
            <w:r w:rsidR="005C5BCF">
              <w:rPr>
                <w:rFonts w:eastAsia="MS Mincho"/>
                <w:bCs/>
                <w:lang w:val="en-US" w:eastAsia="zh-CN"/>
              </w:rPr>
              <w:t>ormat</w:t>
            </w:r>
            <w:proofErr w:type="spellEnd"/>
            <w:r w:rsidRPr="0002526D">
              <w:rPr>
                <w:rFonts w:eastAsia="MS Mincho"/>
                <w:bCs/>
                <w:lang w:val="en-US" w:eastAsia="zh-CN"/>
              </w:rPr>
              <w:t xml:space="preserve">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sub-slot-based PUCCH transmission is supported for multi-cell scheduling.</w:t>
            </w:r>
          </w:p>
          <w:p w14:paraId="1ECAFE1C" w14:textId="77777777" w:rsidR="0002526D" w:rsidRPr="007175F1" w:rsidRDefault="007175F1" w:rsidP="007175F1">
            <w:pPr>
              <w:pStyle w:val="ListParagraph"/>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to replace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222EE" w14:paraId="79EA1A0D" w14:textId="77777777">
        <w:tc>
          <w:tcPr>
            <w:tcW w:w="2009" w:type="dxa"/>
          </w:tcPr>
          <w:p w14:paraId="6E49E096" w14:textId="79557237" w:rsidR="005222EE" w:rsidRDefault="005222EE" w:rsidP="005222EE">
            <w:pPr>
              <w:rPr>
                <w:rFonts w:eastAsia="MS Mincho"/>
                <w:bCs/>
                <w:lang w:val="en-US" w:eastAsia="zh-CN"/>
              </w:rPr>
            </w:pPr>
            <w:r>
              <w:rPr>
                <w:rFonts w:eastAsiaTheme="minorEastAsia"/>
                <w:bCs/>
                <w:lang w:val="en-US" w:eastAsia="zh-CN"/>
              </w:rPr>
              <w:t>Moderator</w:t>
            </w:r>
          </w:p>
        </w:tc>
        <w:tc>
          <w:tcPr>
            <w:tcW w:w="7353" w:type="dxa"/>
          </w:tcPr>
          <w:p w14:paraId="5E0B90A7" w14:textId="77777777" w:rsidR="005222EE" w:rsidRDefault="005222EE" w:rsidP="005222EE">
            <w:pPr>
              <w:rPr>
                <w:color w:val="000000" w:themeColor="text1"/>
                <w:lang w:eastAsia="en-US"/>
              </w:rPr>
            </w:pPr>
            <w:r>
              <w:rPr>
                <w:rFonts w:eastAsiaTheme="minorEastAsia"/>
                <w:bCs/>
                <w:lang w:val="en-US" w:eastAsia="zh-CN"/>
              </w:rPr>
              <w:t>@Apple: “</w:t>
            </w:r>
            <w:ins w:id="1400" w:author="Haipeng HP1 Lei" w:date="2022-05-12T22:36:00Z">
              <w:r>
                <w:rPr>
                  <w:color w:val="FF0000"/>
                  <w:lang w:eastAsia="en-US"/>
                </w:rPr>
                <w:t xml:space="preserve">where the </w:t>
              </w:r>
            </w:ins>
            <w:r>
              <w:rPr>
                <w:lang w:eastAsia="en-US"/>
              </w:rPr>
              <w:t xml:space="preserve">reference PDSCH of the co-scheduled PDSCHs </w:t>
            </w:r>
            <w:ins w:id="1401" w:author="Haipeng HP1 Lei" w:date="2022-05-11T08:35:00Z">
              <w:r>
                <w:rPr>
                  <w:lang w:eastAsia="en-US"/>
                </w:rPr>
                <w:t xml:space="preserve">is </w:t>
              </w:r>
              <w:r>
                <w:rPr>
                  <w:strike/>
                  <w:color w:val="00B050"/>
                  <w:lang w:eastAsia="en-US"/>
                </w:rPr>
                <w:t>tra</w:t>
              </w:r>
            </w:ins>
            <w:ins w:id="140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sidRPr="0008778D">
              <w:rPr>
                <w:color w:val="000000" w:themeColor="text1"/>
                <w:lang w:eastAsia="en-US"/>
              </w:rPr>
              <w:t>has covered the reference PDSCH is one of co-scheduled PDSCHs.</w:t>
            </w:r>
          </w:p>
          <w:p w14:paraId="7CB94D6D" w14:textId="77777777" w:rsidR="005222EE" w:rsidRDefault="005222EE" w:rsidP="005222EE">
            <w:pPr>
              <w:rPr>
                <w:rFonts w:eastAsiaTheme="minorEastAsia"/>
                <w:bCs/>
                <w:color w:val="000000" w:themeColor="text1"/>
                <w:lang w:eastAsia="zh-CN"/>
              </w:rPr>
            </w:pPr>
          </w:p>
          <w:p w14:paraId="6BDC4AFA" w14:textId="3805D7BF" w:rsidR="005222EE" w:rsidRDefault="005222EE" w:rsidP="005222EE">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5140AE5E" w14:textId="77777777" w:rsidR="005222EE" w:rsidRDefault="005222EE" w:rsidP="005222EE">
            <w:pPr>
              <w:rPr>
                <w:rFonts w:eastAsiaTheme="minorEastAsia"/>
                <w:bCs/>
                <w:color w:val="000000" w:themeColor="text1"/>
                <w:lang w:eastAsia="zh-CN"/>
              </w:rPr>
            </w:pPr>
          </w:p>
          <w:p w14:paraId="7D3546BD" w14:textId="77777777" w:rsidR="005222EE" w:rsidRDefault="005222EE" w:rsidP="005222EE">
            <w:pPr>
              <w:rPr>
                <w:rFonts w:eastAsiaTheme="minorEastAsia"/>
                <w:bCs/>
                <w:lang w:eastAsia="zh-CN"/>
              </w:rPr>
            </w:pPr>
            <w:r>
              <w:rPr>
                <w:rFonts w:eastAsiaTheme="minorEastAsia"/>
                <w:bCs/>
                <w:lang w:eastAsia="zh-CN"/>
              </w:rPr>
              <w:t xml:space="preserve">@ALL: I tend to update the note to avoid any ambiguity. </w:t>
            </w:r>
          </w:p>
          <w:p w14:paraId="7FE7AC7A"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5D0D335" w14:textId="77777777" w:rsidR="005222EE" w:rsidRDefault="005222EE" w:rsidP="005222EE">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403" w:author="Haipeng HP1 Lei" w:date="2022-05-11T18:32:00Z">
              <w:r>
                <w:rPr>
                  <w:lang w:eastAsia="en-US"/>
                </w:rPr>
                <w:delText xml:space="preserve">the multi-cell PDSCH scheduling </w:delText>
              </w:r>
            </w:del>
            <w:ins w:id="1404" w:author="Haipeng HP1 Lei" w:date="2022-05-11T18:32:00Z">
              <w:r>
                <w:rPr>
                  <w:lang w:eastAsia="en-US"/>
                </w:rPr>
                <w:t xml:space="preserve">a </w:t>
              </w:r>
            </w:ins>
            <w:r>
              <w:rPr>
                <w:lang w:eastAsia="en-US"/>
              </w:rPr>
              <w:t>DCI</w:t>
            </w:r>
            <w:ins w:id="1405" w:author="Haipeng HP1 Lei" w:date="2022-05-11T18:32:00Z">
              <w:r>
                <w:rPr>
                  <w:lang w:eastAsia="en-US"/>
                </w:rPr>
                <w:t xml:space="preserve"> format 1_X</w:t>
              </w:r>
            </w:ins>
            <w:r>
              <w:rPr>
                <w:lang w:eastAsia="en-US"/>
              </w:rPr>
              <w:t xml:space="preserve"> indicates a slot level offset</w:t>
            </w:r>
            <w:ins w:id="1406" w:author="Haipeng HP1 Lei" w:date="2022-05-12T17:31:00Z">
              <w:r>
                <w:rPr>
                  <w:lang w:eastAsia="en-US"/>
                </w:rPr>
                <w:t>, in the SCS of PUCCH,</w:t>
              </w:r>
            </w:ins>
            <w:r>
              <w:rPr>
                <w:lang w:eastAsia="en-US"/>
              </w:rPr>
              <w:t xml:space="preserve"> between a </w:t>
            </w:r>
            <w:del w:id="1407" w:author="Haipeng HP1 Lei" w:date="2022-05-11T08:35:00Z">
              <w:r>
                <w:rPr>
                  <w:color w:val="FF0000"/>
                  <w:lang w:eastAsia="en-US"/>
                </w:rPr>
                <w:delText xml:space="preserve">PUCCH </w:delText>
              </w:r>
            </w:del>
            <w:ins w:id="1408" w:author="Haipeng HP1 Lei" w:date="2022-05-12T22:36:00Z">
              <w:r>
                <w:rPr>
                  <w:color w:val="FF0000"/>
                  <w:lang w:eastAsia="en-US"/>
                </w:rPr>
                <w:t xml:space="preserve">last UL </w:t>
              </w:r>
            </w:ins>
            <w:r>
              <w:rPr>
                <w:color w:val="FF0000"/>
                <w:lang w:eastAsia="en-US"/>
              </w:rPr>
              <w:t xml:space="preserve">slot </w:t>
            </w:r>
            <w:del w:id="1409" w:author="Haipeng HP1 Lei" w:date="2022-05-11T08:35:00Z">
              <w:r>
                <w:rPr>
                  <w:color w:val="FF0000"/>
                  <w:lang w:eastAsia="en-US"/>
                </w:rPr>
                <w:delText xml:space="preserve">with </w:delText>
              </w:r>
            </w:del>
            <w:ins w:id="1410" w:author="Haipeng HP1 Lei" w:date="2022-05-12T22:36:00Z">
              <w:r>
                <w:rPr>
                  <w:color w:val="FF0000"/>
                  <w:lang w:eastAsia="en-US"/>
                </w:rPr>
                <w:t>overlapping with</w:t>
              </w:r>
            </w:ins>
            <w:ins w:id="1411" w:author="Haipeng HP1 Lei" w:date="2022-05-11T08:35:00Z">
              <w:r>
                <w:rPr>
                  <w:color w:val="FF0000"/>
                  <w:lang w:eastAsia="en-US"/>
                </w:rPr>
                <w:t xml:space="preserve"> </w:t>
              </w:r>
            </w:ins>
            <w:ins w:id="1412" w:author="Haipeng HP1 Lei" w:date="2022-05-11T18:32:00Z">
              <w:r>
                <w:rPr>
                  <w:color w:val="FF0000"/>
                  <w:lang w:eastAsia="en-US"/>
                </w:rPr>
                <w:t xml:space="preserve">the </w:t>
              </w:r>
            </w:ins>
            <w:ins w:id="1413" w:author="Haipeng HP1 Lei" w:date="2022-05-12T22:36:00Z">
              <w:r>
                <w:rPr>
                  <w:color w:val="FF0000"/>
                  <w:lang w:eastAsia="en-US"/>
                </w:rPr>
                <w:t xml:space="preserve">slot where the </w:t>
              </w:r>
            </w:ins>
            <w:r>
              <w:rPr>
                <w:lang w:eastAsia="en-US"/>
              </w:rPr>
              <w:t xml:space="preserve">reference PDSCH of the co-scheduled PDSCHs </w:t>
            </w:r>
            <w:ins w:id="1414" w:author="Haipeng HP1 Lei" w:date="2022-05-11T08:35:00Z">
              <w:r>
                <w:rPr>
                  <w:lang w:eastAsia="en-US"/>
                </w:rPr>
                <w:t xml:space="preserve">is </w:t>
              </w:r>
              <w:r>
                <w:rPr>
                  <w:strike/>
                  <w:color w:val="00B050"/>
                  <w:lang w:eastAsia="en-US"/>
                </w:rPr>
                <w:t>tra</w:t>
              </w:r>
            </w:ins>
            <w:ins w:id="141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16" w:author="Haipeng HP1 Lei" w:date="2022-05-11T08:36:00Z">
              <w:r>
                <w:rPr>
                  <w:color w:val="FF0000"/>
                  <w:lang w:eastAsia="en-US"/>
                </w:rPr>
                <w:t xml:space="preserve">HARQ-ACK feedback for </w:t>
              </w:r>
            </w:ins>
            <w:r>
              <w:rPr>
                <w:color w:val="FF0000"/>
                <w:lang w:eastAsia="en-US"/>
              </w:rPr>
              <w:t>co-scheduled PDSCHs</w:t>
            </w:r>
            <w:del w:id="1417" w:author="Haipeng HP1 Lei" w:date="2022-05-11T08:36:00Z">
              <w:r>
                <w:rPr>
                  <w:color w:val="FF0000"/>
                  <w:lang w:eastAsia="en-US"/>
                </w:rPr>
                <w:delText xml:space="preserve"> HARQ-ACKs</w:delText>
              </w:r>
            </w:del>
            <w:r>
              <w:rPr>
                <w:color w:val="FF0000"/>
                <w:lang w:eastAsia="en-US"/>
              </w:rPr>
              <w:t>.</w:t>
            </w:r>
          </w:p>
          <w:p w14:paraId="67438114" w14:textId="77777777" w:rsidR="005222EE" w:rsidRDefault="005222EE" w:rsidP="005222EE">
            <w:pPr>
              <w:pStyle w:val="ListParagraph"/>
              <w:numPr>
                <w:ilvl w:val="0"/>
                <w:numId w:val="18"/>
              </w:numPr>
              <w:rPr>
                <w:rFonts w:eastAsia="楷体"/>
                <w:szCs w:val="20"/>
                <w:lang w:eastAsia="zh-CN"/>
              </w:rPr>
            </w:pPr>
            <w:r>
              <w:rPr>
                <w:rFonts w:eastAsia="楷体"/>
                <w:szCs w:val="20"/>
                <w:lang w:eastAsia="zh-CN"/>
              </w:rPr>
              <w:t xml:space="preserve">FFS: the reference PDSCH </w:t>
            </w:r>
          </w:p>
          <w:p w14:paraId="23BBBA9A" w14:textId="77777777" w:rsidR="005222EE" w:rsidRDefault="005222EE" w:rsidP="005222EE">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418"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419" w:author="Haipeng HP1 Lei" w:date="2022-05-17T09:50:00Z">
              <w:r w:rsidDel="00572118">
                <w:rPr>
                  <w:rFonts w:eastAsia="楷体"/>
                  <w:color w:val="00B050"/>
                  <w:szCs w:val="20"/>
                  <w:lang w:eastAsia="zh-CN"/>
                </w:rPr>
                <w:delText>, last DCI format determination, and DAI counting</w:delText>
              </w:r>
            </w:del>
            <w:r>
              <w:rPr>
                <w:rFonts w:eastAsia="楷体"/>
                <w:color w:val="00B050"/>
                <w:szCs w:val="20"/>
                <w:lang w:eastAsia="zh-CN"/>
              </w:rPr>
              <w:t>.</w:t>
            </w:r>
          </w:p>
          <w:p w14:paraId="73F273B8" w14:textId="5F269DAD" w:rsidR="005222EE" w:rsidDel="00A63746" w:rsidRDefault="005222EE" w:rsidP="005222EE">
            <w:pPr>
              <w:pStyle w:val="ListParagraph"/>
              <w:numPr>
                <w:ilvl w:val="0"/>
                <w:numId w:val="18"/>
              </w:numPr>
              <w:rPr>
                <w:del w:id="1420" w:author="Haipeng HP1 Lei" w:date="2022-05-17T12:46:00Z"/>
                <w:rFonts w:eastAsia="楷体"/>
                <w:szCs w:val="20"/>
                <w:lang w:eastAsia="zh-CN"/>
              </w:rPr>
            </w:pPr>
            <w:del w:id="1421" w:author="Haipeng HP1 Lei" w:date="2022-05-17T12:46:00Z">
              <w:r w:rsidDel="00A63746">
                <w:rPr>
                  <w:rFonts w:eastAsia="楷体"/>
                  <w:szCs w:val="20"/>
                  <w:lang w:eastAsia="zh-CN"/>
                </w:rPr>
                <w:delText>FFS: different SCS between reference PDSCH and other co-scheduled PDSCHs</w:delText>
              </w:r>
            </w:del>
          </w:p>
          <w:p w14:paraId="2339C292" w14:textId="77777777" w:rsidR="005222EE" w:rsidRDefault="005222EE">
            <w:pPr>
              <w:pStyle w:val="ListParagraph"/>
              <w:numPr>
                <w:ilvl w:val="0"/>
                <w:numId w:val="18"/>
              </w:numPr>
              <w:rPr>
                <w:rFonts w:eastAsia="MS Mincho"/>
                <w:bCs/>
                <w:lang w:val="en-US" w:eastAsia="zh-CN"/>
              </w:rPr>
              <w:pPrChange w:id="1422" w:author="Unknown" w:date="2022-05-17T12:46:00Z">
                <w:pPr/>
              </w:pPrChange>
            </w:pPr>
          </w:p>
        </w:tc>
      </w:tr>
      <w:tr w:rsidR="009036B0" w14:paraId="2BFDA7E8" w14:textId="77777777">
        <w:tc>
          <w:tcPr>
            <w:tcW w:w="2009" w:type="dxa"/>
          </w:tcPr>
          <w:p w14:paraId="68F0D841" w14:textId="28C6E6BB" w:rsidR="009036B0" w:rsidRDefault="009036B0" w:rsidP="005222EE">
            <w:pPr>
              <w:rPr>
                <w:rFonts w:eastAsiaTheme="minorEastAsia"/>
                <w:bCs/>
                <w:lang w:val="en-US" w:eastAsia="zh-CN"/>
              </w:rPr>
            </w:pPr>
            <w:r>
              <w:rPr>
                <w:rFonts w:eastAsiaTheme="minorEastAsia"/>
                <w:bCs/>
                <w:lang w:val="en-US" w:eastAsia="zh-CN"/>
              </w:rPr>
              <w:t>Apple</w:t>
            </w:r>
          </w:p>
        </w:tc>
        <w:tc>
          <w:tcPr>
            <w:tcW w:w="7353" w:type="dxa"/>
          </w:tcPr>
          <w:p w14:paraId="334AFFF2" w14:textId="7EEC89D8" w:rsidR="009036B0" w:rsidRDefault="009036B0" w:rsidP="005222EE">
            <w:pPr>
              <w:rPr>
                <w:rFonts w:eastAsiaTheme="minorEastAsia"/>
                <w:bCs/>
                <w:lang w:val="en-US" w:eastAsia="zh-CN"/>
              </w:rPr>
            </w:pPr>
            <w:r>
              <w:rPr>
                <w:rFonts w:eastAsiaTheme="minorEastAsia"/>
                <w:bCs/>
                <w:lang w:val="en-US" w:eastAsia="zh-CN"/>
              </w:rPr>
              <w:t xml:space="preserve">Maybe it is just us who think it is entirely clear the reference PDSCH may or may not be one of the co-scheduled PDSCHs. If this is the common understanding, can we do a minor </w:t>
            </w:r>
            <w:r w:rsidR="00FF681A">
              <w:rPr>
                <w:rFonts w:eastAsiaTheme="minorEastAsia"/>
                <w:bCs/>
                <w:lang w:val="en-US" w:eastAsia="zh-CN"/>
              </w:rPr>
              <w:t>addition</w:t>
            </w:r>
            <w:r>
              <w:rPr>
                <w:rFonts w:eastAsiaTheme="minorEastAsia"/>
                <w:bCs/>
                <w:lang w:val="en-US" w:eastAsia="zh-CN"/>
              </w:rPr>
              <w:t xml:space="preserve"> as </w:t>
            </w:r>
            <w:r w:rsidR="00FF681A">
              <w:rPr>
                <w:rFonts w:eastAsiaTheme="minorEastAsia"/>
                <w:bCs/>
                <w:lang w:val="en-US" w:eastAsia="zh-CN"/>
              </w:rPr>
              <w:t>highlighted below</w:t>
            </w:r>
            <w:r>
              <w:rPr>
                <w:rFonts w:eastAsiaTheme="minorEastAsia"/>
                <w:bCs/>
                <w:lang w:val="en-US" w:eastAsia="zh-CN"/>
              </w:rPr>
              <w:t>?</w:t>
            </w:r>
          </w:p>
          <w:p w14:paraId="7AA5215B" w14:textId="093E206B" w:rsidR="009036B0" w:rsidRDefault="009036B0" w:rsidP="005222EE">
            <w:pPr>
              <w:rPr>
                <w:rFonts w:eastAsiaTheme="minorEastAsia"/>
                <w:bCs/>
                <w:lang w:val="en-US" w:eastAsia="zh-CN"/>
              </w:rPr>
            </w:pPr>
            <w:r>
              <w:rPr>
                <w:lang w:eastAsia="en-US"/>
              </w:rPr>
              <w:t>PDSCH-to-</w:t>
            </w:r>
            <w:proofErr w:type="spellStart"/>
            <w:r>
              <w:rPr>
                <w:lang w:eastAsia="en-US"/>
              </w:rPr>
              <w:t>HARQ_timing</w:t>
            </w:r>
            <w:proofErr w:type="spellEnd"/>
            <w:r>
              <w:rPr>
                <w:lang w:eastAsia="en-US"/>
              </w:rPr>
              <w:t xml:space="preserve"> indicator in </w:t>
            </w:r>
            <w:del w:id="1423" w:author="Haipeng HP1 Lei" w:date="2022-05-11T18:32:00Z">
              <w:r>
                <w:rPr>
                  <w:lang w:eastAsia="en-US"/>
                </w:rPr>
                <w:delText xml:space="preserve">the multi-cell PDSCH scheduling </w:delText>
              </w:r>
            </w:del>
            <w:ins w:id="1424" w:author="Haipeng HP1 Lei" w:date="2022-05-11T18:32:00Z">
              <w:r>
                <w:rPr>
                  <w:lang w:eastAsia="en-US"/>
                </w:rPr>
                <w:t xml:space="preserve">a </w:t>
              </w:r>
            </w:ins>
            <w:r>
              <w:rPr>
                <w:lang w:eastAsia="en-US"/>
              </w:rPr>
              <w:t>DCI</w:t>
            </w:r>
            <w:ins w:id="1425" w:author="Haipeng HP1 Lei" w:date="2022-05-11T18:32:00Z">
              <w:r>
                <w:rPr>
                  <w:lang w:eastAsia="en-US"/>
                </w:rPr>
                <w:t xml:space="preserve"> format 1_X</w:t>
              </w:r>
            </w:ins>
            <w:r>
              <w:rPr>
                <w:lang w:eastAsia="en-US"/>
              </w:rPr>
              <w:t xml:space="preserve"> indicates a slot level offset</w:t>
            </w:r>
            <w:ins w:id="1426" w:author="Haipeng HP1 Lei" w:date="2022-05-12T17:31:00Z">
              <w:r>
                <w:rPr>
                  <w:lang w:eastAsia="en-US"/>
                </w:rPr>
                <w:t>, in the SCS of PUCCH,</w:t>
              </w:r>
            </w:ins>
            <w:r>
              <w:rPr>
                <w:lang w:eastAsia="en-US"/>
              </w:rPr>
              <w:t xml:space="preserve"> between a </w:t>
            </w:r>
            <w:del w:id="1427" w:author="Haipeng HP1 Lei" w:date="2022-05-11T08:35:00Z">
              <w:r>
                <w:rPr>
                  <w:color w:val="FF0000"/>
                  <w:lang w:eastAsia="en-US"/>
                </w:rPr>
                <w:delText xml:space="preserve">PUCCH </w:delText>
              </w:r>
            </w:del>
            <w:ins w:id="1428" w:author="Haipeng HP1 Lei" w:date="2022-05-12T22:36:00Z">
              <w:r>
                <w:rPr>
                  <w:color w:val="FF0000"/>
                  <w:lang w:eastAsia="en-US"/>
                </w:rPr>
                <w:t xml:space="preserve">last UL </w:t>
              </w:r>
            </w:ins>
            <w:r>
              <w:rPr>
                <w:color w:val="FF0000"/>
                <w:lang w:eastAsia="en-US"/>
              </w:rPr>
              <w:t xml:space="preserve">slot </w:t>
            </w:r>
            <w:del w:id="1429" w:author="Haipeng HP1 Lei" w:date="2022-05-11T08:35:00Z">
              <w:r>
                <w:rPr>
                  <w:color w:val="FF0000"/>
                  <w:lang w:eastAsia="en-US"/>
                </w:rPr>
                <w:delText xml:space="preserve">with </w:delText>
              </w:r>
            </w:del>
            <w:ins w:id="1430" w:author="Haipeng HP1 Lei" w:date="2022-05-12T22:36:00Z">
              <w:r>
                <w:rPr>
                  <w:color w:val="FF0000"/>
                  <w:lang w:eastAsia="en-US"/>
                </w:rPr>
                <w:t>overlapping with</w:t>
              </w:r>
            </w:ins>
            <w:ins w:id="1431" w:author="Haipeng HP1 Lei" w:date="2022-05-11T08:35:00Z">
              <w:r>
                <w:rPr>
                  <w:color w:val="FF0000"/>
                  <w:lang w:eastAsia="en-US"/>
                </w:rPr>
                <w:t xml:space="preserve"> </w:t>
              </w:r>
            </w:ins>
            <w:ins w:id="1432" w:author="Haipeng HP1 Lei" w:date="2022-05-11T18:32:00Z">
              <w:r>
                <w:rPr>
                  <w:color w:val="FF0000"/>
                  <w:lang w:eastAsia="en-US"/>
                </w:rPr>
                <w:t xml:space="preserve">the </w:t>
              </w:r>
            </w:ins>
            <w:ins w:id="1433" w:author="Haipeng HP1 Lei" w:date="2022-05-12T22:36:00Z">
              <w:r>
                <w:rPr>
                  <w:color w:val="FF0000"/>
                  <w:lang w:eastAsia="en-US"/>
                </w:rPr>
                <w:t xml:space="preserve">slot where the </w:t>
              </w:r>
            </w:ins>
            <w:r>
              <w:rPr>
                <w:lang w:eastAsia="en-US"/>
              </w:rPr>
              <w:t xml:space="preserve">reference PDSCH </w:t>
            </w:r>
            <w:r w:rsidR="00FF681A" w:rsidRPr="00FF681A">
              <w:rPr>
                <w:highlight w:val="yellow"/>
                <w:lang w:eastAsia="en-US"/>
              </w:rPr>
              <w:t>from the set</w:t>
            </w:r>
            <w:r w:rsidR="00FF681A">
              <w:rPr>
                <w:lang w:eastAsia="en-US"/>
              </w:rPr>
              <w:t xml:space="preserve"> </w:t>
            </w:r>
            <w:r>
              <w:rPr>
                <w:lang w:eastAsia="en-US"/>
              </w:rPr>
              <w:t xml:space="preserve">of the co-scheduled PDSCHs </w:t>
            </w:r>
            <w:ins w:id="1434" w:author="Haipeng HP1 Lei" w:date="2022-05-11T08:35:00Z">
              <w:r>
                <w:rPr>
                  <w:lang w:eastAsia="en-US"/>
                </w:rPr>
                <w:t xml:space="preserve">is </w:t>
              </w:r>
              <w:r>
                <w:rPr>
                  <w:strike/>
                  <w:color w:val="00B050"/>
                  <w:lang w:eastAsia="en-US"/>
                </w:rPr>
                <w:t>tra</w:t>
              </w:r>
            </w:ins>
            <w:ins w:id="143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36" w:author="Haipeng HP1 Lei" w:date="2022-05-11T08:36:00Z">
              <w:r>
                <w:rPr>
                  <w:color w:val="FF0000"/>
                  <w:lang w:eastAsia="en-US"/>
                </w:rPr>
                <w:t xml:space="preserve">HARQ-ACK feedback for </w:t>
              </w:r>
            </w:ins>
            <w:r>
              <w:rPr>
                <w:color w:val="FF0000"/>
                <w:lang w:eastAsia="en-US"/>
              </w:rPr>
              <w:t>co-scheduled PDSCHs</w:t>
            </w:r>
            <w:del w:id="1437" w:author="Haipeng HP1 Lei" w:date="2022-05-11T08:36:00Z">
              <w:r>
                <w:rPr>
                  <w:color w:val="FF0000"/>
                  <w:lang w:eastAsia="en-US"/>
                </w:rPr>
                <w:delText xml:space="preserve"> HARQ-ACKs</w:delText>
              </w:r>
            </w:del>
            <w:r>
              <w:rPr>
                <w:color w:val="FF0000"/>
                <w:lang w:eastAsia="en-US"/>
              </w:rPr>
              <w:t>.</w:t>
            </w:r>
          </w:p>
        </w:tc>
      </w:tr>
      <w:tr w:rsidR="000956EF" w14:paraId="0E376780" w14:textId="77777777" w:rsidTr="000956EF">
        <w:tc>
          <w:tcPr>
            <w:tcW w:w="2009" w:type="dxa"/>
          </w:tcPr>
          <w:p w14:paraId="6279BEAD"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7394CDCF" w14:textId="77777777" w:rsidR="000956EF" w:rsidRDefault="000956EF" w:rsidP="002C4892">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sidRPr="00D61ADF">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2EA86BAC" w14:textId="77777777" w:rsidR="000956EF" w:rsidRDefault="000956EF" w:rsidP="002C4892">
            <w:pPr>
              <w:rPr>
                <w:rFonts w:eastAsiaTheme="minorEastAsia"/>
                <w:bCs/>
                <w:lang w:val="en-US" w:eastAsia="zh-CN"/>
              </w:rPr>
            </w:pPr>
            <w:r>
              <w:rPr>
                <w:rFonts w:eastAsiaTheme="minorEastAsia"/>
                <w:bCs/>
                <w:lang w:val="en-US" w:eastAsia="zh-CN"/>
              </w:rPr>
              <w:t>So, we suggest to clarify the reference PDSCH first. Without know what it is , it is diffic</w:t>
            </w:r>
            <w:r>
              <w:rPr>
                <w:rFonts w:eastAsiaTheme="minorEastAsia"/>
                <w:bCs/>
                <w:lang w:val="en-US" w:eastAsia="zh-CN"/>
              </w:rPr>
              <w:lastRenderedPageBreak/>
              <w:t>ult to support the proposal since all bullets depend on that.</w:t>
            </w:r>
          </w:p>
        </w:tc>
      </w:tr>
      <w:tr w:rsidR="00CE0B4D" w14:paraId="3DCEA25C" w14:textId="77777777" w:rsidTr="000956EF">
        <w:tc>
          <w:tcPr>
            <w:tcW w:w="2009" w:type="dxa"/>
          </w:tcPr>
          <w:p w14:paraId="3EB675D0" w14:textId="56C1DD7D" w:rsidR="00CE0B4D" w:rsidRDefault="00EC24A7" w:rsidP="002C4892">
            <w:pPr>
              <w:rPr>
                <w:rFonts w:eastAsiaTheme="minorEastAsia"/>
                <w:bCs/>
                <w:lang w:val="en-US" w:eastAsia="zh-CN"/>
              </w:rPr>
            </w:pPr>
            <w:r>
              <w:rPr>
                <w:rFonts w:eastAsiaTheme="minorEastAsia"/>
                <w:bCs/>
                <w:lang w:val="en-US" w:eastAsia="zh-CN"/>
              </w:rPr>
              <w:lastRenderedPageBreak/>
              <w:t>Samsung5</w:t>
            </w:r>
          </w:p>
        </w:tc>
        <w:tc>
          <w:tcPr>
            <w:tcW w:w="7353" w:type="dxa"/>
          </w:tcPr>
          <w:p w14:paraId="539EAAF4" w14:textId="4EE181D1" w:rsidR="00EC24A7" w:rsidRDefault="00EC24A7" w:rsidP="00EC24A7">
            <w:pPr>
              <w:rPr>
                <w:rFonts w:eastAsiaTheme="minorEastAsia"/>
                <w:bCs/>
                <w:lang w:val="en-US" w:eastAsia="zh-CN"/>
              </w:rPr>
            </w:pPr>
            <w:r w:rsidRPr="008B2A13">
              <w:rPr>
                <w:rFonts w:eastAsiaTheme="minorEastAsia"/>
                <w:bCs/>
                <w:lang w:val="en-US" w:eastAsia="zh-CN"/>
              </w:rPr>
              <w:t>We don’t think “</w:t>
            </w:r>
            <w:r w:rsidRPr="008B2A13">
              <w:rPr>
                <w:rFonts w:eastAsia="楷体"/>
                <w:color w:val="00B050"/>
                <w:szCs w:val="20"/>
                <w:lang w:eastAsia="zh-CN"/>
              </w:rPr>
              <w:t>last DCI format determination, and DAI counting.</w:t>
            </w:r>
            <w:r>
              <w:rPr>
                <w:rFonts w:eastAsiaTheme="minorEastAsia"/>
                <w:bCs/>
                <w:lang w:val="en-US" w:eastAsia="zh-CN"/>
              </w:rPr>
              <w:t xml:space="preserve">” </w:t>
            </w:r>
            <w:r w:rsidR="005C5BCF">
              <w:rPr>
                <w:rFonts w:eastAsiaTheme="minorEastAsia"/>
                <w:bCs/>
                <w:lang w:val="en-US" w:eastAsia="zh-CN"/>
              </w:rPr>
              <w:t>I</w:t>
            </w:r>
            <w:r>
              <w:rPr>
                <w:rFonts w:eastAsiaTheme="minorEastAsia"/>
                <w:bCs/>
                <w:lang w:val="en-US" w:eastAsia="zh-CN"/>
              </w:rPr>
              <w:t xml:space="preserve">n the Note should be removed. We have clarified the intention of the note, all these issues exist because the reference PDSCH/cell is not clear, why not use a unified solution? </w:t>
            </w:r>
          </w:p>
          <w:p w14:paraId="09112EF5" w14:textId="77777777" w:rsidR="00EC24A7" w:rsidRDefault="00EC24A7" w:rsidP="00EC24A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78D27B3C" w14:textId="51DA206F" w:rsidR="00CE0B4D" w:rsidRDefault="00CE0B4D" w:rsidP="002C4892">
            <w:pPr>
              <w:rPr>
                <w:rFonts w:eastAsiaTheme="minorEastAsia"/>
                <w:bCs/>
                <w:lang w:val="en-US" w:eastAsia="zh-CN"/>
              </w:rPr>
            </w:pPr>
          </w:p>
        </w:tc>
      </w:tr>
      <w:tr w:rsidR="00DE68EE" w14:paraId="0F538701" w14:textId="77777777" w:rsidTr="000956EF">
        <w:tc>
          <w:tcPr>
            <w:tcW w:w="2009" w:type="dxa"/>
          </w:tcPr>
          <w:p w14:paraId="4EAE0CB2" w14:textId="0E37FE4C" w:rsidR="00DE68EE" w:rsidRDefault="00DE68EE" w:rsidP="00DE68EE">
            <w:pPr>
              <w:wordWrap/>
              <w:rPr>
                <w:rFonts w:eastAsiaTheme="minorEastAsia"/>
                <w:bCs/>
                <w:lang w:val="en-US" w:eastAsia="zh-CN"/>
              </w:rPr>
            </w:pPr>
            <w:r>
              <w:rPr>
                <w:rFonts w:eastAsia="Malgun Gothic" w:hint="eastAsia"/>
                <w:bCs/>
                <w:lang w:val="en-US"/>
              </w:rPr>
              <w:t>LG</w:t>
            </w:r>
          </w:p>
        </w:tc>
        <w:tc>
          <w:tcPr>
            <w:tcW w:w="7353" w:type="dxa"/>
          </w:tcPr>
          <w:p w14:paraId="43F1A0F3" w14:textId="77777777" w:rsidR="00DE68EE" w:rsidRDefault="00DE68EE" w:rsidP="00DE68EE">
            <w:pPr>
              <w:wordWrap/>
              <w:rPr>
                <w:rFonts w:eastAsia="Malgun Gothic"/>
                <w:bCs/>
                <w:lang w:val="en-US"/>
              </w:rPr>
            </w:pPr>
            <w:r>
              <w:rPr>
                <w:rFonts w:eastAsia="Malgun Gothic" w:hint="eastAsia"/>
                <w:bCs/>
                <w:lang w:val="en-US"/>
              </w:rPr>
              <w:t xml:space="preserve">OK with the updated P4-1, but prefer to remove Note since it is </w:t>
            </w:r>
            <w:r>
              <w:rPr>
                <w:rFonts w:eastAsia="Malgun Gothic"/>
                <w:bCs/>
                <w:lang w:val="en-US"/>
              </w:rPr>
              <w:t>already</w:t>
            </w:r>
            <w:r>
              <w:rPr>
                <w:rFonts w:eastAsia="Malgun Gothic" w:hint="eastAsia"/>
                <w:bCs/>
                <w:lang w:val="en-US"/>
              </w:rPr>
              <w:t xml:space="preserve"> covered by the first bullet.</w:t>
            </w:r>
          </w:p>
          <w:p w14:paraId="0629DEC3" w14:textId="28D40AEF" w:rsidR="00DE68EE" w:rsidRPr="008B2A13" w:rsidRDefault="00DE68EE" w:rsidP="00A46472">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xml:space="preserve">, those can be discussed </w:t>
            </w:r>
            <w:r w:rsidR="00A46472">
              <w:rPr>
                <w:rFonts w:eastAsia="Malgun Gothic"/>
                <w:bCs/>
                <w:lang w:val="en-US"/>
              </w:rPr>
              <w:t>further/ separately</w:t>
            </w:r>
            <w:r>
              <w:rPr>
                <w:rFonts w:eastAsia="Malgun Gothic"/>
                <w:bCs/>
                <w:lang w:val="en-US"/>
              </w:rPr>
              <w:t xml:space="preserve"> as companies commented.</w:t>
            </w:r>
          </w:p>
        </w:tc>
      </w:tr>
      <w:tr w:rsidR="00F5791E" w14:paraId="1ECC9282" w14:textId="77777777" w:rsidTr="000956EF">
        <w:tc>
          <w:tcPr>
            <w:tcW w:w="2009" w:type="dxa"/>
          </w:tcPr>
          <w:p w14:paraId="4C440A36" w14:textId="69D0EB1B" w:rsidR="00F5791E" w:rsidRPr="001548B2" w:rsidRDefault="001548B2" w:rsidP="00DE68EE">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6948896A" w14:textId="24277AC2" w:rsidR="00F5791E" w:rsidRPr="001548B2" w:rsidRDefault="001548B2"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5C5BCF" w14:paraId="7D1D1D82" w14:textId="77777777" w:rsidTr="000956EF">
        <w:tc>
          <w:tcPr>
            <w:tcW w:w="2009" w:type="dxa"/>
          </w:tcPr>
          <w:p w14:paraId="27AFBF37" w14:textId="3652B14D" w:rsidR="005C5BCF" w:rsidRPr="005C5BCF" w:rsidRDefault="005C5BCF" w:rsidP="00DE68EE">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1C4779EC" w14:textId="74ADFBD3" w:rsidR="005C5BCF" w:rsidRDefault="005C5BCF"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411DB7" w14:paraId="0A0C4071" w14:textId="77777777" w:rsidTr="000956EF">
        <w:tc>
          <w:tcPr>
            <w:tcW w:w="2009" w:type="dxa"/>
          </w:tcPr>
          <w:p w14:paraId="4F5F3D02" w14:textId="3D9D542D" w:rsidR="00411DB7" w:rsidRDefault="00411DB7" w:rsidP="00DE68EE">
            <w:pPr>
              <w:rPr>
                <w:rFonts w:eastAsia="PMingLiU"/>
                <w:bCs/>
                <w:lang w:val="en-US" w:eastAsia="zh-TW"/>
              </w:rPr>
            </w:pPr>
            <w:r>
              <w:rPr>
                <w:rFonts w:eastAsia="PMingLiU"/>
                <w:bCs/>
                <w:lang w:val="en-US" w:eastAsia="zh-TW"/>
              </w:rPr>
              <w:t>Nokia/NSB</w:t>
            </w:r>
          </w:p>
        </w:tc>
        <w:tc>
          <w:tcPr>
            <w:tcW w:w="7353" w:type="dxa"/>
          </w:tcPr>
          <w:p w14:paraId="25570B25" w14:textId="77777777" w:rsidR="00411DB7" w:rsidRDefault="00411DB7" w:rsidP="00DE68EE">
            <w:pPr>
              <w:rPr>
                <w:rFonts w:eastAsia="MS Mincho"/>
                <w:bCs/>
                <w:lang w:val="en-US" w:eastAsia="ja-JP"/>
              </w:rPr>
            </w:pPr>
            <w:r>
              <w:rPr>
                <w:rFonts w:eastAsia="MS Mincho"/>
                <w:bCs/>
                <w:lang w:val="en-US" w:eastAsia="ja-JP"/>
              </w:rPr>
              <w:t>OK with the updated P4-1</w:t>
            </w:r>
          </w:p>
          <w:p w14:paraId="13B4617A" w14:textId="76891C25" w:rsidR="00411DB7" w:rsidRDefault="00411DB7" w:rsidP="00DE68EE">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r w:rsidR="00EF2C3D" w14:paraId="06EE12F4" w14:textId="77777777" w:rsidTr="000956EF">
        <w:tc>
          <w:tcPr>
            <w:tcW w:w="2009" w:type="dxa"/>
          </w:tcPr>
          <w:p w14:paraId="375105A5" w14:textId="60F76B89" w:rsidR="00EF2C3D" w:rsidRDefault="00EF2C3D" w:rsidP="00DE68EE">
            <w:pPr>
              <w:rPr>
                <w:rFonts w:eastAsia="PMingLiU"/>
                <w:bCs/>
                <w:lang w:val="en-US" w:eastAsia="zh-TW"/>
              </w:rPr>
            </w:pPr>
            <w:r>
              <w:rPr>
                <w:rFonts w:eastAsia="PMingLiU"/>
                <w:bCs/>
                <w:lang w:val="en-US" w:eastAsia="zh-TW"/>
              </w:rPr>
              <w:t>Samsung6</w:t>
            </w:r>
          </w:p>
        </w:tc>
        <w:tc>
          <w:tcPr>
            <w:tcW w:w="7353" w:type="dxa"/>
          </w:tcPr>
          <w:p w14:paraId="3848B451" w14:textId="77163C23" w:rsidR="00EF2C3D" w:rsidRDefault="006B7012" w:rsidP="00DE68EE">
            <w:pPr>
              <w:rPr>
                <w:rFonts w:eastAsia="MS Mincho"/>
                <w:bCs/>
                <w:lang w:val="en-US" w:eastAsia="ja-JP"/>
              </w:rPr>
            </w:pPr>
            <w:r>
              <w:rPr>
                <w:rFonts w:eastAsia="MS Mincho"/>
                <w:bCs/>
                <w:lang w:val="en-US" w:eastAsia="ja-JP"/>
              </w:rPr>
              <w:t>As compromise</w:t>
            </w:r>
            <w:r w:rsidR="00EF2C3D">
              <w:rPr>
                <w:rFonts w:eastAsia="MS Mincho"/>
                <w:bCs/>
                <w:lang w:val="en-US" w:eastAsia="ja-JP"/>
              </w:rPr>
              <w:t xml:space="preserve">, we are OK to </w:t>
            </w:r>
            <w:r w:rsidR="002376A6">
              <w:rPr>
                <w:rFonts w:eastAsia="MS Mincho"/>
                <w:bCs/>
                <w:lang w:val="en-US" w:eastAsia="ja-JP"/>
              </w:rPr>
              <w:t>include</w:t>
            </w:r>
            <w:r w:rsidR="00EF2C3D">
              <w:rPr>
                <w:rFonts w:eastAsia="MS Mincho"/>
                <w:bCs/>
                <w:lang w:val="en-US" w:eastAsia="ja-JP"/>
              </w:rPr>
              <w:t xml:space="preserve"> </w:t>
            </w:r>
            <w:r w:rsidR="00EF2C3D" w:rsidRPr="008B2A13">
              <w:rPr>
                <w:rFonts w:eastAsiaTheme="minorEastAsia"/>
                <w:bCs/>
                <w:lang w:val="en-US" w:eastAsia="zh-CN"/>
              </w:rPr>
              <w:t>“</w:t>
            </w:r>
            <w:r w:rsidR="00EF2C3D" w:rsidRPr="008B2A13">
              <w:rPr>
                <w:rFonts w:eastAsia="楷体"/>
                <w:color w:val="00B050"/>
                <w:szCs w:val="20"/>
                <w:lang w:eastAsia="zh-CN"/>
              </w:rPr>
              <w:t>last DCI format determination, and DAI counting</w:t>
            </w:r>
            <w:r w:rsidR="00EF2C3D">
              <w:rPr>
                <w:rFonts w:eastAsiaTheme="minorEastAsia"/>
                <w:bCs/>
                <w:lang w:val="en-US" w:eastAsia="zh-CN"/>
              </w:rPr>
              <w:t xml:space="preserve">” </w:t>
            </w:r>
            <w:r w:rsidR="002376A6">
              <w:rPr>
                <w:rFonts w:eastAsia="MS Mincho"/>
                <w:bCs/>
                <w:lang w:val="en-US" w:eastAsia="ja-JP"/>
              </w:rPr>
              <w:t>in</w:t>
            </w:r>
            <w:r w:rsidR="00EF2C3D">
              <w:rPr>
                <w:rFonts w:eastAsia="MS Mincho"/>
                <w:bCs/>
                <w:lang w:val="en-US" w:eastAsia="ja-JP"/>
              </w:rPr>
              <w:t xml:space="preserve"> an FFS instead of the note. This will provide a unified design, and should be considered as baseline </w:t>
            </w:r>
            <w:r w:rsidR="002376A6">
              <w:rPr>
                <w:rFonts w:eastAsia="MS Mincho"/>
                <w:bCs/>
                <w:lang w:val="en-US" w:eastAsia="ja-JP"/>
              </w:rPr>
              <w:t xml:space="preserve">principle </w:t>
            </w:r>
            <w:r w:rsidR="00EF2C3D">
              <w:rPr>
                <w:rFonts w:eastAsia="MS Mincho"/>
                <w:bCs/>
                <w:lang w:val="en-US" w:eastAsia="ja-JP"/>
              </w:rPr>
              <w:t xml:space="preserve">as mentioned by the FL in the first round. So, we suggest the following </w:t>
            </w:r>
            <w:r w:rsidR="00EF2C3D" w:rsidRPr="00EF2C3D">
              <w:rPr>
                <w:rFonts w:eastAsia="MS Mincho"/>
                <w:bCs/>
                <w:color w:val="00B0F0"/>
                <w:lang w:val="en-US" w:eastAsia="ja-JP"/>
              </w:rPr>
              <w:t>modification</w:t>
            </w:r>
            <w:r w:rsidR="00EF2C3D">
              <w:rPr>
                <w:rFonts w:eastAsia="MS Mincho"/>
                <w:bCs/>
                <w:lang w:val="en-US" w:eastAsia="ja-JP"/>
              </w:rPr>
              <w:t>:</w:t>
            </w:r>
          </w:p>
          <w:p w14:paraId="237EBA2E" w14:textId="4FB938CC" w:rsidR="00EF2C3D" w:rsidRDefault="00EF2C3D" w:rsidP="00DE68EE">
            <w:pPr>
              <w:rPr>
                <w:rFonts w:eastAsia="MS Mincho"/>
                <w:bCs/>
                <w:lang w:val="en-US" w:eastAsia="ja-JP"/>
              </w:rPr>
            </w:pPr>
          </w:p>
          <w:p w14:paraId="4CF1D14A" w14:textId="77777777" w:rsidR="00EF2C3D" w:rsidRDefault="00EF2C3D" w:rsidP="00EF2C3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3F6E271" w14:textId="77777777" w:rsidR="00EF2C3D" w:rsidRDefault="00EF2C3D" w:rsidP="00EF2C3D">
            <w:pPr>
              <w:pStyle w:val="ListParagraph"/>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438" w:author="Haipeng HP1 Lei" w:date="2022-05-11T18:32:00Z">
              <w:r>
                <w:rPr>
                  <w:lang w:eastAsia="en-US"/>
                </w:rPr>
                <w:delText xml:space="preserve">the multi-cell PDSCH scheduling </w:delText>
              </w:r>
            </w:del>
            <w:ins w:id="1439" w:author="Haipeng HP1 Lei" w:date="2022-05-11T18:32:00Z">
              <w:r>
                <w:rPr>
                  <w:lang w:eastAsia="en-US"/>
                </w:rPr>
                <w:t xml:space="preserve">a </w:t>
              </w:r>
            </w:ins>
            <w:r>
              <w:rPr>
                <w:lang w:eastAsia="en-US"/>
              </w:rPr>
              <w:t>DCI</w:t>
            </w:r>
            <w:ins w:id="1440" w:author="Haipeng HP1 Lei" w:date="2022-05-11T18:32:00Z">
              <w:r>
                <w:rPr>
                  <w:lang w:eastAsia="en-US"/>
                </w:rPr>
                <w:t xml:space="preserve"> format 1_X</w:t>
              </w:r>
            </w:ins>
            <w:r>
              <w:rPr>
                <w:lang w:eastAsia="en-US"/>
              </w:rPr>
              <w:t xml:space="preserve"> indicates a slot level offset</w:t>
            </w:r>
            <w:ins w:id="1441" w:author="Haipeng HP1 Lei" w:date="2022-05-12T17:31:00Z">
              <w:r>
                <w:rPr>
                  <w:lang w:eastAsia="en-US"/>
                </w:rPr>
                <w:t>, in the SCS of PUCCH,</w:t>
              </w:r>
            </w:ins>
            <w:r>
              <w:rPr>
                <w:lang w:eastAsia="en-US"/>
              </w:rPr>
              <w:t xml:space="preserve"> between a </w:t>
            </w:r>
            <w:del w:id="1442" w:author="Haipeng HP1 Lei" w:date="2022-05-11T08:35:00Z">
              <w:r>
                <w:rPr>
                  <w:color w:val="FF0000"/>
                  <w:lang w:eastAsia="en-US"/>
                </w:rPr>
                <w:delText xml:space="preserve">PUCCH </w:delText>
              </w:r>
            </w:del>
            <w:ins w:id="1443" w:author="Haipeng HP1 Lei" w:date="2022-05-12T22:36:00Z">
              <w:r>
                <w:rPr>
                  <w:color w:val="FF0000"/>
                  <w:lang w:eastAsia="en-US"/>
                </w:rPr>
                <w:t xml:space="preserve">last UL </w:t>
              </w:r>
            </w:ins>
            <w:r>
              <w:rPr>
                <w:color w:val="FF0000"/>
                <w:lang w:eastAsia="en-US"/>
              </w:rPr>
              <w:t xml:space="preserve">slot </w:t>
            </w:r>
            <w:del w:id="1444" w:author="Haipeng HP1 Lei" w:date="2022-05-11T08:35:00Z">
              <w:r>
                <w:rPr>
                  <w:color w:val="FF0000"/>
                  <w:lang w:eastAsia="en-US"/>
                </w:rPr>
                <w:delText xml:space="preserve">with </w:delText>
              </w:r>
            </w:del>
            <w:ins w:id="1445" w:author="Haipeng HP1 Lei" w:date="2022-05-12T22:36:00Z">
              <w:r>
                <w:rPr>
                  <w:color w:val="FF0000"/>
                  <w:lang w:eastAsia="en-US"/>
                </w:rPr>
                <w:t>overlapping with</w:t>
              </w:r>
            </w:ins>
            <w:ins w:id="1446" w:author="Haipeng HP1 Lei" w:date="2022-05-11T08:35:00Z">
              <w:r>
                <w:rPr>
                  <w:color w:val="FF0000"/>
                  <w:lang w:eastAsia="en-US"/>
                </w:rPr>
                <w:t xml:space="preserve"> </w:t>
              </w:r>
            </w:ins>
            <w:ins w:id="1447" w:author="Haipeng HP1 Lei" w:date="2022-05-11T18:32:00Z">
              <w:r>
                <w:rPr>
                  <w:color w:val="FF0000"/>
                  <w:lang w:eastAsia="en-US"/>
                </w:rPr>
                <w:t xml:space="preserve">the </w:t>
              </w:r>
            </w:ins>
            <w:ins w:id="1448" w:author="Haipeng HP1 Lei" w:date="2022-05-12T22:36:00Z">
              <w:r>
                <w:rPr>
                  <w:color w:val="FF0000"/>
                  <w:lang w:eastAsia="en-US"/>
                </w:rPr>
                <w:t xml:space="preserve">slot where the </w:t>
              </w:r>
            </w:ins>
            <w:r>
              <w:rPr>
                <w:lang w:eastAsia="en-US"/>
              </w:rPr>
              <w:t xml:space="preserve">reference PDSCH of the co-scheduled PDSCHs </w:t>
            </w:r>
            <w:ins w:id="1449" w:author="Haipeng HP1 Lei" w:date="2022-05-11T08:35:00Z">
              <w:r>
                <w:rPr>
                  <w:lang w:eastAsia="en-US"/>
                </w:rPr>
                <w:t xml:space="preserve">is </w:t>
              </w:r>
              <w:r>
                <w:rPr>
                  <w:strike/>
                  <w:color w:val="00B050"/>
                  <w:lang w:eastAsia="en-US"/>
                </w:rPr>
                <w:t>tra</w:t>
              </w:r>
            </w:ins>
            <w:ins w:id="145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51" w:author="Haipeng HP1 Lei" w:date="2022-05-11T08:36:00Z">
              <w:r>
                <w:rPr>
                  <w:color w:val="FF0000"/>
                  <w:lang w:eastAsia="en-US"/>
                </w:rPr>
                <w:t xml:space="preserve">HARQ-ACK feedback for </w:t>
              </w:r>
            </w:ins>
            <w:r>
              <w:rPr>
                <w:color w:val="FF0000"/>
                <w:lang w:eastAsia="en-US"/>
              </w:rPr>
              <w:t>co-scheduled PDSCHs</w:t>
            </w:r>
            <w:del w:id="1452" w:author="Haipeng HP1 Lei" w:date="2022-05-11T08:36:00Z">
              <w:r>
                <w:rPr>
                  <w:color w:val="FF0000"/>
                  <w:lang w:eastAsia="en-US"/>
                </w:rPr>
                <w:delText xml:space="preserve"> HARQ-ACKs</w:delText>
              </w:r>
            </w:del>
            <w:r>
              <w:rPr>
                <w:color w:val="FF0000"/>
                <w:lang w:eastAsia="en-US"/>
              </w:rPr>
              <w:t>.</w:t>
            </w:r>
          </w:p>
          <w:p w14:paraId="6159EBBB" w14:textId="77777777" w:rsidR="00EF2C3D" w:rsidRDefault="00EF2C3D" w:rsidP="00EF2C3D">
            <w:pPr>
              <w:pStyle w:val="ListParagraph"/>
              <w:numPr>
                <w:ilvl w:val="0"/>
                <w:numId w:val="18"/>
              </w:numPr>
              <w:rPr>
                <w:rFonts w:eastAsia="楷体"/>
                <w:szCs w:val="20"/>
                <w:lang w:eastAsia="zh-CN"/>
              </w:rPr>
            </w:pPr>
            <w:r>
              <w:rPr>
                <w:rFonts w:eastAsia="楷体"/>
                <w:szCs w:val="20"/>
                <w:lang w:eastAsia="zh-CN"/>
              </w:rPr>
              <w:t xml:space="preserve">FFS: the reference PDSCH </w:t>
            </w:r>
          </w:p>
          <w:p w14:paraId="51B54750" w14:textId="327DB4DC" w:rsidR="00EF2C3D" w:rsidRDefault="00EF2C3D" w:rsidP="00EF2C3D">
            <w:pPr>
              <w:pStyle w:val="ListParagraph"/>
              <w:numPr>
                <w:ilvl w:val="0"/>
                <w:numId w:val="18"/>
              </w:numPr>
              <w:rPr>
                <w:rFonts w:eastAsia="楷体"/>
                <w:color w:val="00B050"/>
                <w:szCs w:val="20"/>
                <w:lang w:eastAsia="zh-CN"/>
              </w:rPr>
            </w:pPr>
            <w:r>
              <w:rPr>
                <w:rFonts w:eastAsia="楷体"/>
                <w:color w:val="00B050"/>
                <w:szCs w:val="20"/>
                <w:lang w:eastAsia="zh-CN"/>
              </w:rPr>
              <w:t xml:space="preserve">Note: The reference PDSCH is used </w:t>
            </w:r>
            <w:ins w:id="1453" w:author="Haipeng HP1 Lei" w:date="2022-05-17T09:50:00Z">
              <w:r>
                <w:rPr>
                  <w:rFonts w:eastAsia="楷体"/>
                  <w:color w:val="00B050"/>
                  <w:szCs w:val="20"/>
                  <w:lang w:eastAsia="zh-CN"/>
                </w:rPr>
                <w:t xml:space="preserve">at least </w:t>
              </w:r>
            </w:ins>
            <w:r>
              <w:rPr>
                <w:rFonts w:eastAsia="楷体"/>
                <w:color w:val="00B050"/>
                <w:szCs w:val="20"/>
                <w:lang w:eastAsia="zh-CN"/>
              </w:rPr>
              <w:t>for PUCCH slot determination</w:t>
            </w:r>
            <w:del w:id="1454" w:author="Haipeng HP1 Lei" w:date="2022-05-17T09:50:00Z">
              <w:r w:rsidDel="00572118">
                <w:rPr>
                  <w:rFonts w:eastAsia="楷体"/>
                  <w:color w:val="00B050"/>
                  <w:szCs w:val="20"/>
                  <w:lang w:eastAsia="zh-CN"/>
                </w:rPr>
                <w:delText>, last DCI format determination, and DAI counting</w:delText>
              </w:r>
            </w:del>
            <w:r>
              <w:rPr>
                <w:rFonts w:eastAsia="楷体"/>
                <w:color w:val="00B050"/>
                <w:szCs w:val="20"/>
                <w:lang w:eastAsia="zh-CN"/>
              </w:rPr>
              <w:t>.</w:t>
            </w:r>
          </w:p>
          <w:p w14:paraId="1B902BDF" w14:textId="6A27A194" w:rsidR="00EF2C3D" w:rsidRPr="00EF2C3D" w:rsidRDefault="00EF2C3D" w:rsidP="00EF2C3D">
            <w:pPr>
              <w:pStyle w:val="ListParagraph"/>
              <w:numPr>
                <w:ilvl w:val="0"/>
                <w:numId w:val="18"/>
              </w:numPr>
              <w:rPr>
                <w:rFonts w:eastAsia="楷体"/>
                <w:color w:val="00B0F0"/>
                <w:szCs w:val="20"/>
                <w:lang w:eastAsia="zh-CN"/>
              </w:rPr>
            </w:pPr>
            <w:r w:rsidRPr="00EF2C3D">
              <w:rPr>
                <w:rFonts w:eastAsia="楷体"/>
                <w:color w:val="00B0F0"/>
                <w:szCs w:val="20"/>
                <w:lang w:eastAsia="zh-CN"/>
              </w:rPr>
              <w:t xml:space="preserve">FFS: </w:t>
            </w:r>
            <w:r>
              <w:rPr>
                <w:rFonts w:eastAsia="楷体"/>
                <w:color w:val="00B0F0"/>
                <w:szCs w:val="20"/>
                <w:lang w:eastAsia="zh-CN"/>
              </w:rPr>
              <w:t xml:space="preserve">re-using the same reference PDSCH for </w:t>
            </w:r>
            <w:r w:rsidRPr="00EF2C3D">
              <w:rPr>
                <w:rFonts w:eastAsia="楷体"/>
                <w:color w:val="00B0F0"/>
                <w:szCs w:val="20"/>
                <w:lang w:eastAsia="zh-CN"/>
              </w:rPr>
              <w:t>last DCI format determination and DAI counting</w:t>
            </w:r>
          </w:p>
          <w:p w14:paraId="0FC4CBE5" w14:textId="77777777" w:rsidR="00EF2C3D" w:rsidRDefault="00EF2C3D" w:rsidP="00DE68EE">
            <w:pPr>
              <w:rPr>
                <w:rFonts w:eastAsia="MS Mincho"/>
                <w:bCs/>
                <w:lang w:val="en-US" w:eastAsia="ja-JP"/>
              </w:rPr>
            </w:pPr>
          </w:p>
          <w:p w14:paraId="3A526B60" w14:textId="6B27E829" w:rsidR="00EF2C3D" w:rsidRDefault="00EF2C3D" w:rsidP="00DE68EE">
            <w:pPr>
              <w:rPr>
                <w:rFonts w:eastAsia="MS Mincho"/>
                <w:bCs/>
                <w:lang w:val="en-US" w:eastAsia="ja-JP"/>
              </w:rPr>
            </w:pPr>
            <w:r>
              <w:rPr>
                <w:rFonts w:eastAsia="MS Mincho"/>
                <w:bCs/>
                <w:lang w:val="en-US" w:eastAsia="ja-JP"/>
              </w:rPr>
              <w:t xml:space="preserve">Also, looks like our previous question was missed: </w:t>
            </w:r>
            <w:r>
              <w:rPr>
                <w:rFonts w:eastAsia="MS Mincho"/>
                <w:bCs/>
                <w:lang w:val="en-US" w:eastAsia="zh-CN"/>
              </w:rPr>
              <w:t>The</w:t>
            </w:r>
            <w:r w:rsidRPr="007175F1">
              <w:rPr>
                <w:rFonts w:eastAsia="MS Mincho"/>
                <w:bCs/>
                <w:lang w:val="en-US" w:eastAsia="zh-CN"/>
              </w:rPr>
              <w:t xml:space="preserve"> current wording of Proposal is assuming slot-based transmission of PUCCH. </w:t>
            </w:r>
            <w:r w:rsidRPr="007175F1">
              <w:rPr>
                <w:rFonts w:eastAsia="MS Mincho"/>
                <w:bCs/>
              </w:rPr>
              <w:t>We would</w:t>
            </w:r>
            <w:r>
              <w:t xml:space="preserve"> like to understand whether sub-slot-based PUCCH transmission is supported for multi-cell scheduling. </w:t>
            </w:r>
          </w:p>
        </w:tc>
      </w:tr>
      <w:tr w:rsidR="005B0B5C" w14:paraId="29365CD8" w14:textId="77777777" w:rsidTr="000956EF">
        <w:tc>
          <w:tcPr>
            <w:tcW w:w="2009" w:type="dxa"/>
          </w:tcPr>
          <w:p w14:paraId="7F7A82D5" w14:textId="22EE8386" w:rsidR="005B0B5C" w:rsidRDefault="005B0B5C" w:rsidP="00DE68EE">
            <w:pPr>
              <w:rPr>
                <w:rFonts w:eastAsia="PMingLiU"/>
                <w:bCs/>
                <w:lang w:val="en-US" w:eastAsia="zh-TW"/>
              </w:rPr>
            </w:pPr>
            <w:r>
              <w:rPr>
                <w:rFonts w:eastAsia="PMingLiU"/>
                <w:bCs/>
                <w:lang w:val="en-US" w:eastAsia="zh-TW"/>
              </w:rPr>
              <w:t>Moderator2</w:t>
            </w:r>
          </w:p>
        </w:tc>
        <w:tc>
          <w:tcPr>
            <w:tcW w:w="7353" w:type="dxa"/>
          </w:tcPr>
          <w:p w14:paraId="4CEF5739" w14:textId="77777777" w:rsidR="005B0B5C" w:rsidRDefault="005B0B5C" w:rsidP="00DE68EE">
            <w:pPr>
              <w:rPr>
                <w:rFonts w:eastAsia="MS Mincho"/>
                <w:bCs/>
                <w:lang w:val="en-US" w:eastAsia="ja-JP"/>
              </w:rPr>
            </w:pPr>
            <w:r>
              <w:rPr>
                <w:rFonts w:eastAsia="MS Mincho"/>
                <w:bCs/>
                <w:lang w:val="en-US" w:eastAsia="ja-JP"/>
              </w:rPr>
              <w:t>@Samsung: I think it makes progress if we can agree the main bullet and FFS reference PDSCH. Since majority companies are OK with the updated P4-1 from my side, adding more FFS/note may bring new round of discussions on how to understand your point. Considering we have two days for this meeting, let’s agree the main point. Anyway, we have “FFS reference PDSCH” there. Is it OK with you?</w:t>
            </w:r>
          </w:p>
          <w:p w14:paraId="19FA0FA1" w14:textId="21C94F11" w:rsidR="005B0B5C" w:rsidRDefault="005B0B5C" w:rsidP="00DE68EE">
            <w:pPr>
              <w:rPr>
                <w:rFonts w:eastAsia="MS Mincho"/>
                <w:bCs/>
                <w:lang w:val="en-US" w:eastAsia="ja-JP"/>
              </w:rPr>
            </w:pPr>
            <w:r>
              <w:rPr>
                <w:rFonts w:eastAsia="MS Mincho"/>
                <w:bCs/>
                <w:lang w:val="en-US" w:eastAsia="ja-JP"/>
              </w:rPr>
              <w:t>Regarding your question on sub-slot PUCCH, do you see any essential issue which is relevant to multi-cell scheduling and has standard impact?</w:t>
            </w:r>
          </w:p>
        </w:tc>
      </w:tr>
      <w:tr w:rsidR="0067509E" w14:paraId="70F83B5D" w14:textId="77777777" w:rsidTr="000956EF">
        <w:tc>
          <w:tcPr>
            <w:tcW w:w="2009" w:type="dxa"/>
          </w:tcPr>
          <w:p w14:paraId="37A2886E" w14:textId="62D9D946" w:rsidR="0067509E" w:rsidRPr="0067509E" w:rsidRDefault="0067509E" w:rsidP="00DE68EE">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B5C76BE" w14:textId="385EC859" w:rsidR="0067509E" w:rsidRDefault="0067509E" w:rsidP="00DE68EE">
            <w:pPr>
              <w:rPr>
                <w:rFonts w:eastAsia="MS Mincho"/>
                <w:bCs/>
                <w:lang w:val="en-US" w:eastAsia="ja-JP"/>
              </w:rPr>
            </w:pPr>
            <w:r>
              <w:rPr>
                <w:rFonts w:eastAsia="MS Mincho" w:hint="eastAsia"/>
                <w:bCs/>
                <w:lang w:val="en-US" w:eastAsia="ja-JP"/>
              </w:rPr>
              <w:t>A</w:t>
            </w:r>
            <w:r>
              <w:rPr>
                <w:rFonts w:eastAsia="MS Mincho"/>
                <w:bCs/>
                <w:lang w:val="en-US" w:eastAsia="ja-JP"/>
              </w:rPr>
              <w:t>gree with Moderator2. Regarding sub-slot PUCCH</w:t>
            </w:r>
            <w:r w:rsidR="004D2B42">
              <w:rPr>
                <w:rFonts w:eastAsia="MS Mincho"/>
                <w:bCs/>
                <w:lang w:val="en-US" w:eastAsia="ja-JP"/>
              </w:rPr>
              <w:t xml:space="preserve"> pointed out by Samsung6</w:t>
            </w:r>
            <w:r>
              <w:rPr>
                <w:rFonts w:eastAsia="MS Mincho"/>
                <w:bCs/>
                <w:lang w:val="en-US" w:eastAsia="ja-JP"/>
              </w:rPr>
              <w:t xml:space="preserve">, perhaps here we are focusing on slot-level PUCCH. </w:t>
            </w:r>
            <w:r w:rsidR="004D2B42">
              <w:rPr>
                <w:rFonts w:eastAsia="MS Mincho"/>
                <w:bCs/>
                <w:lang w:val="en-US" w:eastAsia="ja-JP"/>
              </w:rPr>
              <w:t>We can</w:t>
            </w:r>
            <w:r>
              <w:rPr>
                <w:rFonts w:eastAsia="MS Mincho"/>
                <w:bCs/>
                <w:lang w:val="en-US" w:eastAsia="ja-JP"/>
              </w:rPr>
              <w:t xml:space="preserve"> clarify this as follows.</w:t>
            </w:r>
          </w:p>
          <w:p w14:paraId="4F546346" w14:textId="7F9162C1" w:rsidR="0067509E" w:rsidRDefault="004D2B42" w:rsidP="0067509E">
            <w:pPr>
              <w:pStyle w:val="ListParagraph"/>
              <w:numPr>
                <w:ilvl w:val="0"/>
                <w:numId w:val="18"/>
              </w:numPr>
              <w:rPr>
                <w:lang w:eastAsia="en-US"/>
              </w:rPr>
            </w:pPr>
            <w:r w:rsidRPr="004D2B42">
              <w:rPr>
                <w:color w:val="ED7D31" w:themeColor="accent2"/>
                <w:u w:val="single"/>
              </w:rPr>
              <w:t xml:space="preserve">If the UE is NOT provided </w:t>
            </w:r>
            <w:proofErr w:type="spellStart"/>
            <w:r w:rsidRPr="004D2B42">
              <w:rPr>
                <w:i/>
                <w:iCs/>
                <w:color w:val="ED7D31" w:themeColor="accent2"/>
                <w:u w:val="single"/>
              </w:rPr>
              <w:t>subslotLengthForPUCCH</w:t>
            </w:r>
            <w:proofErr w:type="spellEnd"/>
            <w:r w:rsidRPr="004D2B42">
              <w:rPr>
                <w:color w:val="ED7D31" w:themeColor="accent2"/>
                <w:u w:val="single"/>
              </w:rPr>
              <w:t xml:space="preserve">, </w:t>
            </w:r>
            <w:r w:rsidR="0067509E">
              <w:rPr>
                <w:lang w:eastAsia="en-US"/>
              </w:rPr>
              <w:t>PDSCH-to-</w:t>
            </w:r>
            <w:proofErr w:type="spellStart"/>
            <w:r w:rsidR="0067509E">
              <w:rPr>
                <w:lang w:eastAsia="en-US"/>
              </w:rPr>
              <w:t>HARQ_timing</w:t>
            </w:r>
            <w:proofErr w:type="spellEnd"/>
            <w:r w:rsidR="0067509E">
              <w:rPr>
                <w:lang w:eastAsia="en-US"/>
              </w:rPr>
              <w:t xml:space="preserve"> indicator in </w:t>
            </w:r>
            <w:del w:id="1455" w:author="Haipeng HP1 Lei" w:date="2022-05-11T18:32:00Z">
              <w:r w:rsidR="0067509E">
                <w:rPr>
                  <w:lang w:eastAsia="en-US"/>
                </w:rPr>
                <w:delText xml:space="preserve">the multi-cell PDSCH scheduling </w:delText>
              </w:r>
            </w:del>
            <w:ins w:id="1456" w:author="Haipeng HP1 Lei" w:date="2022-05-11T18:32:00Z">
              <w:r w:rsidR="0067509E">
                <w:rPr>
                  <w:lang w:eastAsia="en-US"/>
                </w:rPr>
                <w:t xml:space="preserve">a </w:t>
              </w:r>
            </w:ins>
            <w:r w:rsidR="0067509E">
              <w:rPr>
                <w:lang w:eastAsia="en-US"/>
              </w:rPr>
              <w:t>DCI</w:t>
            </w:r>
            <w:ins w:id="1457" w:author="Haipeng HP1 Lei" w:date="2022-05-11T18:32:00Z">
              <w:r w:rsidR="0067509E">
                <w:rPr>
                  <w:lang w:eastAsia="en-US"/>
                </w:rPr>
                <w:t xml:space="preserve"> format 1_X</w:t>
              </w:r>
            </w:ins>
            <w:r w:rsidR="0067509E">
              <w:rPr>
                <w:lang w:eastAsia="en-US"/>
              </w:rPr>
              <w:t xml:space="preserve"> indicates a slot level offset</w:t>
            </w:r>
            <w:ins w:id="1458" w:author="Haipeng HP1 Lei" w:date="2022-05-12T17:31:00Z">
              <w:r w:rsidR="0067509E">
                <w:rPr>
                  <w:lang w:eastAsia="en-US"/>
                </w:rPr>
                <w:t>, in the SCS of PUCCH,</w:t>
              </w:r>
            </w:ins>
            <w:r w:rsidR="0067509E">
              <w:rPr>
                <w:lang w:eastAsia="en-US"/>
              </w:rPr>
              <w:t xml:space="preserve"> between a </w:t>
            </w:r>
            <w:del w:id="1459" w:author="Haipeng HP1 Lei" w:date="2022-05-11T08:35:00Z">
              <w:r w:rsidR="0067509E">
                <w:rPr>
                  <w:color w:val="FF0000"/>
                  <w:lang w:eastAsia="en-US"/>
                </w:rPr>
                <w:delText xml:space="preserve">PUCCH </w:delText>
              </w:r>
            </w:del>
            <w:ins w:id="1460" w:author="Haipeng HP1 Lei" w:date="2022-05-12T22:36:00Z">
              <w:r w:rsidR="0067509E">
                <w:rPr>
                  <w:color w:val="FF0000"/>
                  <w:lang w:eastAsia="en-US"/>
                </w:rPr>
                <w:t xml:space="preserve">last UL </w:t>
              </w:r>
            </w:ins>
            <w:r w:rsidR="0067509E">
              <w:rPr>
                <w:color w:val="FF0000"/>
                <w:lang w:eastAsia="en-US"/>
              </w:rPr>
              <w:t xml:space="preserve">slot </w:t>
            </w:r>
            <w:del w:id="1461" w:author="Haipeng HP1 Lei" w:date="2022-05-11T08:35:00Z">
              <w:r w:rsidR="0067509E">
                <w:rPr>
                  <w:color w:val="FF0000"/>
                  <w:lang w:eastAsia="en-US"/>
                </w:rPr>
                <w:delText xml:space="preserve">with </w:delText>
              </w:r>
            </w:del>
            <w:ins w:id="1462" w:author="Haipeng HP1 Lei" w:date="2022-05-12T22:36:00Z">
              <w:r w:rsidR="0067509E">
                <w:rPr>
                  <w:color w:val="FF0000"/>
                  <w:lang w:eastAsia="en-US"/>
                </w:rPr>
                <w:t>overlapping with</w:t>
              </w:r>
            </w:ins>
            <w:ins w:id="1463" w:author="Haipeng HP1 Lei" w:date="2022-05-11T08:35:00Z">
              <w:r w:rsidR="0067509E">
                <w:rPr>
                  <w:color w:val="FF0000"/>
                  <w:lang w:eastAsia="en-US"/>
                </w:rPr>
                <w:t xml:space="preserve"> </w:t>
              </w:r>
            </w:ins>
            <w:ins w:id="1464" w:author="Haipeng HP1 Lei" w:date="2022-05-11T18:32:00Z">
              <w:r w:rsidR="0067509E">
                <w:rPr>
                  <w:color w:val="FF0000"/>
                  <w:lang w:eastAsia="en-US"/>
                </w:rPr>
                <w:t xml:space="preserve">the </w:t>
              </w:r>
            </w:ins>
            <w:ins w:id="1465" w:author="Haipeng HP1 Lei" w:date="2022-05-12T22:36:00Z">
              <w:r w:rsidR="0067509E">
                <w:rPr>
                  <w:color w:val="FF0000"/>
                  <w:lang w:eastAsia="en-US"/>
                </w:rPr>
                <w:t xml:space="preserve">slot where the </w:t>
              </w:r>
            </w:ins>
            <w:r w:rsidR="0067509E">
              <w:rPr>
                <w:lang w:eastAsia="en-US"/>
              </w:rPr>
              <w:t xml:space="preserve">reference PDSCH of the co-scheduled PDSCHs </w:t>
            </w:r>
            <w:ins w:id="1466" w:author="Haipeng HP1 Lei" w:date="2022-05-11T08:35:00Z">
              <w:r w:rsidR="0067509E">
                <w:rPr>
                  <w:lang w:eastAsia="en-US"/>
                </w:rPr>
                <w:t xml:space="preserve">is </w:t>
              </w:r>
              <w:r w:rsidR="0067509E">
                <w:rPr>
                  <w:strike/>
                  <w:color w:val="00B050"/>
                  <w:lang w:eastAsia="en-US"/>
                </w:rPr>
                <w:t>tra</w:t>
              </w:r>
            </w:ins>
            <w:ins w:id="1467" w:author="Haipeng HP1 Lei" w:date="2022-05-11T08:36:00Z">
              <w:r w:rsidR="0067509E">
                <w:rPr>
                  <w:strike/>
                  <w:color w:val="00B050"/>
                  <w:lang w:eastAsia="en-US"/>
                </w:rPr>
                <w:t>nsmitted</w:t>
              </w:r>
              <w:r w:rsidR="0067509E">
                <w:rPr>
                  <w:color w:val="00B050"/>
                  <w:lang w:eastAsia="en-US"/>
                </w:rPr>
                <w:t xml:space="preserve"> </w:t>
              </w:r>
            </w:ins>
            <w:r w:rsidR="0067509E">
              <w:rPr>
                <w:color w:val="00B050"/>
                <w:lang w:eastAsia="en-US"/>
              </w:rPr>
              <w:t xml:space="preserve">received </w:t>
            </w:r>
            <w:r w:rsidR="0067509E">
              <w:rPr>
                <w:lang w:eastAsia="en-US"/>
              </w:rPr>
              <w:t xml:space="preserve">and </w:t>
            </w:r>
            <w:r w:rsidR="0067509E">
              <w:rPr>
                <w:strike/>
                <w:color w:val="FF0000"/>
                <w:lang w:eastAsia="en-US"/>
              </w:rPr>
              <w:t>the</w:t>
            </w:r>
            <w:r w:rsidR="0067509E">
              <w:rPr>
                <w:lang w:eastAsia="en-US"/>
              </w:rPr>
              <w:t xml:space="preserve"> </w:t>
            </w:r>
            <w:r w:rsidR="0067509E">
              <w:rPr>
                <w:color w:val="FF0000"/>
                <w:lang w:eastAsia="en-US"/>
              </w:rPr>
              <w:t>a</w:t>
            </w:r>
            <w:r w:rsidR="0067509E">
              <w:rPr>
                <w:lang w:eastAsia="en-US"/>
              </w:rPr>
              <w:t xml:space="preserve"> PUCCH slot </w:t>
            </w:r>
            <w:r w:rsidR="0067509E">
              <w:rPr>
                <w:color w:val="FF0000"/>
                <w:lang w:eastAsia="en-US"/>
              </w:rPr>
              <w:t xml:space="preserve">with the PUCCH carrying </w:t>
            </w:r>
            <w:ins w:id="1468" w:author="Haipeng HP1 Lei" w:date="2022-05-11T08:36:00Z">
              <w:r w:rsidR="0067509E">
                <w:rPr>
                  <w:color w:val="FF0000"/>
                  <w:lang w:eastAsia="en-US"/>
                </w:rPr>
                <w:t xml:space="preserve">HARQ-ACK feedback for </w:t>
              </w:r>
            </w:ins>
            <w:r w:rsidR="0067509E">
              <w:rPr>
                <w:color w:val="FF0000"/>
                <w:lang w:eastAsia="en-US"/>
              </w:rPr>
              <w:t>co-scheduled PDSCHs</w:t>
            </w:r>
            <w:del w:id="1469" w:author="Haipeng HP1 Lei" w:date="2022-05-11T08:36:00Z">
              <w:r w:rsidR="0067509E">
                <w:rPr>
                  <w:color w:val="FF0000"/>
                  <w:lang w:eastAsia="en-US"/>
                </w:rPr>
                <w:delText xml:space="preserve"> HARQ-ACKs</w:delText>
              </w:r>
            </w:del>
            <w:r w:rsidR="0067509E">
              <w:rPr>
                <w:color w:val="FF0000"/>
                <w:lang w:eastAsia="en-US"/>
              </w:rPr>
              <w:t>.</w:t>
            </w:r>
          </w:p>
          <w:p w14:paraId="7158A67F" w14:textId="64EE771D" w:rsidR="0067509E" w:rsidRPr="0067509E" w:rsidRDefault="0067509E" w:rsidP="00DE68EE">
            <w:pPr>
              <w:rPr>
                <w:rFonts w:eastAsia="MS Mincho"/>
                <w:bCs/>
                <w:lang w:eastAsia="ja-JP"/>
              </w:rPr>
            </w:pPr>
          </w:p>
        </w:tc>
      </w:tr>
    </w:tbl>
    <w:p w14:paraId="24F65BB6" w14:textId="77777777" w:rsidR="00551A8F" w:rsidRDefault="00551A8F">
      <w:pPr>
        <w:pStyle w:val="ListParagraph"/>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382D34A" w14:textId="77777777" w:rsidR="00551A8F" w:rsidRDefault="0002526D">
      <w:pPr>
        <w:pStyle w:val="ListParagraph"/>
        <w:numPr>
          <w:ilvl w:val="0"/>
          <w:numId w:val="17"/>
        </w:numPr>
        <w:rPr>
          <w:ins w:id="1470" w:author="Haipeng HP1 Lei" w:date="2022-05-11T08:53:00Z"/>
          <w:lang w:eastAsia="en-US"/>
        </w:rPr>
      </w:pPr>
      <w:r>
        <w:rPr>
          <w:lang w:eastAsia="en-US"/>
        </w:rPr>
        <w:t xml:space="preserve">For Type-2 HARQ-ACK codebook, UE does not expect the multi-cell scheduling </w:t>
      </w:r>
      <w:ins w:id="1471" w:author="Haipeng HP1 Lei" w:date="2022-05-12T17:49:00Z">
        <w:r>
          <w:rPr>
            <w:lang w:eastAsia="en-US"/>
          </w:rPr>
          <w:t xml:space="preserve">and </w:t>
        </w:r>
      </w:ins>
      <w:del w:id="1472" w:author="Haipeng HP1 Lei" w:date="2022-05-12T17:49:00Z">
        <w:r>
          <w:rPr>
            <w:lang w:eastAsia="en-US"/>
          </w:rPr>
          <w:delText xml:space="preserve">is configured with </w:delText>
        </w:r>
      </w:del>
      <w:r>
        <w:rPr>
          <w:lang w:eastAsia="en-US"/>
        </w:rPr>
        <w:t xml:space="preserve">CBG-based transmission </w:t>
      </w:r>
      <w:proofErr w:type="gramStart"/>
      <w:ins w:id="1473" w:author="Haipeng HP1 Lei" w:date="2022-05-12T17:49:00Z">
        <w:r>
          <w:rPr>
            <w:lang w:eastAsia="en-US"/>
          </w:rPr>
          <w:t>are</w:t>
        </w:r>
        <w:proofErr w:type="gramEnd"/>
        <w:r>
          <w:rPr>
            <w:lang w:eastAsia="en-US"/>
          </w:rPr>
          <w:t xml:space="preserve"> configured </w:t>
        </w:r>
      </w:ins>
      <w:del w:id="1474" w:author="Haipeng HP1 Lei" w:date="2022-05-11T08:53:00Z">
        <w:r>
          <w:rPr>
            <w:lang w:eastAsia="en-US"/>
          </w:rPr>
          <w:delText xml:space="preserve">or multi-slot scheduling </w:delText>
        </w:r>
      </w:del>
      <w:r>
        <w:rPr>
          <w:lang w:eastAsia="en-US"/>
        </w:rPr>
        <w:t xml:space="preserve">simultaneously </w:t>
      </w:r>
      <w:ins w:id="1475" w:author="Haipeng HP1 Lei" w:date="2022-05-12T17:50:00Z">
        <w:r>
          <w:rPr>
            <w:lang w:eastAsia="en-US"/>
          </w:rPr>
          <w:t xml:space="preserve">on the same or different cell </w:t>
        </w:r>
      </w:ins>
      <w:r>
        <w:rPr>
          <w:lang w:eastAsia="en-US"/>
        </w:rPr>
        <w:t xml:space="preserve">within a same PUCCH </w:t>
      </w:r>
      <w:del w:id="1476" w:author="Haipeng HP1 Lei" w:date="2022-05-11T08:53:00Z">
        <w:r>
          <w:rPr>
            <w:lang w:eastAsia="en-US"/>
          </w:rPr>
          <w:delText xml:space="preserve">cell </w:delText>
        </w:r>
      </w:del>
      <w:r>
        <w:rPr>
          <w:lang w:eastAsia="en-US"/>
        </w:rPr>
        <w:t>group.</w:t>
      </w:r>
    </w:p>
    <w:p w14:paraId="0CF094CE" w14:textId="77777777" w:rsidR="00551A8F" w:rsidRDefault="0002526D">
      <w:pPr>
        <w:pStyle w:val="ListParagraph"/>
        <w:numPr>
          <w:ilvl w:val="0"/>
          <w:numId w:val="17"/>
        </w:numPr>
        <w:rPr>
          <w:lang w:eastAsia="en-US"/>
        </w:rPr>
      </w:pPr>
      <w:ins w:id="1477"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ListParagraph"/>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ListParagraph"/>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CommentText"/>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4B2E5327" w14:textId="77777777"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 xml:space="preserve">Just for clarification, if a scheduled cell can be scheduled by DCI format 1_X and single cell scheduling DCI, does it </w:t>
            </w:r>
            <w:proofErr w:type="gramStart"/>
            <w:r>
              <w:rPr>
                <w:bCs/>
                <w:lang w:val="en-US" w:eastAsia="zh-CN"/>
              </w:rPr>
              <w:t>means</w:t>
            </w:r>
            <w:proofErr w:type="gramEnd"/>
            <w:r>
              <w:rPr>
                <w:bCs/>
                <w:lang w:val="en-US" w:eastAsia="zh-CN"/>
              </w:rPr>
              <w:t xml:space="preserve">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740698F" w14:textId="77777777" w:rsidR="0051102D" w:rsidRDefault="0051102D" w:rsidP="0051102D">
            <w:pPr>
              <w:pStyle w:val="ListParagraph"/>
              <w:numPr>
                <w:ilvl w:val="0"/>
                <w:numId w:val="17"/>
              </w:numPr>
              <w:rPr>
                <w:ins w:id="1478" w:author="Haipeng HP1 Lei" w:date="2022-05-11T08:53:00Z"/>
                <w:lang w:eastAsia="en-US"/>
              </w:rPr>
            </w:pPr>
            <w:r>
              <w:rPr>
                <w:lang w:eastAsia="en-US"/>
              </w:rPr>
              <w:t xml:space="preserve">For Type-2 HARQ-ACK codebook, UE does not expect the multi-cell scheduling </w:t>
            </w:r>
            <w:ins w:id="1479" w:author="Haipeng HP1 Lei" w:date="2022-05-12T17:49:00Z">
              <w:r>
                <w:rPr>
                  <w:lang w:eastAsia="en-US"/>
                </w:rPr>
                <w:t xml:space="preserve">and </w:t>
              </w:r>
            </w:ins>
            <w:del w:id="1480" w:author="Haipeng HP1 Lei" w:date="2022-05-12T17:49:00Z">
              <w:r>
                <w:rPr>
                  <w:lang w:eastAsia="en-US"/>
                </w:rPr>
                <w:delText xml:space="preserve">is configured with </w:delText>
              </w:r>
            </w:del>
            <w:r>
              <w:rPr>
                <w:lang w:eastAsia="en-US"/>
              </w:rPr>
              <w:t xml:space="preserve">CBG-based transmission </w:t>
            </w:r>
            <w:proofErr w:type="gramStart"/>
            <w:ins w:id="1481" w:author="Haipeng HP1 Lei" w:date="2022-05-12T17:49:00Z">
              <w:r>
                <w:rPr>
                  <w:lang w:eastAsia="en-US"/>
                </w:rPr>
                <w:t>are</w:t>
              </w:r>
              <w:proofErr w:type="gramEnd"/>
              <w:r>
                <w:rPr>
                  <w:lang w:eastAsia="en-US"/>
                </w:rPr>
                <w:t xml:space="preserve"> configured </w:t>
              </w:r>
            </w:ins>
            <w:del w:id="1482" w:author="Haipeng HP1 Lei" w:date="2022-05-11T08:53:00Z">
              <w:r>
                <w:rPr>
                  <w:lang w:eastAsia="en-US"/>
                </w:rPr>
                <w:delText xml:space="preserve">or multi-slot scheduling </w:delText>
              </w:r>
            </w:del>
            <w:r>
              <w:rPr>
                <w:lang w:eastAsia="en-US"/>
              </w:rPr>
              <w:t xml:space="preserve">simultaneously </w:t>
            </w:r>
            <w:ins w:id="1483" w:author="Haipeng HP1 Lei" w:date="2022-05-12T17:50:00Z">
              <w:r>
                <w:rPr>
                  <w:lang w:eastAsia="en-US"/>
                </w:rPr>
                <w:t xml:space="preserve">on the same or different cell </w:t>
              </w:r>
            </w:ins>
            <w:r>
              <w:rPr>
                <w:lang w:eastAsia="en-US"/>
              </w:rPr>
              <w:t xml:space="preserve">within a same PUCCH </w:t>
            </w:r>
            <w:del w:id="1484"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ListParagraph"/>
              <w:numPr>
                <w:ilvl w:val="0"/>
                <w:numId w:val="17"/>
              </w:numPr>
              <w:rPr>
                <w:lang w:eastAsia="en-US"/>
              </w:rPr>
            </w:pPr>
            <w:ins w:id="1485" w:author="Haipeng HP1 Lei" w:date="2022-05-11T08:53:00Z">
              <w:r>
                <w:rPr>
                  <w:lang w:eastAsia="en-US"/>
                </w:rPr>
                <w:t xml:space="preserve">FFS </w:t>
              </w:r>
            </w:ins>
            <w:r w:rsidRPr="0051102D">
              <w:rPr>
                <w:color w:val="00B050"/>
                <w:lang w:eastAsia="en-US"/>
              </w:rPr>
              <w:t xml:space="preserve">whether </w:t>
            </w:r>
            <w:ins w:id="1486"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487"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ListParagraph"/>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249F276" w14:textId="0CFFDE63" w:rsidR="00551A8F" w:rsidRPr="00E54094"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222EE" w14:paraId="33325218" w14:textId="77777777">
        <w:tc>
          <w:tcPr>
            <w:tcW w:w="2009" w:type="dxa"/>
          </w:tcPr>
          <w:p w14:paraId="42C311EA" w14:textId="47B55E20" w:rsidR="005222EE" w:rsidRDefault="005222EE" w:rsidP="005222EE">
            <w:pPr>
              <w:rPr>
                <w:rFonts w:eastAsiaTheme="minorEastAsia"/>
                <w:bCs/>
                <w:lang w:val="en-US" w:eastAsia="zh-CN"/>
              </w:rPr>
            </w:pPr>
            <w:r>
              <w:rPr>
                <w:rFonts w:eastAsia="MS Mincho"/>
                <w:bCs/>
                <w:lang w:val="en-US" w:eastAsia="zh-CN"/>
              </w:rPr>
              <w:lastRenderedPageBreak/>
              <w:t>Moderator</w:t>
            </w:r>
          </w:p>
        </w:tc>
        <w:tc>
          <w:tcPr>
            <w:tcW w:w="7353" w:type="dxa"/>
          </w:tcPr>
          <w:p w14:paraId="13E8C22D" w14:textId="77777777" w:rsidR="005222EE" w:rsidRDefault="005222EE" w:rsidP="005222EE">
            <w:pPr>
              <w:rPr>
                <w:rFonts w:eastAsiaTheme="minorEastAsia"/>
                <w:bCs/>
                <w:lang w:eastAsia="zh-CN"/>
              </w:rPr>
            </w:pPr>
            <w:r w:rsidRPr="008A7A8C">
              <w:rPr>
                <w:rFonts w:eastAsiaTheme="minorEastAsia"/>
                <w:bCs/>
                <w:lang w:eastAsia="zh-CN"/>
              </w:rPr>
              <w:t>@ZTE:</w:t>
            </w:r>
            <w:r>
              <w:rPr>
                <w:rFonts w:eastAsiaTheme="minorEastAsia"/>
                <w:bCs/>
                <w:lang w:eastAsia="zh-CN"/>
              </w:rPr>
              <w:t xml:space="preserve"> </w:t>
            </w:r>
          </w:p>
          <w:p w14:paraId="636DF5F0" w14:textId="77777777" w:rsidR="005222EE" w:rsidRDefault="005222EE" w:rsidP="005222EE">
            <w:pPr>
              <w:rPr>
                <w:rFonts w:eastAsiaTheme="minorEastAsia"/>
                <w:bCs/>
                <w:lang w:eastAsia="zh-CN"/>
              </w:rPr>
            </w:pPr>
            <w:r w:rsidRPr="008A7A8C">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r>
              <w:rPr>
                <w:rFonts w:eastAsiaTheme="minorEastAsia"/>
                <w:bCs/>
                <w:lang w:eastAsia="zh-CN"/>
              </w:rPr>
              <w:t>.</w:t>
            </w:r>
          </w:p>
          <w:p w14:paraId="0C80DDDE" w14:textId="77777777" w:rsidR="005222EE" w:rsidRDefault="005222EE" w:rsidP="005222EE">
            <w:pPr>
              <w:rPr>
                <w:rFonts w:eastAsiaTheme="minorEastAsia"/>
                <w:bCs/>
                <w:lang w:eastAsia="zh-CN"/>
              </w:rPr>
            </w:pPr>
          </w:p>
          <w:p w14:paraId="46CC53C8" w14:textId="77777777" w:rsidR="005222EE" w:rsidRDefault="005222EE" w:rsidP="005222EE">
            <w:pPr>
              <w:rPr>
                <w:rFonts w:eastAsiaTheme="minorEastAsia"/>
                <w:bCs/>
                <w:lang w:eastAsia="zh-CN"/>
              </w:rPr>
            </w:pPr>
            <w:r>
              <w:rPr>
                <w:rFonts w:eastAsiaTheme="minorEastAsia"/>
                <w:bCs/>
                <w:lang w:eastAsia="zh-CN"/>
              </w:rPr>
              <w:t>@Nokia: The update is fine.</w:t>
            </w:r>
          </w:p>
          <w:p w14:paraId="27B6FA19" w14:textId="77777777" w:rsidR="005222EE" w:rsidRDefault="005222EE" w:rsidP="005222EE">
            <w:pPr>
              <w:rPr>
                <w:rFonts w:eastAsiaTheme="minorEastAsia"/>
                <w:bCs/>
                <w:lang w:eastAsia="zh-CN"/>
              </w:rPr>
            </w:pPr>
          </w:p>
          <w:p w14:paraId="31A54DC6" w14:textId="77777777" w:rsidR="005222EE" w:rsidRDefault="005222EE" w:rsidP="005222EE">
            <w:pPr>
              <w:rPr>
                <w:rFonts w:eastAsiaTheme="minorEastAsia"/>
                <w:bCs/>
                <w:lang w:eastAsia="zh-CN"/>
              </w:rPr>
            </w:pPr>
            <w:r>
              <w:rPr>
                <w:rFonts w:eastAsiaTheme="minorEastAsia"/>
                <w:bCs/>
                <w:lang w:eastAsia="zh-CN"/>
              </w:rPr>
              <w:t>@Samsung: Your suggested note has been covered by FFS. I tend to think the note is not needed.</w:t>
            </w:r>
          </w:p>
          <w:p w14:paraId="2DA583B7" w14:textId="77777777" w:rsidR="005222EE" w:rsidRDefault="005222EE" w:rsidP="005222E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41BAD4B4" w14:textId="77777777" w:rsidR="005222EE" w:rsidRDefault="005222EE" w:rsidP="005222EE">
            <w:pPr>
              <w:pStyle w:val="ListParagraph"/>
              <w:numPr>
                <w:ilvl w:val="0"/>
                <w:numId w:val="17"/>
              </w:numPr>
              <w:rPr>
                <w:ins w:id="1488" w:author="Haipeng HP1 Lei" w:date="2022-05-11T08:53:00Z"/>
                <w:lang w:eastAsia="en-US"/>
              </w:rPr>
            </w:pPr>
            <w:r>
              <w:rPr>
                <w:lang w:eastAsia="en-US"/>
              </w:rPr>
              <w:t xml:space="preserve">For Type-2 HARQ-ACK codebook, UE does not expect the multi-cell scheduling </w:t>
            </w:r>
            <w:ins w:id="1489" w:author="Haipeng HP1 Lei" w:date="2022-05-12T17:49:00Z">
              <w:r>
                <w:rPr>
                  <w:lang w:eastAsia="en-US"/>
                </w:rPr>
                <w:t xml:space="preserve">and </w:t>
              </w:r>
            </w:ins>
            <w:del w:id="1490" w:author="Haipeng HP1 Lei" w:date="2022-05-12T17:49:00Z">
              <w:r>
                <w:rPr>
                  <w:lang w:eastAsia="en-US"/>
                </w:rPr>
                <w:delText xml:space="preserve">is configured with </w:delText>
              </w:r>
            </w:del>
            <w:r>
              <w:rPr>
                <w:lang w:eastAsia="en-US"/>
              </w:rPr>
              <w:t xml:space="preserve">CBG-based transmission </w:t>
            </w:r>
            <w:proofErr w:type="gramStart"/>
            <w:ins w:id="1491" w:author="Haipeng HP1 Lei" w:date="2022-05-12T17:49:00Z">
              <w:r>
                <w:rPr>
                  <w:lang w:eastAsia="en-US"/>
                </w:rPr>
                <w:t>are</w:t>
              </w:r>
              <w:proofErr w:type="gramEnd"/>
              <w:r>
                <w:rPr>
                  <w:lang w:eastAsia="en-US"/>
                </w:rPr>
                <w:t xml:space="preserve"> configured </w:t>
              </w:r>
            </w:ins>
            <w:del w:id="1492" w:author="Haipeng HP1 Lei" w:date="2022-05-11T08:53:00Z">
              <w:r>
                <w:rPr>
                  <w:lang w:eastAsia="en-US"/>
                </w:rPr>
                <w:delText xml:space="preserve">or multi-slot scheduling </w:delText>
              </w:r>
            </w:del>
            <w:r>
              <w:rPr>
                <w:lang w:eastAsia="en-US"/>
              </w:rPr>
              <w:t xml:space="preserve">simultaneously </w:t>
            </w:r>
            <w:ins w:id="1493" w:author="Haipeng HP1 Lei" w:date="2022-05-12T17:50:00Z">
              <w:r>
                <w:rPr>
                  <w:lang w:eastAsia="en-US"/>
                </w:rPr>
                <w:t xml:space="preserve">on the same or different cell </w:t>
              </w:r>
            </w:ins>
            <w:r>
              <w:rPr>
                <w:lang w:eastAsia="en-US"/>
              </w:rPr>
              <w:t xml:space="preserve">within a same PUCCH </w:t>
            </w:r>
            <w:del w:id="1494" w:author="Haipeng HP1 Lei" w:date="2022-05-11T08:53:00Z">
              <w:r>
                <w:rPr>
                  <w:lang w:eastAsia="en-US"/>
                </w:rPr>
                <w:delText xml:space="preserve">cell </w:delText>
              </w:r>
            </w:del>
            <w:r>
              <w:rPr>
                <w:lang w:eastAsia="en-US"/>
              </w:rPr>
              <w:t>group.</w:t>
            </w:r>
          </w:p>
          <w:p w14:paraId="377ED356" w14:textId="77777777" w:rsidR="005222EE" w:rsidRDefault="005222EE" w:rsidP="005222EE">
            <w:pPr>
              <w:pStyle w:val="ListParagraph"/>
              <w:numPr>
                <w:ilvl w:val="0"/>
                <w:numId w:val="17"/>
              </w:numPr>
              <w:rPr>
                <w:lang w:eastAsia="en-US"/>
              </w:rPr>
            </w:pPr>
            <w:ins w:id="1495" w:author="Haipeng HP1 Lei" w:date="2022-05-11T08:53:00Z">
              <w:r>
                <w:rPr>
                  <w:lang w:eastAsia="en-US"/>
                </w:rPr>
                <w:t xml:space="preserve">FFS </w:t>
              </w:r>
            </w:ins>
            <w:ins w:id="1496" w:author="Haipeng HP1 Lei" w:date="2022-05-17T09:30:00Z">
              <w:r>
                <w:rPr>
                  <w:lang w:eastAsia="en-US"/>
                </w:rPr>
                <w:t xml:space="preserve">whether </w:t>
              </w:r>
            </w:ins>
            <w:ins w:id="1497" w:author="Haipeng HP1 Lei" w:date="2022-05-11T08:53:00Z">
              <w:r>
                <w:rPr>
                  <w:lang w:eastAsia="en-US"/>
                </w:rPr>
                <w:t>simultaneous configuration of multi-cell scheduling and multi-slot scheduling within a same PUCCH group</w:t>
              </w:r>
            </w:ins>
            <w:ins w:id="1498" w:author="Haipeng HP1 Lei" w:date="2022-05-17T09:30:00Z">
              <w:r>
                <w:rPr>
                  <w:lang w:eastAsia="en-US"/>
                </w:rPr>
                <w:t xml:space="preserve"> is supported</w:t>
              </w:r>
            </w:ins>
          </w:p>
          <w:p w14:paraId="509304F7" w14:textId="77777777" w:rsidR="005222EE" w:rsidRDefault="005222EE" w:rsidP="005222EE">
            <w:pPr>
              <w:rPr>
                <w:rFonts w:eastAsiaTheme="minorEastAsia"/>
                <w:bCs/>
                <w:lang w:val="en-US" w:eastAsia="zh-CN"/>
              </w:rPr>
            </w:pPr>
          </w:p>
        </w:tc>
      </w:tr>
      <w:tr w:rsidR="005222EE" w14:paraId="504F14DF" w14:textId="77777777">
        <w:tc>
          <w:tcPr>
            <w:tcW w:w="2009" w:type="dxa"/>
          </w:tcPr>
          <w:p w14:paraId="2C843ECF" w14:textId="66FF5E98" w:rsidR="005222EE" w:rsidRDefault="005E3BD6" w:rsidP="005222EE">
            <w:pPr>
              <w:rPr>
                <w:rFonts w:eastAsia="MS Mincho"/>
                <w:bCs/>
                <w:lang w:val="en-US" w:eastAsia="zh-CN"/>
              </w:rPr>
            </w:pPr>
            <w:r>
              <w:rPr>
                <w:rFonts w:eastAsia="MS Mincho"/>
                <w:bCs/>
                <w:lang w:val="en-US" w:eastAsia="zh-CN"/>
              </w:rPr>
              <w:t>Apple</w:t>
            </w:r>
          </w:p>
        </w:tc>
        <w:tc>
          <w:tcPr>
            <w:tcW w:w="7353" w:type="dxa"/>
          </w:tcPr>
          <w:p w14:paraId="686A47BD" w14:textId="5B28392E" w:rsidR="005222EE" w:rsidRDefault="005E3BD6" w:rsidP="005222EE">
            <w:pPr>
              <w:rPr>
                <w:rFonts w:eastAsia="MS Mincho"/>
                <w:bCs/>
                <w:lang w:val="en-US" w:eastAsia="zh-CN"/>
              </w:rPr>
            </w:pPr>
            <w:r>
              <w:rPr>
                <w:rFonts w:eastAsia="MS Mincho"/>
                <w:bCs/>
                <w:lang w:val="en-US" w:eastAsia="zh-CN"/>
              </w:rPr>
              <w:t>OK with the updated P4-3.</w:t>
            </w:r>
          </w:p>
        </w:tc>
      </w:tr>
      <w:tr w:rsidR="000956EF" w14:paraId="74AE892D" w14:textId="77777777" w:rsidTr="000956EF">
        <w:tc>
          <w:tcPr>
            <w:tcW w:w="2009" w:type="dxa"/>
          </w:tcPr>
          <w:p w14:paraId="627046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083BAED3" w14:textId="3A3AAA38" w:rsidR="000956EF" w:rsidRDefault="000956EF" w:rsidP="002C4892">
            <w:pPr>
              <w:rPr>
                <w:rFonts w:eastAsia="MS Mincho"/>
                <w:bCs/>
                <w:lang w:val="en-US" w:eastAsia="zh-CN"/>
              </w:rPr>
            </w:pPr>
            <w:r>
              <w:rPr>
                <w:rFonts w:eastAsia="MS Mincho"/>
                <w:bCs/>
                <w:lang w:val="en-US" w:eastAsia="zh-CN"/>
              </w:rPr>
              <w:t>OK in principle. Fine with Samsung’s update.</w:t>
            </w:r>
          </w:p>
        </w:tc>
      </w:tr>
      <w:tr w:rsidR="00DE68EE" w14:paraId="7AC7BFB5" w14:textId="77777777" w:rsidTr="00DE68EE">
        <w:tc>
          <w:tcPr>
            <w:tcW w:w="2009" w:type="dxa"/>
          </w:tcPr>
          <w:p w14:paraId="7DF0AF6E" w14:textId="77777777" w:rsidR="00DE68EE" w:rsidRDefault="00DE68EE" w:rsidP="00342A77">
            <w:pPr>
              <w:rPr>
                <w:rFonts w:eastAsia="MS Mincho"/>
                <w:bCs/>
                <w:lang w:val="en-US" w:eastAsia="zh-CN"/>
              </w:rPr>
            </w:pPr>
            <w:r>
              <w:rPr>
                <w:rFonts w:eastAsia="MS Mincho"/>
                <w:bCs/>
                <w:lang w:val="en-US" w:eastAsia="zh-CN"/>
              </w:rPr>
              <w:t>LG</w:t>
            </w:r>
          </w:p>
        </w:tc>
        <w:tc>
          <w:tcPr>
            <w:tcW w:w="7353" w:type="dxa"/>
          </w:tcPr>
          <w:p w14:paraId="1587189B" w14:textId="77777777" w:rsidR="00DE68EE" w:rsidRDefault="00DE68EE" w:rsidP="00342A77">
            <w:pPr>
              <w:rPr>
                <w:rFonts w:eastAsia="MS Mincho"/>
                <w:bCs/>
                <w:lang w:val="en-US" w:eastAsia="zh-CN"/>
              </w:rPr>
            </w:pPr>
            <w:r>
              <w:rPr>
                <w:rFonts w:eastAsia="MS Mincho"/>
                <w:bCs/>
                <w:lang w:val="en-US" w:eastAsia="zh-CN"/>
              </w:rPr>
              <w:t>OK with the updated P4-3, and also fine with the Note from Samsung.</w:t>
            </w:r>
          </w:p>
        </w:tc>
      </w:tr>
      <w:tr w:rsidR="00A615D4" w14:paraId="311EE879" w14:textId="77777777" w:rsidTr="00DE68EE">
        <w:tc>
          <w:tcPr>
            <w:tcW w:w="2009" w:type="dxa"/>
          </w:tcPr>
          <w:p w14:paraId="03302E9B" w14:textId="17FF8853" w:rsidR="00A615D4" w:rsidRDefault="00A615D4" w:rsidP="00342A77">
            <w:pPr>
              <w:rPr>
                <w:rFonts w:eastAsia="MS Mincho"/>
                <w:bCs/>
                <w:lang w:val="en-US" w:eastAsia="zh-CN"/>
              </w:rPr>
            </w:pPr>
            <w:r>
              <w:rPr>
                <w:rFonts w:eastAsia="MS Mincho"/>
                <w:bCs/>
                <w:lang w:val="en-US" w:eastAsia="zh-CN"/>
              </w:rPr>
              <w:t>Moderator2</w:t>
            </w:r>
          </w:p>
        </w:tc>
        <w:tc>
          <w:tcPr>
            <w:tcW w:w="7353" w:type="dxa"/>
          </w:tcPr>
          <w:p w14:paraId="5918683D" w14:textId="77777777" w:rsidR="00A615D4" w:rsidRDefault="00A615D4" w:rsidP="00342A77">
            <w:pPr>
              <w:rPr>
                <w:rFonts w:eastAsia="MS Mincho"/>
                <w:bCs/>
                <w:lang w:val="en-US" w:eastAsia="zh-CN"/>
              </w:rPr>
            </w:pPr>
            <w:r>
              <w:rPr>
                <w:rFonts w:eastAsia="MS Mincho"/>
                <w:bCs/>
                <w:lang w:val="en-US" w:eastAsia="zh-CN"/>
              </w:rPr>
              <w:t>@All: further update to add the note proposed by Samsung.</w:t>
            </w:r>
          </w:p>
          <w:p w14:paraId="491F839C" w14:textId="77777777" w:rsidR="00A615D4" w:rsidRDefault="00A615D4" w:rsidP="00342A77">
            <w:pPr>
              <w:rPr>
                <w:rFonts w:eastAsia="MS Mincho"/>
                <w:bCs/>
                <w:lang w:val="en-US" w:eastAsia="zh-CN"/>
              </w:rPr>
            </w:pPr>
          </w:p>
          <w:p w14:paraId="51083FC3" w14:textId="5048CBE6" w:rsidR="00A615D4" w:rsidRDefault="00A615D4" w:rsidP="00A615D4">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4-3rev:</w:t>
            </w:r>
          </w:p>
          <w:p w14:paraId="4482FFB8" w14:textId="77777777" w:rsidR="00A615D4" w:rsidRDefault="00A615D4" w:rsidP="00A615D4">
            <w:pPr>
              <w:pStyle w:val="ListParagraph"/>
              <w:numPr>
                <w:ilvl w:val="0"/>
                <w:numId w:val="17"/>
              </w:numPr>
              <w:rPr>
                <w:ins w:id="1499" w:author="Haipeng HP1 Lei" w:date="2022-05-11T08:53:00Z"/>
                <w:lang w:eastAsia="en-US"/>
              </w:rPr>
            </w:pPr>
            <w:r>
              <w:rPr>
                <w:lang w:eastAsia="en-US"/>
              </w:rPr>
              <w:t xml:space="preserve">For Type-2 HARQ-ACK codebook, UE does not expect the multi-cell scheduling </w:t>
            </w:r>
            <w:ins w:id="1500" w:author="Haipeng HP1 Lei" w:date="2022-05-12T17:49:00Z">
              <w:r>
                <w:rPr>
                  <w:lang w:eastAsia="en-US"/>
                </w:rPr>
                <w:t xml:space="preserve">and </w:t>
              </w:r>
            </w:ins>
            <w:del w:id="1501" w:author="Haipeng HP1 Lei" w:date="2022-05-12T17:49:00Z">
              <w:r>
                <w:rPr>
                  <w:lang w:eastAsia="en-US"/>
                </w:rPr>
                <w:delText xml:space="preserve">is configured with </w:delText>
              </w:r>
            </w:del>
            <w:r>
              <w:rPr>
                <w:lang w:eastAsia="en-US"/>
              </w:rPr>
              <w:t xml:space="preserve">CBG-based transmission </w:t>
            </w:r>
            <w:proofErr w:type="gramStart"/>
            <w:ins w:id="1502" w:author="Haipeng HP1 Lei" w:date="2022-05-12T17:49:00Z">
              <w:r>
                <w:rPr>
                  <w:lang w:eastAsia="en-US"/>
                </w:rPr>
                <w:t>are</w:t>
              </w:r>
              <w:proofErr w:type="gramEnd"/>
              <w:r>
                <w:rPr>
                  <w:lang w:eastAsia="en-US"/>
                </w:rPr>
                <w:t xml:space="preserve"> configured </w:t>
              </w:r>
            </w:ins>
            <w:del w:id="1503" w:author="Haipeng HP1 Lei" w:date="2022-05-11T08:53:00Z">
              <w:r>
                <w:rPr>
                  <w:lang w:eastAsia="en-US"/>
                </w:rPr>
                <w:delText xml:space="preserve">or multi-slot scheduling </w:delText>
              </w:r>
            </w:del>
            <w:r>
              <w:rPr>
                <w:lang w:eastAsia="en-US"/>
              </w:rPr>
              <w:t xml:space="preserve">simultaneously </w:t>
            </w:r>
            <w:ins w:id="1504" w:author="Haipeng HP1 Lei" w:date="2022-05-12T17:50:00Z">
              <w:r>
                <w:rPr>
                  <w:lang w:eastAsia="en-US"/>
                </w:rPr>
                <w:t xml:space="preserve">on the same or different cell </w:t>
              </w:r>
            </w:ins>
            <w:r>
              <w:rPr>
                <w:lang w:eastAsia="en-US"/>
              </w:rPr>
              <w:t xml:space="preserve">within a same PUCCH </w:t>
            </w:r>
            <w:del w:id="1505" w:author="Haipeng HP1 Lei" w:date="2022-05-11T08:53:00Z">
              <w:r>
                <w:rPr>
                  <w:lang w:eastAsia="en-US"/>
                </w:rPr>
                <w:delText xml:space="preserve">cell </w:delText>
              </w:r>
            </w:del>
            <w:r>
              <w:rPr>
                <w:lang w:eastAsia="en-US"/>
              </w:rPr>
              <w:t>group.</w:t>
            </w:r>
          </w:p>
          <w:p w14:paraId="7099148D" w14:textId="6E73E3AD" w:rsidR="00A615D4" w:rsidRPr="0051102D" w:rsidRDefault="00A615D4" w:rsidP="00A615D4">
            <w:pPr>
              <w:pStyle w:val="ListParagraph"/>
              <w:numPr>
                <w:ilvl w:val="0"/>
                <w:numId w:val="17"/>
              </w:numPr>
              <w:rPr>
                <w:lang w:eastAsia="en-US"/>
              </w:rPr>
            </w:pPr>
            <w:ins w:id="1506" w:author="Haipeng HP1 Lei" w:date="2022-05-11T08:53:00Z">
              <w:r>
                <w:rPr>
                  <w:lang w:eastAsia="en-US"/>
                </w:rPr>
                <w:t xml:space="preserve">FFS </w:t>
              </w:r>
            </w:ins>
            <w:ins w:id="1507" w:author="Haipeng HP1 Lei" w:date="2022-05-18T08:41:00Z">
              <w:r>
                <w:rPr>
                  <w:color w:val="00B050"/>
                  <w:lang w:eastAsia="en-US"/>
                </w:rPr>
                <w:t>whether</w:t>
              </w:r>
              <w:r w:rsidRPr="0051102D">
                <w:rPr>
                  <w:color w:val="00B050"/>
                  <w:lang w:eastAsia="en-US"/>
                </w:rPr>
                <w:t xml:space="preserve"> </w:t>
              </w:r>
            </w:ins>
            <w:ins w:id="1508" w:author="Haipeng HP1 Lei" w:date="2022-05-11T08:53:00Z">
              <w:r>
                <w:rPr>
                  <w:lang w:eastAsia="en-US"/>
                </w:rPr>
                <w:t xml:space="preserve">simultaneous configuration of multi-cell scheduling and multi-slot scheduling </w:t>
              </w:r>
            </w:ins>
            <w:ins w:id="1509" w:author="Haipeng HP1 Lei" w:date="2022-05-18T08:42:00Z">
              <w:r w:rsidRPr="0051102D">
                <w:rPr>
                  <w:color w:val="00B050"/>
                  <w:lang w:eastAsia="en-US"/>
                </w:rPr>
                <w:t xml:space="preserve">on different cells </w:t>
              </w:r>
            </w:ins>
            <w:ins w:id="1510" w:author="Haipeng HP1 Lei" w:date="2022-05-11T08:53:00Z">
              <w:r>
                <w:rPr>
                  <w:lang w:eastAsia="en-US"/>
                </w:rPr>
                <w:t>within a same PUCCH group</w:t>
              </w:r>
            </w:ins>
            <w:r>
              <w:rPr>
                <w:lang w:eastAsia="en-US"/>
              </w:rPr>
              <w:t xml:space="preserve"> </w:t>
            </w:r>
            <w:ins w:id="1511" w:author="Haipeng HP1 Lei" w:date="2022-05-18T08:42:00Z">
              <w:r w:rsidRPr="0051102D">
                <w:rPr>
                  <w:color w:val="00B050"/>
                  <w:lang w:eastAsia="en-US"/>
                </w:rPr>
                <w:t>is supported</w:t>
              </w:r>
              <w:r>
                <w:rPr>
                  <w:color w:val="00B050"/>
                  <w:lang w:eastAsia="en-US"/>
                </w:rPr>
                <w:t>.</w:t>
              </w:r>
            </w:ins>
          </w:p>
          <w:p w14:paraId="13EE1E71" w14:textId="77777777" w:rsidR="00A615D4" w:rsidRPr="00A615D4" w:rsidRDefault="00A615D4" w:rsidP="00A615D4">
            <w:pPr>
              <w:pStyle w:val="ListParagraph"/>
              <w:numPr>
                <w:ilvl w:val="0"/>
                <w:numId w:val="17"/>
              </w:numPr>
              <w:rPr>
                <w:ins w:id="1512" w:author="Haipeng HP1 Lei" w:date="2022-05-18T08:41:00Z"/>
                <w:rFonts w:eastAsia="MS Mincho"/>
                <w:bCs/>
                <w:lang w:val="en-US" w:eastAsia="zh-CN"/>
              </w:rPr>
            </w:pPr>
            <w:ins w:id="1513" w:author="Haipeng HP1 Lei" w:date="2022-05-18T08:41:00Z">
              <w:r w:rsidRPr="0051102D">
                <w:rPr>
                  <w:color w:val="00B050"/>
                  <w:lang w:eastAsia="en-US"/>
                </w:rPr>
                <w:t>Note: simultaneous configuration of multi-cell scheduling and multi-slot scheduling in same cell within a same PUCCH group is not supported per WID.</w:t>
              </w:r>
            </w:ins>
          </w:p>
          <w:p w14:paraId="6A78A355" w14:textId="6EF2664C" w:rsidR="00A615D4" w:rsidRDefault="00A615D4" w:rsidP="00A615D4">
            <w:pPr>
              <w:pStyle w:val="ListParagraph"/>
              <w:numPr>
                <w:ilvl w:val="0"/>
                <w:numId w:val="0"/>
              </w:numPr>
              <w:ind w:left="360"/>
              <w:rPr>
                <w:rFonts w:eastAsia="MS Mincho"/>
                <w:bCs/>
                <w:lang w:val="en-US" w:eastAsia="zh-CN"/>
              </w:rPr>
            </w:pPr>
          </w:p>
        </w:tc>
      </w:tr>
      <w:tr w:rsidR="005C5BCF" w14:paraId="2379630D" w14:textId="77777777" w:rsidTr="00DE68EE">
        <w:tc>
          <w:tcPr>
            <w:tcW w:w="2009" w:type="dxa"/>
          </w:tcPr>
          <w:p w14:paraId="0FA535B3" w14:textId="16934F59" w:rsidR="005C5BCF" w:rsidRPr="005C5BCF" w:rsidRDefault="005C5BCF" w:rsidP="00342A7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009CFE5" w14:textId="7873BFF0" w:rsidR="005C5BCF" w:rsidRPr="005C5BCF" w:rsidRDefault="005C5BCF" w:rsidP="00342A77">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r w:rsidR="00A207AF" w14:paraId="04F0792D" w14:textId="77777777" w:rsidTr="00DE68EE">
        <w:tc>
          <w:tcPr>
            <w:tcW w:w="2009" w:type="dxa"/>
          </w:tcPr>
          <w:p w14:paraId="2486E47D" w14:textId="7CF53B90" w:rsidR="00A207AF" w:rsidRDefault="00A207AF" w:rsidP="00342A77">
            <w:pPr>
              <w:rPr>
                <w:rFonts w:eastAsia="PMingLiU"/>
                <w:bCs/>
                <w:lang w:val="en-US" w:eastAsia="zh-TW"/>
              </w:rPr>
            </w:pPr>
            <w:r>
              <w:rPr>
                <w:rFonts w:eastAsia="PMingLiU"/>
                <w:bCs/>
                <w:lang w:val="en-US" w:eastAsia="zh-TW"/>
              </w:rPr>
              <w:t>Samsung6</w:t>
            </w:r>
          </w:p>
        </w:tc>
        <w:tc>
          <w:tcPr>
            <w:tcW w:w="7353" w:type="dxa"/>
          </w:tcPr>
          <w:p w14:paraId="65F862BA" w14:textId="1CB41335" w:rsidR="00A207AF" w:rsidRDefault="00A207AF" w:rsidP="00342A77">
            <w:pPr>
              <w:rPr>
                <w:rFonts w:eastAsia="PMingLiU"/>
                <w:bCs/>
                <w:lang w:val="en-US" w:eastAsia="zh-TW"/>
              </w:rPr>
            </w:pPr>
            <w:r>
              <w:rPr>
                <w:rFonts w:eastAsia="PMingLiU"/>
                <w:bCs/>
                <w:lang w:val="en-US" w:eastAsia="zh-TW"/>
              </w:rPr>
              <w:t>Fine with the updated proposal</w:t>
            </w:r>
          </w:p>
        </w:tc>
      </w:tr>
      <w:tr w:rsidR="003D4BBE" w14:paraId="5D93DB6B" w14:textId="77777777" w:rsidTr="003D4BBE">
        <w:tc>
          <w:tcPr>
            <w:tcW w:w="2009" w:type="dxa"/>
          </w:tcPr>
          <w:p w14:paraId="32C72023" w14:textId="77777777" w:rsidR="003D4BBE" w:rsidRDefault="003D4BBE" w:rsidP="00AC6D02">
            <w:pPr>
              <w:rPr>
                <w:rFonts w:eastAsia="PMingLiU"/>
                <w:bCs/>
                <w:lang w:val="en-US" w:eastAsia="zh-TW"/>
              </w:rPr>
            </w:pPr>
            <w:r>
              <w:rPr>
                <w:rFonts w:eastAsia="PMingLiU"/>
                <w:bCs/>
                <w:lang w:val="en-US" w:eastAsia="zh-TW"/>
              </w:rPr>
              <w:t>Ericsson5</w:t>
            </w:r>
          </w:p>
        </w:tc>
        <w:tc>
          <w:tcPr>
            <w:tcW w:w="7353" w:type="dxa"/>
          </w:tcPr>
          <w:p w14:paraId="1C28A021" w14:textId="77777777" w:rsidR="003D4BBE" w:rsidRDefault="003D4BBE" w:rsidP="00AC6D02">
            <w:pPr>
              <w:rPr>
                <w:rFonts w:eastAsia="PMingLiU"/>
                <w:bCs/>
                <w:lang w:val="en-US" w:eastAsia="zh-TW"/>
              </w:rPr>
            </w:pPr>
            <w:r>
              <w:rPr>
                <w:rFonts w:eastAsia="PMingLiU"/>
                <w:bCs/>
                <w:lang w:val="en-US" w:eastAsia="zh-TW"/>
              </w:rPr>
              <w:t>OK</w:t>
            </w:r>
          </w:p>
        </w:tc>
      </w:tr>
    </w:tbl>
    <w:p w14:paraId="04E0887B" w14:textId="77777777" w:rsidR="00551A8F" w:rsidRDefault="00551A8F">
      <w:pPr>
        <w:pStyle w:val="ListParagraph"/>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4CAAA6D8" w14:textId="77777777" w:rsidR="00551A8F" w:rsidRDefault="0002526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14" w:author="Haipeng HP1 Lei" w:date="2022-05-11T09:02:00Z">
        <w:r>
          <w:rPr>
            <w:rFonts w:eastAsia="楷体"/>
            <w:szCs w:val="20"/>
            <w:lang w:eastAsia="zh-CN"/>
          </w:rPr>
          <w:t xml:space="preserve">DCI(s) </w:t>
        </w:r>
      </w:ins>
      <w:ins w:id="1515" w:author="Haipeng HP1 Lei" w:date="2022-05-11T09:05:00Z">
        <w:r>
          <w:rPr>
            <w:rFonts w:eastAsia="楷体"/>
            <w:szCs w:val="20"/>
            <w:lang w:eastAsia="zh-CN"/>
          </w:rPr>
          <w:t xml:space="preserve">with each </w:t>
        </w:r>
      </w:ins>
      <w:ins w:id="1516" w:author="Haipeng HP1 Lei" w:date="2022-05-11T18:38:00Z">
        <w:r>
          <w:rPr>
            <w:rFonts w:eastAsia="楷体"/>
            <w:szCs w:val="20"/>
            <w:lang w:eastAsia="zh-CN"/>
          </w:rPr>
          <w:t xml:space="preserve">actually </w:t>
        </w:r>
      </w:ins>
      <w:ins w:id="1517" w:author="Haipeng HP1 Lei" w:date="2022-05-11T09:05:00Z">
        <w:r>
          <w:rPr>
            <w:rFonts w:eastAsia="楷体"/>
            <w:szCs w:val="20"/>
            <w:lang w:eastAsia="zh-CN"/>
          </w:rPr>
          <w:t>scheduling a</w:t>
        </w:r>
      </w:ins>
      <w:ins w:id="1518" w:author="Haipeng HP1 Lei" w:date="2022-05-11T09:02:00Z">
        <w:r>
          <w:rPr>
            <w:rFonts w:eastAsia="楷体"/>
            <w:szCs w:val="20"/>
            <w:lang w:eastAsia="zh-CN"/>
          </w:rPr>
          <w:t xml:space="preserve"> </w:t>
        </w:r>
      </w:ins>
      <w:r>
        <w:rPr>
          <w:rFonts w:eastAsia="楷体"/>
          <w:szCs w:val="20"/>
          <w:lang w:eastAsia="zh-CN"/>
        </w:rPr>
        <w:t>single</w:t>
      </w:r>
      <w:ins w:id="1519" w:author="Haipeng HP1 Lei" w:date="2022-05-11T09:05:00Z">
        <w:r>
          <w:rPr>
            <w:rFonts w:eastAsia="楷体"/>
            <w:szCs w:val="20"/>
            <w:lang w:eastAsia="zh-CN"/>
          </w:rPr>
          <w:t xml:space="preserve"> </w:t>
        </w:r>
      </w:ins>
      <w:del w:id="1520" w:author="Haipeng HP1 Lei" w:date="2022-05-11T09:05:00Z">
        <w:r>
          <w:rPr>
            <w:rFonts w:eastAsia="楷体"/>
            <w:szCs w:val="20"/>
            <w:lang w:eastAsia="zh-CN"/>
          </w:rPr>
          <w:delText>-</w:delText>
        </w:r>
      </w:del>
      <w:r>
        <w:rPr>
          <w:rFonts w:eastAsia="楷体"/>
          <w:szCs w:val="20"/>
          <w:lang w:eastAsia="zh-CN"/>
        </w:rPr>
        <w:t xml:space="preserve">cell </w:t>
      </w:r>
      <w:del w:id="1521"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22" w:author="Haipeng HP1 Lei" w:date="2022-05-11T09:05:00Z">
        <w:r>
          <w:rPr>
            <w:rFonts w:eastAsia="楷体"/>
            <w:szCs w:val="20"/>
            <w:lang w:eastAsia="zh-CN"/>
          </w:rPr>
          <w:t>DCI</w:t>
        </w:r>
      </w:ins>
      <w:ins w:id="1523" w:author="Haipeng HP1 Lei" w:date="2022-05-11T09:06:00Z">
        <w:r>
          <w:rPr>
            <w:rFonts w:eastAsia="楷体"/>
            <w:szCs w:val="20"/>
            <w:lang w:eastAsia="zh-CN"/>
          </w:rPr>
          <w:t xml:space="preserve">(s) with each </w:t>
        </w:r>
      </w:ins>
      <w:ins w:id="1524" w:author="Haipeng HP1 Lei" w:date="2022-05-11T18:38:00Z">
        <w:r>
          <w:rPr>
            <w:rFonts w:eastAsia="楷体"/>
            <w:szCs w:val="20"/>
            <w:lang w:eastAsia="zh-CN"/>
          </w:rPr>
          <w:t xml:space="preserve">actually </w:t>
        </w:r>
      </w:ins>
      <w:ins w:id="1525" w:author="Haipeng HP1 Lei" w:date="2022-05-11T09:06:00Z">
        <w:r>
          <w:rPr>
            <w:rFonts w:eastAsia="楷体"/>
            <w:szCs w:val="20"/>
            <w:lang w:eastAsia="zh-CN"/>
          </w:rPr>
          <w:t>scheduling more than one cell</w:t>
        </w:r>
      </w:ins>
      <w:del w:id="1526" w:author="Haipeng HP1 Lei" w:date="2022-05-11T09:06:00Z">
        <w:r>
          <w:rPr>
            <w:rFonts w:eastAsia="楷体"/>
            <w:szCs w:val="20"/>
            <w:lang w:eastAsia="zh-CN"/>
          </w:rPr>
          <w:delText>multi-cell scheduling DCI(s)</w:delText>
        </w:r>
      </w:del>
      <w:r>
        <w:rPr>
          <w:rFonts w:eastAsia="楷体"/>
          <w:szCs w:val="20"/>
          <w:lang w:eastAsia="zh-CN"/>
        </w:rPr>
        <w:t xml:space="preserve">. </w:t>
      </w:r>
    </w:p>
    <w:p w14:paraId="49CF89D4" w14:textId="77777777" w:rsidR="00551A8F" w:rsidRDefault="0002526D">
      <w:pPr>
        <w:pStyle w:val="ListParagraph"/>
        <w:numPr>
          <w:ilvl w:val="1"/>
          <w:numId w:val="17"/>
        </w:numPr>
        <w:rPr>
          <w:rFonts w:eastAsia="楷体"/>
          <w:szCs w:val="20"/>
          <w:lang w:eastAsia="zh-CN"/>
        </w:rPr>
      </w:pPr>
      <w:r>
        <w:rPr>
          <w:rFonts w:eastAsia="楷体"/>
          <w:szCs w:val="20"/>
          <w:lang w:eastAsia="zh-CN"/>
        </w:rPr>
        <w:t xml:space="preserve">Separate DAI counting for </w:t>
      </w:r>
      <w:del w:id="1527" w:author="Haipeng HP1 Lei" w:date="2022-05-11T09:06:00Z">
        <w:r>
          <w:rPr>
            <w:rFonts w:eastAsia="楷体"/>
            <w:szCs w:val="20"/>
            <w:lang w:eastAsia="zh-CN"/>
          </w:rPr>
          <w:delText xml:space="preserve">single cell scheduling </w:delText>
        </w:r>
      </w:del>
      <w:r>
        <w:rPr>
          <w:rFonts w:eastAsia="楷体"/>
          <w:szCs w:val="20"/>
          <w:lang w:eastAsia="zh-CN"/>
        </w:rPr>
        <w:t>DCI(s)</w:t>
      </w:r>
      <w:ins w:id="1528" w:author="Haipeng HP1 Lei" w:date="2022-05-11T09:06:00Z">
        <w:r>
          <w:rPr>
            <w:rFonts w:eastAsia="楷体"/>
            <w:szCs w:val="20"/>
            <w:lang w:eastAsia="zh-CN"/>
          </w:rPr>
          <w:t xml:space="preserve"> with each </w:t>
        </w:r>
      </w:ins>
      <w:ins w:id="1529" w:author="Haipeng HP1 Lei" w:date="2022-05-11T18:38:00Z">
        <w:r>
          <w:rPr>
            <w:rFonts w:eastAsia="楷体"/>
            <w:szCs w:val="20"/>
            <w:lang w:eastAsia="zh-CN"/>
          </w:rPr>
          <w:t xml:space="preserve">actually </w:t>
        </w:r>
      </w:ins>
      <w:ins w:id="1530" w:author="Haipeng HP1 Lei" w:date="2022-05-11T09:06:00Z">
        <w:r>
          <w:rPr>
            <w:rFonts w:eastAsia="楷体"/>
            <w:szCs w:val="20"/>
            <w:lang w:eastAsia="zh-CN"/>
          </w:rPr>
          <w:t>scheduling a single cell</w:t>
        </w:r>
      </w:ins>
      <w:r>
        <w:rPr>
          <w:rFonts w:eastAsia="楷体"/>
          <w:szCs w:val="20"/>
          <w:lang w:eastAsia="zh-CN"/>
        </w:rPr>
        <w:t xml:space="preserve"> and </w:t>
      </w:r>
      <w:del w:id="1531"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532" w:author="Haipeng HP1 Lei" w:date="2022-05-11T09:06:00Z">
        <w:r>
          <w:rPr>
            <w:rFonts w:eastAsia="楷体"/>
            <w:szCs w:val="20"/>
            <w:lang w:eastAsia="zh-CN"/>
          </w:rPr>
          <w:t xml:space="preserve">with each </w:t>
        </w:r>
      </w:ins>
      <w:ins w:id="1533" w:author="Haipeng HP1 Lei" w:date="2022-05-11T18:38:00Z">
        <w:r>
          <w:rPr>
            <w:rFonts w:eastAsia="楷体"/>
            <w:szCs w:val="20"/>
            <w:lang w:eastAsia="zh-CN"/>
          </w:rPr>
          <w:t xml:space="preserve">actually </w:t>
        </w:r>
      </w:ins>
      <w:ins w:id="1534" w:author="Haipeng HP1 Lei" w:date="2022-05-11T09:06:00Z">
        <w:r>
          <w:rPr>
            <w:rFonts w:eastAsia="楷体"/>
            <w:szCs w:val="20"/>
            <w:lang w:eastAsia="zh-CN"/>
          </w:rPr>
          <w:t>scheduling more than one cell</w:t>
        </w:r>
      </w:ins>
      <w:r>
        <w:rPr>
          <w:rFonts w:eastAsia="楷体"/>
          <w:szCs w:val="20"/>
          <w:lang w:eastAsia="zh-CN"/>
        </w:rPr>
        <w:t xml:space="preserve"> </w:t>
      </w:r>
    </w:p>
    <w:p w14:paraId="39E7704B" w14:textId="77777777" w:rsidR="00551A8F" w:rsidRDefault="0002526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7ECBC4C2" w14:textId="77777777" w:rsidR="00551A8F" w:rsidRDefault="0002526D">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6A484CAC" w14:textId="77777777" w:rsidR="00551A8F" w:rsidRDefault="0002526D">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ListParagraph"/>
        <w:numPr>
          <w:ilvl w:val="0"/>
          <w:numId w:val="0"/>
        </w:numPr>
        <w:ind w:left="360"/>
        <w:rPr>
          <w:lang w:eastAsia="en-US"/>
        </w:rPr>
      </w:pPr>
    </w:p>
    <w:p w14:paraId="40580743" w14:textId="77777777" w:rsidR="00551A8F" w:rsidRDefault="0002526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A043E3D" w14:textId="77777777" w:rsidR="00551A8F" w:rsidRDefault="0002526D">
            <w:pPr>
              <w:pStyle w:val="CommentText"/>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14:paraId="6370D73B" w14:textId="77777777">
        <w:tc>
          <w:tcPr>
            <w:tcW w:w="2009" w:type="dxa"/>
          </w:tcPr>
          <w:p w14:paraId="49EF421B" w14:textId="77777777" w:rsidR="00551A8F" w:rsidRDefault="00FA620F">
            <w:pPr>
              <w:jc w:val="left"/>
              <w:rPr>
                <w:rFonts w:eastAsia="PMingLiU"/>
                <w:bCs/>
                <w:lang w:eastAsia="zh-TW"/>
              </w:rPr>
            </w:pPr>
            <w:r>
              <w:rPr>
                <w:rFonts w:eastAsia="PMingLiU"/>
                <w:bCs/>
                <w:lang w:eastAsia="zh-TW"/>
              </w:rPr>
              <w:t>Samsung4</w:t>
            </w:r>
          </w:p>
        </w:tc>
        <w:tc>
          <w:tcPr>
            <w:tcW w:w="7353" w:type="dxa"/>
          </w:tcPr>
          <w:p w14:paraId="7AC7F0E1" w14:textId="77777777" w:rsidR="00551A8F" w:rsidRDefault="007175F1">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30587A" w14:textId="28444110" w:rsidR="00551A8F" w:rsidRPr="00906928" w:rsidRDefault="00906928">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222EE" w14:paraId="684E26A1" w14:textId="77777777">
        <w:tc>
          <w:tcPr>
            <w:tcW w:w="2009" w:type="dxa"/>
          </w:tcPr>
          <w:p w14:paraId="055DC5FC" w14:textId="68B92EE3" w:rsidR="005222EE" w:rsidRDefault="005222EE" w:rsidP="005222EE">
            <w:pPr>
              <w:jc w:val="left"/>
              <w:rPr>
                <w:rFonts w:eastAsiaTheme="minorEastAsia"/>
                <w:bCs/>
                <w:lang w:eastAsia="zh-CN"/>
              </w:rPr>
            </w:pPr>
            <w:r>
              <w:rPr>
                <w:rFonts w:eastAsia="PMingLiU"/>
                <w:bCs/>
                <w:lang w:eastAsia="zh-TW"/>
              </w:rPr>
              <w:t>Moderator</w:t>
            </w:r>
          </w:p>
        </w:tc>
        <w:tc>
          <w:tcPr>
            <w:tcW w:w="7353" w:type="dxa"/>
          </w:tcPr>
          <w:p w14:paraId="70B54756" w14:textId="79E63A69" w:rsidR="007F347E" w:rsidRDefault="005222EE" w:rsidP="005222EE">
            <w:pPr>
              <w:jc w:val="left"/>
              <w:rPr>
                <w:bCs/>
                <w:lang w:eastAsia="zh-CN"/>
              </w:rPr>
            </w:pPr>
            <w:r>
              <w:rPr>
                <w:bCs/>
                <w:lang w:eastAsia="zh-CN"/>
              </w:rPr>
              <w:t xml:space="preserve">@Nokia @MTK @ Samsung: </w:t>
            </w:r>
            <w:r w:rsidR="007F347E">
              <w:rPr>
                <w:bCs/>
                <w:lang w:eastAsia="zh-CN"/>
              </w:rPr>
              <w:t>RAN1 spent</w:t>
            </w:r>
            <w:r>
              <w:rPr>
                <w:bCs/>
                <w:lang w:eastAsia="zh-CN"/>
              </w:rPr>
              <w:t xml:space="preserve"> m</w:t>
            </w:r>
            <w:r w:rsidR="007F347E">
              <w:rPr>
                <w:bCs/>
                <w:lang w:eastAsia="zh-CN"/>
              </w:rPr>
              <w:t>uch</w:t>
            </w:r>
            <w:r>
              <w:rPr>
                <w:bCs/>
                <w:lang w:eastAsia="zh-CN"/>
              </w:rPr>
              <w:t xml:space="preserve"> time to </w:t>
            </w:r>
            <w:r w:rsidR="007F347E">
              <w:rPr>
                <w:bCs/>
                <w:lang w:eastAsia="zh-CN"/>
              </w:rPr>
              <w:t xml:space="preserve">fully </w:t>
            </w:r>
            <w:r>
              <w:rPr>
                <w:bCs/>
                <w:lang w:eastAsia="zh-CN"/>
              </w:rPr>
              <w:t xml:space="preserve">discuss the same issue in Rel-15 CBG-based transmission and Rel-17 above52.6G. Now, we just reuse Rel-15/17 mechanism with FFS on number of bits and bit ordering per multi-cell DCI. </w:t>
            </w:r>
          </w:p>
          <w:p w14:paraId="105BD5B1" w14:textId="76B93B17" w:rsidR="007F347E" w:rsidRDefault="007F347E" w:rsidP="005222EE">
            <w:pPr>
              <w:jc w:val="left"/>
              <w:rPr>
                <w:bCs/>
                <w:lang w:eastAsia="zh-CN"/>
              </w:rPr>
            </w:pPr>
            <w:r>
              <w:rPr>
                <w:bCs/>
                <w:lang w:eastAsia="zh-CN"/>
              </w:rPr>
              <w:t>I’d like to check any technical concern from your side.</w:t>
            </w:r>
          </w:p>
          <w:p w14:paraId="798116A1" w14:textId="77777777" w:rsidR="005222EE" w:rsidRDefault="005222EE" w:rsidP="005222EE">
            <w:pPr>
              <w:jc w:val="left"/>
              <w:rPr>
                <w:rFonts w:eastAsiaTheme="minorEastAsia"/>
                <w:bCs/>
                <w:lang w:eastAsia="zh-CN"/>
              </w:rPr>
            </w:pPr>
          </w:p>
        </w:tc>
      </w:tr>
      <w:tr w:rsidR="000956EF" w14:paraId="4B70BC71" w14:textId="77777777">
        <w:tc>
          <w:tcPr>
            <w:tcW w:w="2009" w:type="dxa"/>
          </w:tcPr>
          <w:p w14:paraId="192CF057" w14:textId="7629ED29" w:rsidR="000956EF" w:rsidRDefault="000956EF" w:rsidP="000956EF">
            <w:pPr>
              <w:rPr>
                <w:rFonts w:eastAsia="MS Mincho"/>
                <w:bCs/>
                <w:lang w:val="en-US" w:eastAsia="zh-CN"/>
              </w:rPr>
            </w:pPr>
            <w:r>
              <w:rPr>
                <w:rFonts w:eastAsia="PMingLiU"/>
                <w:bCs/>
                <w:lang w:eastAsia="zh-TW"/>
              </w:rPr>
              <w:t>Ericsson4</w:t>
            </w:r>
          </w:p>
        </w:tc>
        <w:tc>
          <w:tcPr>
            <w:tcW w:w="7353" w:type="dxa"/>
          </w:tcPr>
          <w:p w14:paraId="556FE1F3" w14:textId="77777777" w:rsidR="000956EF" w:rsidRDefault="000956EF" w:rsidP="000956EF">
            <w:pPr>
              <w:jc w:val="left"/>
              <w:rPr>
                <w:rFonts w:eastAsia="PMingLiU"/>
                <w:bCs/>
                <w:lang w:eastAsia="zh-TW"/>
              </w:rPr>
            </w:pPr>
            <w:r>
              <w:rPr>
                <w:rFonts w:eastAsia="PMingLiU"/>
                <w:bCs/>
                <w:lang w:eastAsia="zh-TW"/>
              </w:rPr>
              <w:t>Not OK as we mentioned before.</w:t>
            </w:r>
          </w:p>
          <w:p w14:paraId="6C0D0B20" w14:textId="403C10C7" w:rsidR="000956EF" w:rsidRDefault="000956EF" w:rsidP="000956EF">
            <w:pPr>
              <w:rPr>
                <w:rFonts w:eastAsia="MS Mincho"/>
                <w:bCs/>
                <w:lang w:val="en-US" w:eastAsia="zh-CN"/>
              </w:rPr>
            </w:pPr>
            <w:r>
              <w:rPr>
                <w:rFonts w:eastAsia="PMingLiU"/>
                <w:bCs/>
                <w:lang w:eastAsia="zh-TW"/>
              </w:rPr>
              <w:t>We keep on receiving the same proposals and we repeat our answer.</w:t>
            </w:r>
          </w:p>
        </w:tc>
      </w:tr>
      <w:tr w:rsidR="00C86DD8" w14:paraId="7F9D14B2" w14:textId="77777777">
        <w:tc>
          <w:tcPr>
            <w:tcW w:w="2009" w:type="dxa"/>
          </w:tcPr>
          <w:p w14:paraId="3EFA1198" w14:textId="3DF4D402" w:rsidR="00C86DD8" w:rsidRDefault="00C86DD8" w:rsidP="00C86DD8">
            <w:pPr>
              <w:rPr>
                <w:rFonts w:eastAsiaTheme="minorEastAsia"/>
                <w:bCs/>
                <w:lang w:val="en-US" w:eastAsia="zh-CN"/>
              </w:rPr>
            </w:pPr>
            <w:r>
              <w:rPr>
                <w:rFonts w:eastAsia="MS Mincho"/>
                <w:bCs/>
                <w:lang w:val="en-US" w:eastAsia="zh-CN"/>
              </w:rPr>
              <w:t>Nokia/NSB</w:t>
            </w:r>
          </w:p>
        </w:tc>
        <w:tc>
          <w:tcPr>
            <w:tcW w:w="7353" w:type="dxa"/>
          </w:tcPr>
          <w:p w14:paraId="74762E75" w14:textId="77777777" w:rsidR="00C86DD8" w:rsidRDefault="00C86DD8" w:rsidP="00C86DD8">
            <w:pPr>
              <w:rPr>
                <w:rFonts w:eastAsia="MS Mincho"/>
                <w:bCs/>
                <w:lang w:val="en-US" w:eastAsia="zh-CN"/>
              </w:rPr>
            </w:pPr>
            <w:r>
              <w:rPr>
                <w:rFonts w:eastAsia="MS Mincho"/>
                <w:bCs/>
                <w:lang w:val="en-US" w:eastAsia="zh-CN"/>
              </w:rPr>
              <w:t xml:space="preserve">@Moderator – you state above: </w:t>
            </w:r>
            <w:r w:rsidRPr="00C61870">
              <w:rPr>
                <w:bCs/>
                <w:i/>
                <w:iCs/>
                <w:lang w:eastAsia="zh-CN"/>
              </w:rPr>
              <w:t>Now, we just reuse Rel-15/17 mechanism with FFS on number of bits and bit ordering per multi-cell DCI.</w:t>
            </w:r>
          </w:p>
          <w:p w14:paraId="74E1479F" w14:textId="77777777" w:rsidR="00C86DD8" w:rsidRDefault="00C86DD8" w:rsidP="00C86DD8">
            <w:pPr>
              <w:rPr>
                <w:rFonts w:eastAsia="MS Mincho"/>
                <w:bCs/>
                <w:lang w:val="en-US" w:eastAsia="zh-CN"/>
              </w:rPr>
            </w:pPr>
          </w:p>
          <w:p w14:paraId="1A81C631" w14:textId="30DAD8DD" w:rsidR="00C86DD8" w:rsidRDefault="00C86DD8" w:rsidP="00C86DD8">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5222EE" w14:paraId="779D3C32" w14:textId="77777777">
        <w:tc>
          <w:tcPr>
            <w:tcW w:w="2009" w:type="dxa"/>
          </w:tcPr>
          <w:p w14:paraId="482FFB22" w14:textId="045742D4" w:rsidR="005222EE" w:rsidRDefault="002A4CE9" w:rsidP="005222EE">
            <w:pPr>
              <w:rPr>
                <w:rFonts w:eastAsia="MS Mincho"/>
                <w:bCs/>
                <w:lang w:val="en-US" w:eastAsia="zh-CN"/>
              </w:rPr>
            </w:pPr>
            <w:r>
              <w:rPr>
                <w:rFonts w:eastAsia="MS Mincho"/>
                <w:bCs/>
                <w:lang w:val="en-US" w:eastAsia="zh-CN"/>
              </w:rPr>
              <w:t>Moderator</w:t>
            </w:r>
          </w:p>
        </w:tc>
        <w:tc>
          <w:tcPr>
            <w:tcW w:w="7353" w:type="dxa"/>
          </w:tcPr>
          <w:p w14:paraId="60C721E2" w14:textId="49394405" w:rsidR="005222EE" w:rsidRDefault="002A4CE9" w:rsidP="005222EE">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526BCFC4" w14:textId="108AC7B5" w:rsidR="002A4CE9" w:rsidRDefault="002A4CE9" w:rsidP="002A4CE9">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371C1863" w14:textId="4BE05931" w:rsidR="002A4CE9" w:rsidRDefault="002A4CE9" w:rsidP="002A4CE9">
            <w:pPr>
              <w:jc w:val="left"/>
              <w:rPr>
                <w:bCs/>
                <w:lang w:val="en-US" w:eastAsia="zh-CN"/>
              </w:rPr>
            </w:pPr>
          </w:p>
          <w:p w14:paraId="78CA94B9" w14:textId="27E50894" w:rsidR="002A4CE9" w:rsidRDefault="002A4CE9" w:rsidP="002A4CE9">
            <w:pPr>
              <w:jc w:val="left"/>
              <w:rPr>
                <w:bCs/>
                <w:lang w:val="en-US" w:eastAsia="zh-CN"/>
              </w:rPr>
            </w:pPr>
            <w:r>
              <w:rPr>
                <w:bCs/>
                <w:lang w:val="en-US" w:eastAsia="zh-CN"/>
              </w:rPr>
              <w:t xml:space="preserve">@Nokia: Please check below </w:t>
            </w:r>
            <w:r w:rsidR="00CE0B4D">
              <w:rPr>
                <w:bCs/>
                <w:lang w:val="en-US" w:eastAsia="zh-CN"/>
              </w:rPr>
              <w:t xml:space="preserve">update </w:t>
            </w:r>
            <w:r>
              <w:rPr>
                <w:bCs/>
                <w:lang w:val="en-US" w:eastAsia="zh-CN"/>
              </w:rPr>
              <w:t>to make the proposal complete:</w:t>
            </w:r>
          </w:p>
          <w:p w14:paraId="195FED51" w14:textId="15BA5716" w:rsidR="002A4CE9" w:rsidRDefault="002A4CE9" w:rsidP="002A4CE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(Updated to make solution </w:t>
            </w:r>
            <w:proofErr w:type="gramStart"/>
            <w:r>
              <w:rPr>
                <w:rFonts w:eastAsia="宋体"/>
                <w:snapToGrid/>
                <w:kern w:val="0"/>
                <w:szCs w:val="20"/>
                <w:lang w:eastAsia="zh-CN"/>
              </w:rPr>
              <w:t>complete)Proposal</w:t>
            </w:r>
            <w:proofErr w:type="gramEnd"/>
            <w:r>
              <w:rPr>
                <w:rFonts w:eastAsia="宋体"/>
                <w:snapToGrid/>
                <w:kern w:val="0"/>
                <w:szCs w:val="20"/>
                <w:lang w:eastAsia="zh-CN"/>
              </w:rPr>
              <w:t xml:space="preserve"> 4-4:</w:t>
            </w:r>
          </w:p>
          <w:p w14:paraId="4C0CC2C5" w14:textId="77777777" w:rsidR="002A4CE9" w:rsidRDefault="002A4CE9" w:rsidP="009521B7">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35" w:author="Haipeng HP1 Lei" w:date="2022-05-11T09:02:00Z">
              <w:r>
                <w:rPr>
                  <w:rFonts w:eastAsia="楷体"/>
                  <w:szCs w:val="20"/>
                  <w:lang w:eastAsia="zh-CN"/>
                </w:rPr>
                <w:t xml:space="preserve">DCI(s) </w:t>
              </w:r>
            </w:ins>
            <w:ins w:id="1536" w:author="Haipeng HP1 Lei" w:date="2022-05-11T09:05:00Z">
              <w:r>
                <w:rPr>
                  <w:rFonts w:eastAsia="楷体"/>
                  <w:szCs w:val="20"/>
                  <w:lang w:eastAsia="zh-CN"/>
                </w:rPr>
                <w:t xml:space="preserve">with each </w:t>
              </w:r>
            </w:ins>
            <w:ins w:id="1537" w:author="Haipeng HP1 Lei" w:date="2022-05-11T18:38:00Z">
              <w:r>
                <w:rPr>
                  <w:rFonts w:eastAsia="楷体"/>
                  <w:szCs w:val="20"/>
                  <w:lang w:eastAsia="zh-CN"/>
                </w:rPr>
                <w:t xml:space="preserve">actually </w:t>
              </w:r>
            </w:ins>
            <w:ins w:id="1538" w:author="Haipeng HP1 Lei" w:date="2022-05-11T09:05:00Z">
              <w:r>
                <w:rPr>
                  <w:rFonts w:eastAsia="楷体"/>
                  <w:szCs w:val="20"/>
                  <w:lang w:eastAsia="zh-CN"/>
                </w:rPr>
                <w:t>scheduling a</w:t>
              </w:r>
            </w:ins>
            <w:ins w:id="1539" w:author="Haipeng HP1 Lei" w:date="2022-05-11T09:02:00Z">
              <w:r>
                <w:rPr>
                  <w:rFonts w:eastAsia="楷体"/>
                  <w:szCs w:val="20"/>
                  <w:lang w:eastAsia="zh-CN"/>
                </w:rPr>
                <w:t xml:space="preserve"> </w:t>
              </w:r>
            </w:ins>
            <w:r>
              <w:rPr>
                <w:rFonts w:eastAsia="楷体"/>
                <w:szCs w:val="20"/>
                <w:lang w:eastAsia="zh-CN"/>
              </w:rPr>
              <w:t>single</w:t>
            </w:r>
            <w:ins w:id="1540" w:author="Haipeng HP1 Lei" w:date="2022-05-11T09:05:00Z">
              <w:r>
                <w:rPr>
                  <w:rFonts w:eastAsia="楷体"/>
                  <w:szCs w:val="20"/>
                  <w:lang w:eastAsia="zh-CN"/>
                </w:rPr>
                <w:t xml:space="preserve"> </w:t>
              </w:r>
            </w:ins>
            <w:del w:id="1541" w:author="Haipeng HP1 Lei" w:date="2022-05-11T09:05:00Z">
              <w:r>
                <w:rPr>
                  <w:rFonts w:eastAsia="楷体"/>
                  <w:szCs w:val="20"/>
                  <w:lang w:eastAsia="zh-CN"/>
                </w:rPr>
                <w:delText>-</w:delText>
              </w:r>
            </w:del>
            <w:r>
              <w:rPr>
                <w:rFonts w:eastAsia="楷体"/>
                <w:szCs w:val="20"/>
                <w:lang w:eastAsia="zh-CN"/>
              </w:rPr>
              <w:t xml:space="preserve">cell </w:t>
            </w:r>
            <w:del w:id="1542"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43" w:author="Haipeng HP1 Lei" w:date="2022-05-11T09:05:00Z">
              <w:r>
                <w:rPr>
                  <w:rFonts w:eastAsia="楷体"/>
                  <w:szCs w:val="20"/>
                  <w:lang w:eastAsia="zh-CN"/>
                </w:rPr>
                <w:t>DCI</w:t>
              </w:r>
            </w:ins>
            <w:ins w:id="1544" w:author="Haipeng HP1 Lei" w:date="2022-05-11T09:06:00Z">
              <w:r>
                <w:rPr>
                  <w:rFonts w:eastAsia="楷体"/>
                  <w:szCs w:val="20"/>
                  <w:lang w:eastAsia="zh-CN"/>
                </w:rPr>
                <w:t xml:space="preserve">(s) with each </w:t>
              </w:r>
            </w:ins>
            <w:ins w:id="1545" w:author="Haipeng HP1 Lei" w:date="2022-05-11T18:38:00Z">
              <w:r>
                <w:rPr>
                  <w:rFonts w:eastAsia="楷体"/>
                  <w:szCs w:val="20"/>
                  <w:lang w:eastAsia="zh-CN"/>
                </w:rPr>
                <w:t xml:space="preserve">actually </w:t>
              </w:r>
            </w:ins>
            <w:ins w:id="1546" w:author="Haipeng HP1 Lei" w:date="2022-05-11T09:06:00Z">
              <w:r>
                <w:rPr>
                  <w:rFonts w:eastAsia="楷体"/>
                  <w:szCs w:val="20"/>
                  <w:lang w:eastAsia="zh-CN"/>
                </w:rPr>
                <w:t>scheduling more than one cell</w:t>
              </w:r>
            </w:ins>
            <w:del w:id="1547" w:author="Haipeng HP1 Lei" w:date="2022-05-11T09:06:00Z">
              <w:r>
                <w:rPr>
                  <w:rFonts w:eastAsia="楷体"/>
                  <w:szCs w:val="20"/>
                  <w:lang w:eastAsia="zh-CN"/>
                </w:rPr>
                <w:delText>multi-cell scheduling DCI(s)</w:delText>
              </w:r>
            </w:del>
            <w:r>
              <w:rPr>
                <w:rFonts w:eastAsia="楷体"/>
                <w:szCs w:val="20"/>
                <w:lang w:eastAsia="zh-CN"/>
              </w:rPr>
              <w:t xml:space="preserve">. </w:t>
            </w:r>
          </w:p>
          <w:p w14:paraId="2098CB79" w14:textId="77777777" w:rsidR="002A4CE9" w:rsidRDefault="002A4CE9">
            <w:pPr>
              <w:pStyle w:val="ListParagraph"/>
              <w:numPr>
                <w:ilvl w:val="1"/>
                <w:numId w:val="17"/>
              </w:numPr>
              <w:rPr>
                <w:rFonts w:eastAsia="楷体"/>
                <w:szCs w:val="20"/>
                <w:lang w:eastAsia="zh-CN"/>
              </w:rPr>
            </w:pPr>
            <w:r>
              <w:rPr>
                <w:rFonts w:eastAsia="楷体"/>
                <w:szCs w:val="20"/>
                <w:lang w:eastAsia="zh-CN"/>
              </w:rPr>
              <w:t xml:space="preserve">Separate DAI counting for </w:t>
            </w:r>
            <w:del w:id="1548" w:author="Haipeng HP1 Lei" w:date="2022-05-11T09:06:00Z">
              <w:r>
                <w:rPr>
                  <w:rFonts w:eastAsia="楷体"/>
                  <w:szCs w:val="20"/>
                  <w:lang w:eastAsia="zh-CN"/>
                </w:rPr>
                <w:delText xml:space="preserve">single cell scheduling </w:delText>
              </w:r>
            </w:del>
            <w:r>
              <w:rPr>
                <w:rFonts w:eastAsia="楷体"/>
                <w:szCs w:val="20"/>
                <w:lang w:eastAsia="zh-CN"/>
              </w:rPr>
              <w:t>DCI(s)</w:t>
            </w:r>
            <w:ins w:id="1549" w:author="Haipeng HP1 Lei" w:date="2022-05-11T09:06:00Z">
              <w:r>
                <w:rPr>
                  <w:rFonts w:eastAsia="楷体"/>
                  <w:szCs w:val="20"/>
                  <w:lang w:eastAsia="zh-CN"/>
                </w:rPr>
                <w:t xml:space="preserve"> with each </w:t>
              </w:r>
            </w:ins>
            <w:ins w:id="1550" w:author="Haipeng HP1 Lei" w:date="2022-05-11T18:38:00Z">
              <w:r>
                <w:rPr>
                  <w:rFonts w:eastAsia="楷体"/>
                  <w:szCs w:val="20"/>
                  <w:lang w:eastAsia="zh-CN"/>
                </w:rPr>
                <w:t xml:space="preserve">actually </w:t>
              </w:r>
            </w:ins>
            <w:ins w:id="1551" w:author="Haipeng HP1 Lei" w:date="2022-05-11T09:06:00Z">
              <w:r>
                <w:rPr>
                  <w:rFonts w:eastAsia="楷体"/>
                  <w:szCs w:val="20"/>
                  <w:lang w:eastAsia="zh-CN"/>
                </w:rPr>
                <w:t>scheduling a single cell</w:t>
              </w:r>
            </w:ins>
            <w:r>
              <w:rPr>
                <w:rFonts w:eastAsia="楷体"/>
                <w:szCs w:val="20"/>
                <w:lang w:eastAsia="zh-CN"/>
              </w:rPr>
              <w:t xml:space="preserve"> and </w:t>
            </w:r>
            <w:del w:id="1552"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553" w:author="Haipeng HP1 Lei" w:date="2022-05-11T09:06:00Z">
              <w:r>
                <w:rPr>
                  <w:rFonts w:eastAsia="楷体"/>
                  <w:szCs w:val="20"/>
                  <w:lang w:eastAsia="zh-CN"/>
                </w:rPr>
                <w:t xml:space="preserve">with each </w:t>
              </w:r>
            </w:ins>
            <w:ins w:id="1554" w:author="Haipeng HP1 Lei" w:date="2022-05-11T18:38:00Z">
              <w:r>
                <w:rPr>
                  <w:rFonts w:eastAsia="楷体"/>
                  <w:szCs w:val="20"/>
                  <w:lang w:eastAsia="zh-CN"/>
                </w:rPr>
                <w:t xml:space="preserve">actually </w:t>
              </w:r>
            </w:ins>
            <w:ins w:id="1555" w:author="Haipeng HP1 Lei" w:date="2022-05-11T09:06:00Z">
              <w:r>
                <w:rPr>
                  <w:rFonts w:eastAsia="楷体"/>
                  <w:szCs w:val="20"/>
                  <w:lang w:eastAsia="zh-CN"/>
                </w:rPr>
                <w:t>scheduling more than one cell</w:t>
              </w:r>
            </w:ins>
            <w:r>
              <w:rPr>
                <w:rFonts w:eastAsia="楷体"/>
                <w:szCs w:val="20"/>
                <w:lang w:eastAsia="zh-CN"/>
              </w:rPr>
              <w:t xml:space="preserve"> </w:t>
            </w:r>
          </w:p>
          <w:p w14:paraId="20C29483" w14:textId="77777777" w:rsidR="002A4CE9" w:rsidRDefault="002A4CE9">
            <w:pPr>
              <w:pStyle w:val="ListParagraph"/>
              <w:numPr>
                <w:ilvl w:val="1"/>
                <w:numId w:val="17"/>
              </w:numPr>
              <w:rPr>
                <w:rFonts w:eastAsia="楷体"/>
                <w:szCs w:val="20"/>
                <w:lang w:eastAsia="zh-CN"/>
              </w:rPr>
            </w:pPr>
            <w:r>
              <w:rPr>
                <w:rFonts w:eastAsia="楷体"/>
                <w:szCs w:val="20"/>
                <w:lang w:eastAsia="zh-CN"/>
              </w:rPr>
              <w:lastRenderedPageBreak/>
              <w:t>Type-2 HARQ-ACK codebook is generated by concatenating the first sub-codebook and the second sub-codebook.</w:t>
            </w:r>
          </w:p>
          <w:p w14:paraId="63C817DD" w14:textId="2AE05702" w:rsidR="002A4CE9" w:rsidRDefault="002A4CE9">
            <w:pPr>
              <w:pStyle w:val="ListParagraph"/>
              <w:numPr>
                <w:ilvl w:val="1"/>
                <w:numId w:val="17"/>
              </w:numPr>
              <w:rPr>
                <w:rFonts w:eastAsia="楷体"/>
                <w:szCs w:val="20"/>
                <w:lang w:eastAsia="zh-CN"/>
              </w:rPr>
            </w:pPr>
            <w:del w:id="1556" w:author="Haipeng HP1 Lei" w:date="2022-05-17T14:56:00Z">
              <w:r w:rsidDel="002A4CE9">
                <w:rPr>
                  <w:rFonts w:eastAsia="楷体"/>
                  <w:szCs w:val="20"/>
                  <w:lang w:eastAsia="zh-CN"/>
                </w:rPr>
                <w:delText xml:space="preserve">FFS: </w:delText>
              </w:r>
            </w:del>
            <w:r>
              <w:rPr>
                <w:rFonts w:eastAsia="楷体"/>
                <w:szCs w:val="20"/>
                <w:lang w:eastAsia="zh-CN"/>
              </w:rPr>
              <w:t xml:space="preserve">Number of HARQ-ACK information bits for each </w:t>
            </w:r>
            <w:del w:id="1557" w:author="Haipeng HP1 Lei" w:date="2022-05-17T15:00:00Z">
              <w:r w:rsidDel="002A4CE9">
                <w:rPr>
                  <w:rFonts w:eastAsia="楷体"/>
                  <w:szCs w:val="20"/>
                  <w:lang w:eastAsia="zh-CN"/>
                </w:rPr>
                <w:delText xml:space="preserve">multi-cell scheduling </w:delText>
              </w:r>
            </w:del>
            <w:r>
              <w:rPr>
                <w:rFonts w:eastAsia="楷体"/>
                <w:szCs w:val="20"/>
                <w:lang w:eastAsia="zh-CN"/>
              </w:rPr>
              <w:t>DCI</w:t>
            </w:r>
            <w:ins w:id="1558" w:author="Haipeng HP1 Lei" w:date="2022-05-17T14:56:00Z">
              <w:r>
                <w:rPr>
                  <w:rFonts w:eastAsia="楷体"/>
                  <w:szCs w:val="20"/>
                  <w:lang w:eastAsia="zh-CN"/>
                </w:rPr>
                <w:t xml:space="preserve"> </w:t>
              </w:r>
            </w:ins>
            <w:ins w:id="1559" w:author="Haipeng HP1 Lei" w:date="2022-05-17T15:02:00Z">
              <w:r w:rsidR="000950A1">
                <w:rPr>
                  <w:rFonts w:eastAsia="楷体"/>
                  <w:szCs w:val="20"/>
                  <w:lang w:eastAsia="zh-CN"/>
                </w:rPr>
                <w:t xml:space="preserve">format 1_X </w:t>
              </w:r>
            </w:ins>
            <w:ins w:id="1560" w:author="Haipeng HP1 Lei" w:date="2022-05-17T15:00:00Z">
              <w:r>
                <w:rPr>
                  <w:rFonts w:eastAsia="楷体"/>
                  <w:szCs w:val="20"/>
                  <w:lang w:eastAsia="zh-CN"/>
                </w:rPr>
                <w:t>that schedul</w:t>
              </w:r>
            </w:ins>
            <w:ins w:id="1561" w:author="Haipeng HP1 Lei" w:date="2022-05-17T15:01:00Z">
              <w:r>
                <w:rPr>
                  <w:rFonts w:eastAsia="楷体"/>
                  <w:szCs w:val="20"/>
                  <w:lang w:eastAsia="zh-CN"/>
                </w:rPr>
                <w:t>es</w:t>
              </w:r>
            </w:ins>
            <w:ins w:id="1562" w:author="Haipeng HP1 Lei" w:date="2022-05-17T15:00:00Z">
              <w:r>
                <w:rPr>
                  <w:rFonts w:eastAsia="楷体"/>
                  <w:szCs w:val="20"/>
                  <w:lang w:eastAsia="zh-CN"/>
                </w:rPr>
                <w:t xml:space="preserve"> more than one cell </w:t>
              </w:r>
            </w:ins>
            <w:ins w:id="1563" w:author="Haipeng HP1 Lei" w:date="2022-05-17T14:57:00Z">
              <w:r>
                <w:rPr>
                  <w:rFonts w:eastAsia="楷体"/>
                  <w:szCs w:val="20"/>
                  <w:lang w:eastAsia="zh-CN"/>
                </w:rPr>
                <w:t xml:space="preserve">is determined based on the maximum number of cells scheduled by a DCI format 1_X </w:t>
              </w:r>
            </w:ins>
            <w:ins w:id="1564" w:author="Haipeng HP1 Lei" w:date="2022-05-17T14:58:00Z">
              <w:r>
                <w:rPr>
                  <w:rFonts w:eastAsia="楷体"/>
                  <w:szCs w:val="20"/>
                  <w:lang w:eastAsia="zh-CN"/>
                </w:rPr>
                <w:t>for the UE.</w:t>
              </w:r>
            </w:ins>
          </w:p>
          <w:p w14:paraId="0E4874EC" w14:textId="24B76EDD" w:rsidR="002A4CE9" w:rsidRDefault="002A4CE9">
            <w:pPr>
              <w:pStyle w:val="ListParagraph"/>
              <w:numPr>
                <w:ilvl w:val="1"/>
                <w:numId w:val="17"/>
              </w:numPr>
              <w:rPr>
                <w:rFonts w:eastAsia="楷体"/>
                <w:szCs w:val="20"/>
                <w:lang w:eastAsia="zh-CN"/>
              </w:rPr>
            </w:pPr>
            <w:del w:id="1565" w:author="Haipeng HP1 Lei" w:date="2022-05-17T14:58:00Z">
              <w:r w:rsidDel="002A4CE9">
                <w:rPr>
                  <w:rFonts w:eastAsia="楷体"/>
                  <w:szCs w:val="20"/>
                  <w:lang w:eastAsia="zh-CN"/>
                </w:rPr>
                <w:delText xml:space="preserve">FFS: </w:delText>
              </w:r>
            </w:del>
            <w:r>
              <w:rPr>
                <w:rFonts w:eastAsia="楷体"/>
                <w:szCs w:val="20"/>
                <w:lang w:eastAsia="zh-CN"/>
              </w:rPr>
              <w:t xml:space="preserve">HARQ-ACK information bits </w:t>
            </w:r>
            <w:del w:id="1566" w:author="Haipeng HP1 Lei" w:date="2022-05-17T14:58:00Z">
              <w:r w:rsidDel="002A4CE9">
                <w:rPr>
                  <w:rFonts w:eastAsia="楷体"/>
                  <w:szCs w:val="20"/>
                  <w:lang w:eastAsia="zh-CN"/>
                </w:rPr>
                <w:delText xml:space="preserve">ordering </w:delText>
              </w:r>
            </w:del>
            <w:r>
              <w:rPr>
                <w:rFonts w:eastAsia="楷体"/>
                <w:szCs w:val="20"/>
                <w:lang w:eastAsia="zh-CN"/>
              </w:rPr>
              <w:t>for co-scheduled PDSCHs</w:t>
            </w:r>
            <w:ins w:id="1567" w:author="Haipeng HP1 Lei" w:date="2022-05-17T14:58:00Z">
              <w:r>
                <w:rPr>
                  <w:rFonts w:eastAsia="楷体"/>
                  <w:szCs w:val="20"/>
                  <w:lang w:eastAsia="zh-CN"/>
                </w:rPr>
                <w:t xml:space="preserve"> by a DCI format 1_X </w:t>
              </w:r>
            </w:ins>
            <w:ins w:id="1568" w:author="Haipeng HP1 Lei" w:date="2022-05-17T14:59:00Z">
              <w:r>
                <w:rPr>
                  <w:rFonts w:eastAsia="楷体"/>
                  <w:szCs w:val="20"/>
                  <w:lang w:eastAsia="zh-CN"/>
                </w:rPr>
                <w:t>is ordered based on serving cell indices associated with co-scheduled PDSCHs.</w:t>
              </w:r>
            </w:ins>
          </w:p>
          <w:p w14:paraId="73C2149A" w14:textId="7EE6F585" w:rsidR="002A4CE9" w:rsidRPr="002A4CE9" w:rsidRDefault="002A4CE9" w:rsidP="005222EE">
            <w:pPr>
              <w:rPr>
                <w:rFonts w:eastAsia="MS Mincho"/>
                <w:bCs/>
                <w:lang w:eastAsia="zh-CN"/>
              </w:rPr>
            </w:pPr>
          </w:p>
        </w:tc>
      </w:tr>
      <w:tr w:rsidR="00DE68EE" w:rsidRPr="0072715A" w14:paraId="7F92F5EE" w14:textId="77777777" w:rsidTr="00DE68EE">
        <w:tc>
          <w:tcPr>
            <w:tcW w:w="2009" w:type="dxa"/>
          </w:tcPr>
          <w:p w14:paraId="7B22D9AB" w14:textId="77777777" w:rsidR="00DE68EE" w:rsidRDefault="00DE68EE" w:rsidP="00342A77">
            <w:pPr>
              <w:wordWrap/>
              <w:jc w:val="left"/>
              <w:rPr>
                <w:bCs/>
                <w:lang w:eastAsia="zh-CN"/>
              </w:rPr>
            </w:pPr>
            <w:r>
              <w:rPr>
                <w:rFonts w:hint="eastAsia"/>
                <w:bCs/>
              </w:rPr>
              <w:lastRenderedPageBreak/>
              <w:t>LG</w:t>
            </w:r>
          </w:p>
        </w:tc>
        <w:tc>
          <w:tcPr>
            <w:tcW w:w="7353" w:type="dxa"/>
          </w:tcPr>
          <w:p w14:paraId="030579F9" w14:textId="77777777" w:rsidR="00DE68EE" w:rsidRDefault="00DE68EE" w:rsidP="00342A77">
            <w:pPr>
              <w:wordWrap/>
              <w:jc w:val="left"/>
              <w:rPr>
                <w:bCs/>
              </w:rPr>
            </w:pPr>
            <w:r>
              <w:rPr>
                <w:rFonts w:hint="eastAsia"/>
                <w:bCs/>
              </w:rPr>
              <w:t>Fine with the updated P4-</w:t>
            </w:r>
            <w:r>
              <w:rPr>
                <w:bCs/>
              </w:rPr>
              <w:t>4 in principle.</w:t>
            </w:r>
          </w:p>
          <w:p w14:paraId="0424FAE3" w14:textId="77777777" w:rsidR="00DE68EE" w:rsidRDefault="00DE68EE" w:rsidP="00342A77">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sidRPr="0072715A">
              <w:rPr>
                <w:bCs/>
                <w:color w:val="FF0000"/>
              </w:rPr>
              <w:t>clarification</w:t>
            </w:r>
            <w:r>
              <w:rPr>
                <w:bCs/>
              </w:rPr>
              <w:t xml:space="preserve"> is needed on the third sub-bullet as below.</w:t>
            </w:r>
          </w:p>
          <w:p w14:paraId="19B97723" w14:textId="77777777" w:rsidR="00DE68EE" w:rsidRDefault="00DE68EE" w:rsidP="00342A77">
            <w:pPr>
              <w:wordWrap/>
              <w:jc w:val="left"/>
              <w:rPr>
                <w:bCs/>
              </w:rPr>
            </w:pPr>
          </w:p>
          <w:p w14:paraId="7B1C4BAC" w14:textId="77777777" w:rsidR="00DE68EE" w:rsidRPr="0072715A" w:rsidRDefault="00DE68EE" w:rsidP="00342A77">
            <w:pPr>
              <w:wordWrap/>
              <w:ind w:firstLineChars="300" w:firstLine="600"/>
              <w:jc w:val="left"/>
              <w:rPr>
                <w:bCs/>
                <w:color w:val="FF0000"/>
              </w:rPr>
            </w:pPr>
            <w:r w:rsidRPr="0072715A">
              <w:rPr>
                <w:bCs/>
                <w:color w:val="FF0000"/>
              </w:rPr>
              <w:t>(W</w:t>
            </w:r>
            <w:r w:rsidRPr="0072715A">
              <w:rPr>
                <w:rFonts w:hint="eastAsia"/>
                <w:bCs/>
                <w:color w:val="FF0000"/>
              </w:rPr>
              <w:t xml:space="preserve">orking </w:t>
            </w:r>
            <w:r w:rsidRPr="0072715A">
              <w:rPr>
                <w:bCs/>
                <w:color w:val="FF0000"/>
              </w:rPr>
              <w:t>assumption)</w:t>
            </w:r>
          </w:p>
          <w:p w14:paraId="079011DE" w14:textId="77777777" w:rsidR="00DE68EE" w:rsidRDefault="00DE68EE" w:rsidP="002C6BDD">
            <w:pPr>
              <w:pStyle w:val="ListParagraph"/>
              <w:numPr>
                <w:ilvl w:val="1"/>
                <w:numId w:val="17"/>
              </w:numPr>
              <w:wordWrap/>
              <w:rPr>
                <w:rFonts w:eastAsia="楷体"/>
                <w:szCs w:val="20"/>
                <w:lang w:eastAsia="zh-CN"/>
              </w:rPr>
            </w:pPr>
            <w:del w:id="1569" w:author="Haipeng HP1 Lei" w:date="2022-05-17T14:56:00Z">
              <w:r w:rsidDel="002A4CE9">
                <w:rPr>
                  <w:rFonts w:eastAsia="楷体"/>
                  <w:szCs w:val="20"/>
                  <w:lang w:eastAsia="zh-CN"/>
                </w:rPr>
                <w:delText xml:space="preserve">FFS: </w:delText>
              </w:r>
            </w:del>
            <w:r>
              <w:rPr>
                <w:rFonts w:eastAsia="楷体"/>
                <w:szCs w:val="20"/>
                <w:lang w:eastAsia="zh-CN"/>
              </w:rPr>
              <w:t xml:space="preserve">Number of HARQ-ACK information bits for each </w:t>
            </w:r>
            <w:del w:id="1570" w:author="Haipeng HP1 Lei" w:date="2022-05-17T15:00:00Z">
              <w:r w:rsidDel="002A4CE9">
                <w:rPr>
                  <w:rFonts w:eastAsia="楷体"/>
                  <w:szCs w:val="20"/>
                  <w:lang w:eastAsia="zh-CN"/>
                </w:rPr>
                <w:delText xml:space="preserve">multi-cell scheduling </w:delText>
              </w:r>
            </w:del>
            <w:r>
              <w:rPr>
                <w:rFonts w:eastAsia="楷体"/>
                <w:szCs w:val="20"/>
                <w:lang w:eastAsia="zh-CN"/>
              </w:rPr>
              <w:t>DCI</w:t>
            </w:r>
            <w:ins w:id="1571" w:author="Haipeng HP1 Lei" w:date="2022-05-17T14:56:00Z">
              <w:r>
                <w:rPr>
                  <w:rFonts w:eastAsia="楷体"/>
                  <w:szCs w:val="20"/>
                  <w:lang w:eastAsia="zh-CN"/>
                </w:rPr>
                <w:t xml:space="preserve"> </w:t>
              </w:r>
            </w:ins>
            <w:ins w:id="1572" w:author="Haipeng HP1 Lei" w:date="2022-05-17T15:02:00Z">
              <w:r>
                <w:rPr>
                  <w:rFonts w:eastAsia="楷体"/>
                  <w:szCs w:val="20"/>
                  <w:lang w:eastAsia="zh-CN"/>
                </w:rPr>
                <w:t xml:space="preserve">format 1_X </w:t>
              </w:r>
            </w:ins>
            <w:ins w:id="1573" w:author="Haipeng HP1 Lei" w:date="2022-05-17T15:00:00Z">
              <w:r>
                <w:rPr>
                  <w:rFonts w:eastAsia="楷体"/>
                  <w:szCs w:val="20"/>
                  <w:lang w:eastAsia="zh-CN"/>
                </w:rPr>
                <w:t>that schedul</w:t>
              </w:r>
            </w:ins>
            <w:ins w:id="1574" w:author="Haipeng HP1 Lei" w:date="2022-05-17T15:01:00Z">
              <w:r>
                <w:rPr>
                  <w:rFonts w:eastAsia="楷体"/>
                  <w:szCs w:val="20"/>
                  <w:lang w:eastAsia="zh-CN"/>
                </w:rPr>
                <w:t>es</w:t>
              </w:r>
            </w:ins>
            <w:ins w:id="1575" w:author="Haipeng HP1 Lei" w:date="2022-05-17T15:00:00Z">
              <w:r>
                <w:rPr>
                  <w:rFonts w:eastAsia="楷体"/>
                  <w:szCs w:val="20"/>
                  <w:lang w:eastAsia="zh-CN"/>
                </w:rPr>
                <w:t xml:space="preserve"> more than one cell </w:t>
              </w:r>
            </w:ins>
            <w:ins w:id="1576" w:author="Haipeng HP1 Lei" w:date="2022-05-17T14:57:00Z">
              <w:r>
                <w:rPr>
                  <w:rFonts w:eastAsia="楷体"/>
                  <w:szCs w:val="20"/>
                  <w:lang w:eastAsia="zh-CN"/>
                </w:rPr>
                <w:t xml:space="preserve">is determined based on the maximum number of cells </w:t>
              </w:r>
            </w:ins>
            <w:r w:rsidRPr="0072715A">
              <w:rPr>
                <w:rFonts w:eastAsia="楷体"/>
                <w:color w:val="FF0000"/>
                <w:szCs w:val="20"/>
                <w:lang w:eastAsia="zh-CN"/>
              </w:rPr>
              <w:t>co-</w:t>
            </w:r>
            <w:ins w:id="1577" w:author="Haipeng HP1 Lei" w:date="2022-05-17T14:57:00Z">
              <w:r>
                <w:rPr>
                  <w:rFonts w:eastAsia="楷体"/>
                  <w:szCs w:val="20"/>
                  <w:lang w:eastAsia="zh-CN"/>
                </w:rPr>
                <w:t xml:space="preserve">scheduled by a DCI format 1_X </w:t>
              </w:r>
            </w:ins>
            <w:ins w:id="1578" w:author="Haipeng HP1 Lei" w:date="2022-05-17T14:58:00Z">
              <w:r>
                <w:rPr>
                  <w:rFonts w:eastAsia="楷体"/>
                  <w:szCs w:val="20"/>
                  <w:lang w:eastAsia="zh-CN"/>
                </w:rPr>
                <w:t>for the UE.</w:t>
              </w:r>
            </w:ins>
          </w:p>
          <w:p w14:paraId="3D0A1DA2" w14:textId="77777777" w:rsidR="00DE68EE" w:rsidRDefault="00DE68EE" w:rsidP="002C6BDD">
            <w:pPr>
              <w:pStyle w:val="ListParagraph"/>
              <w:numPr>
                <w:ilvl w:val="1"/>
                <w:numId w:val="17"/>
              </w:numPr>
              <w:wordWrap/>
              <w:rPr>
                <w:rFonts w:eastAsia="楷体"/>
                <w:szCs w:val="20"/>
                <w:lang w:eastAsia="zh-CN"/>
              </w:rPr>
            </w:pPr>
            <w:del w:id="1579" w:author="Haipeng HP1 Lei" w:date="2022-05-17T14:58:00Z">
              <w:r w:rsidDel="002A4CE9">
                <w:rPr>
                  <w:rFonts w:eastAsia="楷体"/>
                  <w:szCs w:val="20"/>
                  <w:lang w:eastAsia="zh-CN"/>
                </w:rPr>
                <w:delText xml:space="preserve">FFS: </w:delText>
              </w:r>
            </w:del>
            <w:r>
              <w:rPr>
                <w:rFonts w:eastAsia="楷体"/>
                <w:szCs w:val="20"/>
                <w:lang w:eastAsia="zh-CN"/>
              </w:rPr>
              <w:t xml:space="preserve">HARQ-ACK information bits </w:t>
            </w:r>
            <w:del w:id="1580" w:author="Haipeng HP1 Lei" w:date="2022-05-17T14:58:00Z">
              <w:r w:rsidDel="002A4CE9">
                <w:rPr>
                  <w:rFonts w:eastAsia="楷体"/>
                  <w:szCs w:val="20"/>
                  <w:lang w:eastAsia="zh-CN"/>
                </w:rPr>
                <w:delText xml:space="preserve">ordering </w:delText>
              </w:r>
            </w:del>
            <w:r>
              <w:rPr>
                <w:rFonts w:eastAsia="楷体"/>
                <w:szCs w:val="20"/>
                <w:lang w:eastAsia="zh-CN"/>
              </w:rPr>
              <w:t>for co-scheduled PDSCHs</w:t>
            </w:r>
            <w:ins w:id="1581" w:author="Haipeng HP1 Lei" w:date="2022-05-17T14:58:00Z">
              <w:r>
                <w:rPr>
                  <w:rFonts w:eastAsia="楷体"/>
                  <w:szCs w:val="20"/>
                  <w:lang w:eastAsia="zh-CN"/>
                </w:rPr>
                <w:t xml:space="preserve"> by a DCI format 1_X </w:t>
              </w:r>
            </w:ins>
            <w:ins w:id="1582" w:author="Haipeng HP1 Lei" w:date="2022-05-17T14:59:00Z">
              <w:r>
                <w:rPr>
                  <w:rFonts w:eastAsia="楷体"/>
                  <w:szCs w:val="20"/>
                  <w:lang w:eastAsia="zh-CN"/>
                </w:rPr>
                <w:t>is ordered based on serving cell indices associated with co-scheduled PDSCHs.</w:t>
              </w:r>
            </w:ins>
          </w:p>
          <w:p w14:paraId="481F9B3B" w14:textId="77777777" w:rsidR="00DE68EE" w:rsidRPr="0072715A" w:rsidRDefault="00DE68EE" w:rsidP="00342A77">
            <w:pPr>
              <w:wordWrap/>
              <w:jc w:val="left"/>
              <w:rPr>
                <w:rFonts w:eastAsiaTheme="minorEastAsia"/>
                <w:bCs/>
                <w:lang w:eastAsia="zh-CN"/>
              </w:rPr>
            </w:pPr>
          </w:p>
        </w:tc>
      </w:tr>
      <w:tr w:rsidR="002C6BDD" w:rsidRPr="0072715A" w14:paraId="6AD9CDC2" w14:textId="77777777" w:rsidTr="00DE68EE">
        <w:tc>
          <w:tcPr>
            <w:tcW w:w="2009" w:type="dxa"/>
          </w:tcPr>
          <w:p w14:paraId="41059E85" w14:textId="67251727" w:rsidR="002C6BDD" w:rsidRDefault="002C6BDD" w:rsidP="00342A77">
            <w:pPr>
              <w:jc w:val="left"/>
              <w:rPr>
                <w:bCs/>
              </w:rPr>
            </w:pPr>
            <w:r>
              <w:rPr>
                <w:bCs/>
              </w:rPr>
              <w:t>Moderator2</w:t>
            </w:r>
          </w:p>
        </w:tc>
        <w:tc>
          <w:tcPr>
            <w:tcW w:w="7353" w:type="dxa"/>
          </w:tcPr>
          <w:p w14:paraId="4C64932F" w14:textId="77777777" w:rsidR="002C6BDD" w:rsidRDefault="002C6BDD" w:rsidP="00342A77">
            <w:pPr>
              <w:jc w:val="left"/>
              <w:rPr>
                <w:bCs/>
              </w:rPr>
            </w:pPr>
            <w:r>
              <w:rPr>
                <w:bCs/>
              </w:rPr>
              <w:t>@LG: Thanks for the addition. It is fine with me.</w:t>
            </w:r>
          </w:p>
          <w:p w14:paraId="73FA0749" w14:textId="77777777" w:rsidR="002C6BDD" w:rsidRDefault="002C6BDD" w:rsidP="00342A77">
            <w:pPr>
              <w:jc w:val="left"/>
              <w:rPr>
                <w:bCs/>
              </w:rPr>
            </w:pPr>
            <w:r>
              <w:rPr>
                <w:bCs/>
              </w:rPr>
              <w:t>Maybe we can make the whole proposal as working assumption for time being.</w:t>
            </w:r>
          </w:p>
          <w:p w14:paraId="5DC1D34D" w14:textId="77777777" w:rsidR="002C6BDD" w:rsidRDefault="002C6BDD" w:rsidP="00342A77">
            <w:pPr>
              <w:jc w:val="left"/>
              <w:rPr>
                <w:bCs/>
              </w:rPr>
            </w:pPr>
          </w:p>
          <w:p w14:paraId="6FD4136D" w14:textId="07B3F7F6" w:rsidR="002C6BDD" w:rsidRDefault="002C6BDD" w:rsidP="002C6BD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ins w:id="1583" w:author="Haipeng HP1 Lei" w:date="2022-05-18T08:35:00Z">
              <w:r w:rsidRPr="00A615D4">
                <w:rPr>
                  <w:rFonts w:eastAsia="宋体"/>
                  <w:snapToGrid/>
                  <w:kern w:val="0"/>
                  <w:szCs w:val="20"/>
                  <w:highlight w:val="yellow"/>
                  <w:lang w:eastAsia="zh-CN"/>
                </w:rPr>
                <w:t xml:space="preserve">Working </w:t>
              </w:r>
              <w:proofErr w:type="gramStart"/>
              <w:r w:rsidRPr="00A615D4">
                <w:rPr>
                  <w:rFonts w:eastAsia="宋体"/>
                  <w:snapToGrid/>
                  <w:kern w:val="0"/>
                  <w:szCs w:val="20"/>
                  <w:highlight w:val="yellow"/>
                  <w:lang w:eastAsia="zh-CN"/>
                </w:rPr>
                <w:t>assumption</w:t>
              </w:r>
            </w:ins>
            <w:r>
              <w:rPr>
                <w:rFonts w:eastAsia="宋体"/>
                <w:snapToGrid/>
                <w:kern w:val="0"/>
                <w:szCs w:val="20"/>
                <w:lang w:eastAsia="zh-CN"/>
              </w:rPr>
              <w:t>)Proposal</w:t>
            </w:r>
            <w:proofErr w:type="gramEnd"/>
            <w:r>
              <w:rPr>
                <w:rFonts w:eastAsia="宋体"/>
                <w:snapToGrid/>
                <w:kern w:val="0"/>
                <w:szCs w:val="20"/>
                <w:lang w:eastAsia="zh-CN"/>
              </w:rPr>
              <w:t xml:space="preserve"> 4-4:</w:t>
            </w:r>
          </w:p>
          <w:p w14:paraId="35FA305D" w14:textId="77777777" w:rsidR="002C6BDD" w:rsidRDefault="002C6BDD" w:rsidP="002C6BDD">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584" w:author="Haipeng HP1 Lei" w:date="2022-05-11T09:02:00Z">
              <w:r>
                <w:rPr>
                  <w:rFonts w:eastAsia="楷体"/>
                  <w:szCs w:val="20"/>
                  <w:lang w:eastAsia="zh-CN"/>
                </w:rPr>
                <w:t xml:space="preserve">DCI(s) </w:t>
              </w:r>
            </w:ins>
            <w:ins w:id="1585" w:author="Haipeng HP1 Lei" w:date="2022-05-11T09:05:00Z">
              <w:r>
                <w:rPr>
                  <w:rFonts w:eastAsia="楷体"/>
                  <w:szCs w:val="20"/>
                  <w:lang w:eastAsia="zh-CN"/>
                </w:rPr>
                <w:t xml:space="preserve">with each </w:t>
              </w:r>
            </w:ins>
            <w:ins w:id="1586" w:author="Haipeng HP1 Lei" w:date="2022-05-11T18:38:00Z">
              <w:r>
                <w:rPr>
                  <w:rFonts w:eastAsia="楷体"/>
                  <w:szCs w:val="20"/>
                  <w:lang w:eastAsia="zh-CN"/>
                </w:rPr>
                <w:t xml:space="preserve">actually </w:t>
              </w:r>
            </w:ins>
            <w:ins w:id="1587" w:author="Haipeng HP1 Lei" w:date="2022-05-11T09:05:00Z">
              <w:r>
                <w:rPr>
                  <w:rFonts w:eastAsia="楷体"/>
                  <w:szCs w:val="20"/>
                  <w:lang w:eastAsia="zh-CN"/>
                </w:rPr>
                <w:t>scheduling a</w:t>
              </w:r>
            </w:ins>
            <w:ins w:id="1588" w:author="Haipeng HP1 Lei" w:date="2022-05-11T09:02:00Z">
              <w:r>
                <w:rPr>
                  <w:rFonts w:eastAsia="楷体"/>
                  <w:szCs w:val="20"/>
                  <w:lang w:eastAsia="zh-CN"/>
                </w:rPr>
                <w:t xml:space="preserve"> </w:t>
              </w:r>
            </w:ins>
            <w:r>
              <w:rPr>
                <w:rFonts w:eastAsia="楷体"/>
                <w:szCs w:val="20"/>
                <w:lang w:eastAsia="zh-CN"/>
              </w:rPr>
              <w:t>single</w:t>
            </w:r>
            <w:ins w:id="1589" w:author="Haipeng HP1 Lei" w:date="2022-05-11T09:05:00Z">
              <w:r>
                <w:rPr>
                  <w:rFonts w:eastAsia="楷体"/>
                  <w:szCs w:val="20"/>
                  <w:lang w:eastAsia="zh-CN"/>
                </w:rPr>
                <w:t xml:space="preserve"> </w:t>
              </w:r>
            </w:ins>
            <w:del w:id="1590" w:author="Haipeng HP1 Lei" w:date="2022-05-11T09:05:00Z">
              <w:r>
                <w:rPr>
                  <w:rFonts w:eastAsia="楷体"/>
                  <w:szCs w:val="20"/>
                  <w:lang w:eastAsia="zh-CN"/>
                </w:rPr>
                <w:delText>-</w:delText>
              </w:r>
            </w:del>
            <w:r>
              <w:rPr>
                <w:rFonts w:eastAsia="楷体"/>
                <w:szCs w:val="20"/>
                <w:lang w:eastAsia="zh-CN"/>
              </w:rPr>
              <w:t xml:space="preserve">cell </w:t>
            </w:r>
            <w:del w:id="1591"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592" w:author="Haipeng HP1 Lei" w:date="2022-05-11T09:05:00Z">
              <w:r>
                <w:rPr>
                  <w:rFonts w:eastAsia="楷体"/>
                  <w:szCs w:val="20"/>
                  <w:lang w:eastAsia="zh-CN"/>
                </w:rPr>
                <w:t>DCI</w:t>
              </w:r>
            </w:ins>
            <w:ins w:id="1593" w:author="Haipeng HP1 Lei" w:date="2022-05-11T09:06:00Z">
              <w:r>
                <w:rPr>
                  <w:rFonts w:eastAsia="楷体"/>
                  <w:szCs w:val="20"/>
                  <w:lang w:eastAsia="zh-CN"/>
                </w:rPr>
                <w:t xml:space="preserve">(s) with each </w:t>
              </w:r>
            </w:ins>
            <w:ins w:id="1594" w:author="Haipeng HP1 Lei" w:date="2022-05-11T18:38:00Z">
              <w:r>
                <w:rPr>
                  <w:rFonts w:eastAsia="楷体"/>
                  <w:szCs w:val="20"/>
                  <w:lang w:eastAsia="zh-CN"/>
                </w:rPr>
                <w:t xml:space="preserve">actually </w:t>
              </w:r>
            </w:ins>
            <w:ins w:id="1595" w:author="Haipeng HP1 Lei" w:date="2022-05-11T09:06:00Z">
              <w:r>
                <w:rPr>
                  <w:rFonts w:eastAsia="楷体"/>
                  <w:szCs w:val="20"/>
                  <w:lang w:eastAsia="zh-CN"/>
                </w:rPr>
                <w:t>scheduling more than one cell</w:t>
              </w:r>
            </w:ins>
            <w:del w:id="1596" w:author="Haipeng HP1 Lei" w:date="2022-05-11T09:06:00Z">
              <w:r>
                <w:rPr>
                  <w:rFonts w:eastAsia="楷体"/>
                  <w:szCs w:val="20"/>
                  <w:lang w:eastAsia="zh-CN"/>
                </w:rPr>
                <w:delText>multi-cell scheduling DCI(s)</w:delText>
              </w:r>
            </w:del>
            <w:r>
              <w:rPr>
                <w:rFonts w:eastAsia="楷体"/>
                <w:szCs w:val="20"/>
                <w:lang w:eastAsia="zh-CN"/>
              </w:rPr>
              <w:t xml:space="preserve">. </w:t>
            </w:r>
          </w:p>
          <w:p w14:paraId="5A1E2BB0" w14:textId="77777777" w:rsidR="002C6BDD" w:rsidRDefault="002C6BDD" w:rsidP="002C6BDD">
            <w:pPr>
              <w:pStyle w:val="ListParagraph"/>
              <w:numPr>
                <w:ilvl w:val="1"/>
                <w:numId w:val="17"/>
              </w:numPr>
              <w:rPr>
                <w:rFonts w:eastAsia="楷体"/>
                <w:szCs w:val="20"/>
                <w:lang w:eastAsia="zh-CN"/>
              </w:rPr>
            </w:pPr>
            <w:r>
              <w:rPr>
                <w:rFonts w:eastAsia="楷体"/>
                <w:szCs w:val="20"/>
                <w:lang w:eastAsia="zh-CN"/>
              </w:rPr>
              <w:t xml:space="preserve">Separate DAI counting for </w:t>
            </w:r>
            <w:del w:id="1597" w:author="Haipeng HP1 Lei" w:date="2022-05-11T09:06:00Z">
              <w:r>
                <w:rPr>
                  <w:rFonts w:eastAsia="楷体"/>
                  <w:szCs w:val="20"/>
                  <w:lang w:eastAsia="zh-CN"/>
                </w:rPr>
                <w:delText xml:space="preserve">single cell scheduling </w:delText>
              </w:r>
            </w:del>
            <w:r>
              <w:rPr>
                <w:rFonts w:eastAsia="楷体"/>
                <w:szCs w:val="20"/>
                <w:lang w:eastAsia="zh-CN"/>
              </w:rPr>
              <w:t>DCI(s)</w:t>
            </w:r>
            <w:ins w:id="1598" w:author="Haipeng HP1 Lei" w:date="2022-05-11T09:06:00Z">
              <w:r>
                <w:rPr>
                  <w:rFonts w:eastAsia="楷体"/>
                  <w:szCs w:val="20"/>
                  <w:lang w:eastAsia="zh-CN"/>
                </w:rPr>
                <w:t xml:space="preserve"> with each </w:t>
              </w:r>
            </w:ins>
            <w:ins w:id="1599" w:author="Haipeng HP1 Lei" w:date="2022-05-11T18:38:00Z">
              <w:r>
                <w:rPr>
                  <w:rFonts w:eastAsia="楷体"/>
                  <w:szCs w:val="20"/>
                  <w:lang w:eastAsia="zh-CN"/>
                </w:rPr>
                <w:t xml:space="preserve">actually </w:t>
              </w:r>
            </w:ins>
            <w:ins w:id="1600" w:author="Haipeng HP1 Lei" w:date="2022-05-11T09:06:00Z">
              <w:r>
                <w:rPr>
                  <w:rFonts w:eastAsia="楷体"/>
                  <w:szCs w:val="20"/>
                  <w:lang w:eastAsia="zh-CN"/>
                </w:rPr>
                <w:t>scheduling a single cell</w:t>
              </w:r>
            </w:ins>
            <w:r>
              <w:rPr>
                <w:rFonts w:eastAsia="楷体"/>
                <w:szCs w:val="20"/>
                <w:lang w:eastAsia="zh-CN"/>
              </w:rPr>
              <w:t xml:space="preserve"> and </w:t>
            </w:r>
            <w:del w:id="1601"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02" w:author="Haipeng HP1 Lei" w:date="2022-05-11T09:06:00Z">
              <w:r>
                <w:rPr>
                  <w:rFonts w:eastAsia="楷体"/>
                  <w:szCs w:val="20"/>
                  <w:lang w:eastAsia="zh-CN"/>
                </w:rPr>
                <w:t xml:space="preserve">with each </w:t>
              </w:r>
            </w:ins>
            <w:ins w:id="1603" w:author="Haipeng HP1 Lei" w:date="2022-05-11T18:38:00Z">
              <w:r>
                <w:rPr>
                  <w:rFonts w:eastAsia="楷体"/>
                  <w:szCs w:val="20"/>
                  <w:lang w:eastAsia="zh-CN"/>
                </w:rPr>
                <w:t xml:space="preserve">actually </w:t>
              </w:r>
            </w:ins>
            <w:ins w:id="1604" w:author="Haipeng HP1 Lei" w:date="2022-05-11T09:06:00Z">
              <w:r>
                <w:rPr>
                  <w:rFonts w:eastAsia="楷体"/>
                  <w:szCs w:val="20"/>
                  <w:lang w:eastAsia="zh-CN"/>
                </w:rPr>
                <w:t>scheduling more than one cell</w:t>
              </w:r>
            </w:ins>
            <w:r>
              <w:rPr>
                <w:rFonts w:eastAsia="楷体"/>
                <w:szCs w:val="20"/>
                <w:lang w:eastAsia="zh-CN"/>
              </w:rPr>
              <w:t xml:space="preserve"> </w:t>
            </w:r>
          </w:p>
          <w:p w14:paraId="527ED8DA" w14:textId="77777777" w:rsidR="002C6BDD" w:rsidRDefault="002C6BDD" w:rsidP="002C6BDD">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751FBD5" w14:textId="0AA50C25" w:rsidR="002C6BDD" w:rsidRDefault="002C6BDD" w:rsidP="002C6BDD">
            <w:pPr>
              <w:pStyle w:val="ListParagraph"/>
              <w:numPr>
                <w:ilvl w:val="1"/>
                <w:numId w:val="17"/>
              </w:numPr>
              <w:rPr>
                <w:rFonts w:eastAsia="楷体"/>
                <w:szCs w:val="20"/>
                <w:lang w:eastAsia="zh-CN"/>
              </w:rPr>
            </w:pPr>
            <w:del w:id="1605" w:author="Haipeng HP1 Lei" w:date="2022-05-17T14:56:00Z">
              <w:r w:rsidDel="002A4CE9">
                <w:rPr>
                  <w:rFonts w:eastAsia="楷体"/>
                  <w:szCs w:val="20"/>
                  <w:lang w:eastAsia="zh-CN"/>
                </w:rPr>
                <w:delText xml:space="preserve">FFS: </w:delText>
              </w:r>
            </w:del>
            <w:r>
              <w:rPr>
                <w:rFonts w:eastAsia="楷体"/>
                <w:szCs w:val="20"/>
                <w:lang w:eastAsia="zh-CN"/>
              </w:rPr>
              <w:t xml:space="preserve">Number of HARQ-ACK information bits for each </w:t>
            </w:r>
            <w:del w:id="1606" w:author="Haipeng HP1 Lei" w:date="2022-05-17T15:00:00Z">
              <w:r w:rsidDel="002A4CE9">
                <w:rPr>
                  <w:rFonts w:eastAsia="楷体"/>
                  <w:szCs w:val="20"/>
                  <w:lang w:eastAsia="zh-CN"/>
                </w:rPr>
                <w:delText xml:space="preserve">multi-cell scheduling </w:delText>
              </w:r>
            </w:del>
            <w:r>
              <w:rPr>
                <w:rFonts w:eastAsia="楷体"/>
                <w:szCs w:val="20"/>
                <w:lang w:eastAsia="zh-CN"/>
              </w:rPr>
              <w:t>DCI</w:t>
            </w:r>
            <w:ins w:id="1607" w:author="Haipeng HP1 Lei" w:date="2022-05-17T14:56:00Z">
              <w:r>
                <w:rPr>
                  <w:rFonts w:eastAsia="楷体"/>
                  <w:szCs w:val="20"/>
                  <w:lang w:eastAsia="zh-CN"/>
                </w:rPr>
                <w:t xml:space="preserve"> </w:t>
              </w:r>
            </w:ins>
            <w:ins w:id="1608" w:author="Haipeng HP1 Lei" w:date="2022-05-17T15:02:00Z">
              <w:r>
                <w:rPr>
                  <w:rFonts w:eastAsia="楷体"/>
                  <w:szCs w:val="20"/>
                  <w:lang w:eastAsia="zh-CN"/>
                </w:rPr>
                <w:t xml:space="preserve">format 1_X </w:t>
              </w:r>
            </w:ins>
            <w:ins w:id="1609" w:author="Haipeng HP1 Lei" w:date="2022-05-17T15:00:00Z">
              <w:r>
                <w:rPr>
                  <w:rFonts w:eastAsia="楷体"/>
                  <w:szCs w:val="20"/>
                  <w:lang w:eastAsia="zh-CN"/>
                </w:rPr>
                <w:t>that schedul</w:t>
              </w:r>
            </w:ins>
            <w:ins w:id="1610" w:author="Haipeng HP1 Lei" w:date="2022-05-17T15:01:00Z">
              <w:r>
                <w:rPr>
                  <w:rFonts w:eastAsia="楷体"/>
                  <w:szCs w:val="20"/>
                  <w:lang w:eastAsia="zh-CN"/>
                </w:rPr>
                <w:t>es</w:t>
              </w:r>
            </w:ins>
            <w:ins w:id="1611" w:author="Haipeng HP1 Lei" w:date="2022-05-17T15:00:00Z">
              <w:r>
                <w:rPr>
                  <w:rFonts w:eastAsia="楷体"/>
                  <w:szCs w:val="20"/>
                  <w:lang w:eastAsia="zh-CN"/>
                </w:rPr>
                <w:t xml:space="preserve"> more than one cell </w:t>
              </w:r>
            </w:ins>
            <w:ins w:id="1612" w:author="Haipeng HP1 Lei" w:date="2022-05-17T14:57:00Z">
              <w:r>
                <w:rPr>
                  <w:rFonts w:eastAsia="楷体"/>
                  <w:szCs w:val="20"/>
                  <w:lang w:eastAsia="zh-CN"/>
                </w:rPr>
                <w:t xml:space="preserve">is determined based on the maximum number of cells </w:t>
              </w:r>
            </w:ins>
            <w:ins w:id="1613" w:author="Haipeng HP1 Lei" w:date="2022-05-18T08:35:00Z">
              <w:r w:rsidRPr="002C6BDD">
                <w:rPr>
                  <w:rFonts w:eastAsia="楷体"/>
                  <w:color w:val="FF0000"/>
                  <w:szCs w:val="20"/>
                  <w:lang w:eastAsia="zh-CN"/>
                </w:rPr>
                <w:t>co-</w:t>
              </w:r>
            </w:ins>
            <w:ins w:id="1614" w:author="Haipeng HP1 Lei" w:date="2022-05-17T14:57:00Z">
              <w:r>
                <w:rPr>
                  <w:rFonts w:eastAsia="楷体"/>
                  <w:szCs w:val="20"/>
                  <w:lang w:eastAsia="zh-CN"/>
                </w:rPr>
                <w:t xml:space="preserve">scheduled by a DCI format 1_X </w:t>
              </w:r>
            </w:ins>
            <w:ins w:id="1615" w:author="Haipeng HP1 Lei" w:date="2022-05-17T14:58:00Z">
              <w:r>
                <w:rPr>
                  <w:rFonts w:eastAsia="楷体"/>
                  <w:szCs w:val="20"/>
                  <w:lang w:eastAsia="zh-CN"/>
                </w:rPr>
                <w:t>for the UE.</w:t>
              </w:r>
            </w:ins>
          </w:p>
          <w:p w14:paraId="4F371603" w14:textId="77777777" w:rsidR="002C6BDD" w:rsidRDefault="002C6BDD" w:rsidP="002C6BDD">
            <w:pPr>
              <w:pStyle w:val="ListParagraph"/>
              <w:numPr>
                <w:ilvl w:val="1"/>
                <w:numId w:val="17"/>
              </w:numPr>
              <w:rPr>
                <w:rFonts w:eastAsia="楷体"/>
                <w:szCs w:val="20"/>
                <w:lang w:eastAsia="zh-CN"/>
              </w:rPr>
            </w:pPr>
            <w:del w:id="1616" w:author="Haipeng HP1 Lei" w:date="2022-05-17T14:58:00Z">
              <w:r w:rsidDel="002A4CE9">
                <w:rPr>
                  <w:rFonts w:eastAsia="楷体"/>
                  <w:szCs w:val="20"/>
                  <w:lang w:eastAsia="zh-CN"/>
                </w:rPr>
                <w:delText xml:space="preserve">FFS: </w:delText>
              </w:r>
            </w:del>
            <w:r>
              <w:rPr>
                <w:rFonts w:eastAsia="楷体"/>
                <w:szCs w:val="20"/>
                <w:lang w:eastAsia="zh-CN"/>
              </w:rPr>
              <w:t xml:space="preserve">HARQ-ACK information bits </w:t>
            </w:r>
            <w:del w:id="1617" w:author="Haipeng HP1 Lei" w:date="2022-05-17T14:58:00Z">
              <w:r w:rsidDel="002A4CE9">
                <w:rPr>
                  <w:rFonts w:eastAsia="楷体"/>
                  <w:szCs w:val="20"/>
                  <w:lang w:eastAsia="zh-CN"/>
                </w:rPr>
                <w:delText xml:space="preserve">ordering </w:delText>
              </w:r>
            </w:del>
            <w:r>
              <w:rPr>
                <w:rFonts w:eastAsia="楷体"/>
                <w:szCs w:val="20"/>
                <w:lang w:eastAsia="zh-CN"/>
              </w:rPr>
              <w:t>for co-scheduled PDSCHs</w:t>
            </w:r>
            <w:ins w:id="1618" w:author="Haipeng HP1 Lei" w:date="2022-05-17T14:58:00Z">
              <w:r>
                <w:rPr>
                  <w:rFonts w:eastAsia="楷体"/>
                  <w:szCs w:val="20"/>
                  <w:lang w:eastAsia="zh-CN"/>
                </w:rPr>
                <w:t xml:space="preserve"> by a DCI format 1_X </w:t>
              </w:r>
            </w:ins>
            <w:ins w:id="1619" w:author="Haipeng HP1 Lei" w:date="2022-05-17T14:59:00Z">
              <w:r>
                <w:rPr>
                  <w:rFonts w:eastAsia="楷体"/>
                  <w:szCs w:val="20"/>
                  <w:lang w:eastAsia="zh-CN"/>
                </w:rPr>
                <w:t>is ordered based on serving cell indices associated with co-scheduled PDSCHs.</w:t>
              </w:r>
            </w:ins>
          </w:p>
          <w:p w14:paraId="0F9F3C52" w14:textId="59F66D09" w:rsidR="002C6BDD" w:rsidRDefault="002C6BDD" w:rsidP="00342A77">
            <w:pPr>
              <w:jc w:val="left"/>
              <w:rPr>
                <w:bCs/>
              </w:rPr>
            </w:pPr>
          </w:p>
        </w:tc>
      </w:tr>
      <w:tr w:rsidR="001548B2" w:rsidRPr="0072715A" w14:paraId="5E72DCEC" w14:textId="77777777" w:rsidTr="00DE68EE">
        <w:tc>
          <w:tcPr>
            <w:tcW w:w="2009" w:type="dxa"/>
          </w:tcPr>
          <w:p w14:paraId="740FE37C" w14:textId="0A1CB075" w:rsidR="001548B2" w:rsidRPr="001548B2" w:rsidRDefault="001548B2" w:rsidP="00342A77">
            <w:pPr>
              <w:jc w:val="left"/>
              <w:rPr>
                <w:rFonts w:eastAsia="MS Mincho"/>
                <w:bCs/>
                <w:lang w:eastAsia="ja-JP"/>
              </w:rPr>
            </w:pPr>
            <w:r>
              <w:rPr>
                <w:rFonts w:eastAsia="MS Mincho" w:hint="eastAsia"/>
                <w:bCs/>
                <w:lang w:eastAsia="ja-JP"/>
              </w:rPr>
              <w:t>Q</w:t>
            </w:r>
            <w:r>
              <w:rPr>
                <w:rFonts w:eastAsia="MS Mincho"/>
                <w:bCs/>
                <w:lang w:eastAsia="ja-JP"/>
              </w:rPr>
              <w:t>ualcomm</w:t>
            </w:r>
          </w:p>
        </w:tc>
        <w:tc>
          <w:tcPr>
            <w:tcW w:w="7353" w:type="dxa"/>
          </w:tcPr>
          <w:p w14:paraId="46FFACE5" w14:textId="77777777" w:rsidR="001548B2" w:rsidRDefault="001548B2" w:rsidP="00342A77">
            <w:pPr>
              <w:jc w:val="left"/>
              <w:rPr>
                <w:rFonts w:eastAsia="MS Mincho"/>
                <w:bCs/>
                <w:lang w:eastAsia="ja-JP"/>
              </w:rPr>
            </w:pPr>
            <w:r>
              <w:rPr>
                <w:rFonts w:eastAsia="MS Mincho" w:hint="eastAsia"/>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14:paraId="75301D67" w14:textId="77777777" w:rsidR="001548B2" w:rsidRDefault="001548B2" w:rsidP="00342A77">
            <w:pPr>
              <w:jc w:val="left"/>
              <w:rPr>
                <w:rFonts w:eastAsia="MS Mincho"/>
                <w:bCs/>
                <w:lang w:eastAsia="ja-JP"/>
              </w:rPr>
            </w:pPr>
          </w:p>
          <w:p w14:paraId="51E4EEBB" w14:textId="77777777" w:rsidR="001548B2" w:rsidRDefault="001548B2" w:rsidP="001548B2">
            <w:pPr>
              <w:pStyle w:val="ListParagraph"/>
              <w:numPr>
                <w:ilvl w:val="0"/>
                <w:numId w:val="17"/>
              </w:numPr>
              <w:rPr>
                <w:rFonts w:eastAsia="楷体"/>
                <w:szCs w:val="20"/>
                <w:lang w:eastAsia="zh-CN"/>
              </w:rPr>
            </w:pPr>
            <w:r>
              <w:rPr>
                <w:rFonts w:eastAsia="楷体"/>
                <w:szCs w:val="20"/>
                <w:lang w:eastAsia="zh-CN"/>
              </w:rPr>
              <w:lastRenderedPageBreak/>
              <w:t xml:space="preserve">For Type-2 HARQ-ACK codebook, two sub-codebooks are generated with a first sub-codebook comprising HARQ-ACK information bits for PDSCH(s) scheduled by </w:t>
            </w:r>
            <w:ins w:id="1620" w:author="Haipeng HP1 Lei" w:date="2022-05-11T09:02:00Z">
              <w:r>
                <w:rPr>
                  <w:rFonts w:eastAsia="楷体"/>
                  <w:szCs w:val="20"/>
                  <w:lang w:eastAsia="zh-CN"/>
                </w:rPr>
                <w:t xml:space="preserve">DCI(s) </w:t>
              </w:r>
            </w:ins>
            <w:ins w:id="1621" w:author="Haipeng HP1 Lei" w:date="2022-05-11T09:05:00Z">
              <w:r>
                <w:rPr>
                  <w:rFonts w:eastAsia="楷体"/>
                  <w:szCs w:val="20"/>
                  <w:lang w:eastAsia="zh-CN"/>
                </w:rPr>
                <w:t xml:space="preserve">with each </w:t>
              </w:r>
            </w:ins>
            <w:ins w:id="1622" w:author="Haipeng HP1 Lei" w:date="2022-05-11T18:38:00Z">
              <w:r>
                <w:rPr>
                  <w:rFonts w:eastAsia="楷体"/>
                  <w:szCs w:val="20"/>
                  <w:lang w:eastAsia="zh-CN"/>
                </w:rPr>
                <w:t xml:space="preserve">actually </w:t>
              </w:r>
            </w:ins>
            <w:ins w:id="1623" w:author="Haipeng HP1 Lei" w:date="2022-05-11T09:05:00Z">
              <w:r>
                <w:rPr>
                  <w:rFonts w:eastAsia="楷体"/>
                  <w:szCs w:val="20"/>
                  <w:lang w:eastAsia="zh-CN"/>
                </w:rPr>
                <w:t>scheduling a</w:t>
              </w:r>
            </w:ins>
            <w:ins w:id="1624" w:author="Haipeng HP1 Lei" w:date="2022-05-11T09:02:00Z">
              <w:r>
                <w:rPr>
                  <w:rFonts w:eastAsia="楷体"/>
                  <w:szCs w:val="20"/>
                  <w:lang w:eastAsia="zh-CN"/>
                </w:rPr>
                <w:t xml:space="preserve"> </w:t>
              </w:r>
            </w:ins>
            <w:r>
              <w:rPr>
                <w:rFonts w:eastAsia="楷体"/>
                <w:szCs w:val="20"/>
                <w:lang w:eastAsia="zh-CN"/>
              </w:rPr>
              <w:t>single</w:t>
            </w:r>
            <w:ins w:id="1625" w:author="Haipeng HP1 Lei" w:date="2022-05-11T09:05:00Z">
              <w:r>
                <w:rPr>
                  <w:rFonts w:eastAsia="楷体"/>
                  <w:szCs w:val="20"/>
                  <w:lang w:eastAsia="zh-CN"/>
                </w:rPr>
                <w:t xml:space="preserve"> </w:t>
              </w:r>
            </w:ins>
            <w:del w:id="1626" w:author="Haipeng HP1 Lei" w:date="2022-05-11T09:05:00Z">
              <w:r>
                <w:rPr>
                  <w:rFonts w:eastAsia="楷体"/>
                  <w:szCs w:val="20"/>
                  <w:lang w:eastAsia="zh-CN"/>
                </w:rPr>
                <w:delText>-</w:delText>
              </w:r>
            </w:del>
            <w:r>
              <w:rPr>
                <w:rFonts w:eastAsia="楷体"/>
                <w:szCs w:val="20"/>
                <w:lang w:eastAsia="zh-CN"/>
              </w:rPr>
              <w:t xml:space="preserve">cell </w:t>
            </w:r>
            <w:del w:id="1627"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628" w:author="Haipeng HP1 Lei" w:date="2022-05-11T09:05:00Z">
              <w:r>
                <w:rPr>
                  <w:rFonts w:eastAsia="楷体"/>
                  <w:szCs w:val="20"/>
                  <w:lang w:eastAsia="zh-CN"/>
                </w:rPr>
                <w:t>DCI</w:t>
              </w:r>
            </w:ins>
            <w:ins w:id="1629" w:author="Haipeng HP1 Lei" w:date="2022-05-11T09:06:00Z">
              <w:r>
                <w:rPr>
                  <w:rFonts w:eastAsia="楷体"/>
                  <w:szCs w:val="20"/>
                  <w:lang w:eastAsia="zh-CN"/>
                </w:rPr>
                <w:t xml:space="preserve">(s) with each </w:t>
              </w:r>
            </w:ins>
            <w:ins w:id="1630" w:author="Haipeng HP1 Lei" w:date="2022-05-11T18:38:00Z">
              <w:r>
                <w:rPr>
                  <w:rFonts w:eastAsia="楷体"/>
                  <w:szCs w:val="20"/>
                  <w:lang w:eastAsia="zh-CN"/>
                </w:rPr>
                <w:t xml:space="preserve">actually </w:t>
              </w:r>
            </w:ins>
            <w:ins w:id="1631" w:author="Haipeng HP1 Lei" w:date="2022-05-11T09:06:00Z">
              <w:r>
                <w:rPr>
                  <w:rFonts w:eastAsia="楷体"/>
                  <w:szCs w:val="20"/>
                  <w:lang w:eastAsia="zh-CN"/>
                </w:rPr>
                <w:t>scheduling more than one cell</w:t>
              </w:r>
            </w:ins>
            <w:del w:id="1632" w:author="Haipeng HP1 Lei" w:date="2022-05-11T09:06:00Z">
              <w:r>
                <w:rPr>
                  <w:rFonts w:eastAsia="楷体"/>
                  <w:szCs w:val="20"/>
                  <w:lang w:eastAsia="zh-CN"/>
                </w:rPr>
                <w:delText>multi-cell scheduling DCI(s)</w:delText>
              </w:r>
            </w:del>
            <w:r>
              <w:rPr>
                <w:rFonts w:eastAsia="楷体"/>
                <w:szCs w:val="20"/>
                <w:lang w:eastAsia="zh-CN"/>
              </w:rPr>
              <w:t xml:space="preserve">. </w:t>
            </w:r>
          </w:p>
          <w:p w14:paraId="56A74E94" w14:textId="77777777" w:rsidR="001548B2" w:rsidRDefault="001548B2" w:rsidP="001548B2">
            <w:pPr>
              <w:pStyle w:val="ListParagraph"/>
              <w:numPr>
                <w:ilvl w:val="1"/>
                <w:numId w:val="17"/>
              </w:numPr>
              <w:rPr>
                <w:rFonts w:eastAsia="楷体"/>
                <w:szCs w:val="20"/>
                <w:lang w:eastAsia="zh-CN"/>
              </w:rPr>
            </w:pPr>
            <w:r>
              <w:rPr>
                <w:rFonts w:eastAsia="楷体"/>
                <w:szCs w:val="20"/>
                <w:lang w:eastAsia="zh-CN"/>
              </w:rPr>
              <w:t xml:space="preserve">Separate DAI counting for </w:t>
            </w:r>
            <w:del w:id="1633" w:author="Haipeng HP1 Lei" w:date="2022-05-11T09:06:00Z">
              <w:r>
                <w:rPr>
                  <w:rFonts w:eastAsia="楷体"/>
                  <w:szCs w:val="20"/>
                  <w:lang w:eastAsia="zh-CN"/>
                </w:rPr>
                <w:delText xml:space="preserve">single cell scheduling </w:delText>
              </w:r>
            </w:del>
            <w:r>
              <w:rPr>
                <w:rFonts w:eastAsia="楷体"/>
                <w:szCs w:val="20"/>
                <w:lang w:eastAsia="zh-CN"/>
              </w:rPr>
              <w:t>DCI(s)</w:t>
            </w:r>
            <w:ins w:id="1634" w:author="Haipeng HP1 Lei" w:date="2022-05-11T09:06:00Z">
              <w:r>
                <w:rPr>
                  <w:rFonts w:eastAsia="楷体"/>
                  <w:szCs w:val="20"/>
                  <w:lang w:eastAsia="zh-CN"/>
                </w:rPr>
                <w:t xml:space="preserve"> with each </w:t>
              </w:r>
            </w:ins>
            <w:ins w:id="1635" w:author="Haipeng HP1 Lei" w:date="2022-05-11T18:38:00Z">
              <w:r>
                <w:rPr>
                  <w:rFonts w:eastAsia="楷体"/>
                  <w:szCs w:val="20"/>
                  <w:lang w:eastAsia="zh-CN"/>
                </w:rPr>
                <w:t xml:space="preserve">actually </w:t>
              </w:r>
            </w:ins>
            <w:ins w:id="1636" w:author="Haipeng HP1 Lei" w:date="2022-05-11T09:06:00Z">
              <w:r>
                <w:rPr>
                  <w:rFonts w:eastAsia="楷体"/>
                  <w:szCs w:val="20"/>
                  <w:lang w:eastAsia="zh-CN"/>
                </w:rPr>
                <w:t>scheduling a single cell</w:t>
              </w:r>
            </w:ins>
            <w:r>
              <w:rPr>
                <w:rFonts w:eastAsia="楷体"/>
                <w:szCs w:val="20"/>
                <w:lang w:eastAsia="zh-CN"/>
              </w:rPr>
              <w:t xml:space="preserve"> and </w:t>
            </w:r>
            <w:del w:id="1637"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638" w:author="Haipeng HP1 Lei" w:date="2022-05-11T09:06:00Z">
              <w:r>
                <w:rPr>
                  <w:rFonts w:eastAsia="楷体"/>
                  <w:szCs w:val="20"/>
                  <w:lang w:eastAsia="zh-CN"/>
                </w:rPr>
                <w:t xml:space="preserve">with each </w:t>
              </w:r>
            </w:ins>
            <w:ins w:id="1639" w:author="Haipeng HP1 Lei" w:date="2022-05-11T18:38:00Z">
              <w:r>
                <w:rPr>
                  <w:rFonts w:eastAsia="楷体"/>
                  <w:szCs w:val="20"/>
                  <w:lang w:eastAsia="zh-CN"/>
                </w:rPr>
                <w:t xml:space="preserve">actually </w:t>
              </w:r>
            </w:ins>
            <w:ins w:id="1640" w:author="Haipeng HP1 Lei" w:date="2022-05-11T09:06:00Z">
              <w:r>
                <w:rPr>
                  <w:rFonts w:eastAsia="楷体"/>
                  <w:szCs w:val="20"/>
                  <w:lang w:eastAsia="zh-CN"/>
                </w:rPr>
                <w:t>scheduling more than one cell</w:t>
              </w:r>
            </w:ins>
            <w:r>
              <w:rPr>
                <w:rFonts w:eastAsia="楷体"/>
                <w:szCs w:val="20"/>
                <w:lang w:eastAsia="zh-CN"/>
              </w:rPr>
              <w:t xml:space="preserve"> </w:t>
            </w:r>
          </w:p>
          <w:p w14:paraId="6B7E6B04" w14:textId="77777777" w:rsidR="001548B2" w:rsidRDefault="001548B2" w:rsidP="001548B2">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BDC5DD4" w14:textId="0D3956C7" w:rsidR="001548B2" w:rsidRDefault="001548B2" w:rsidP="001548B2">
            <w:pPr>
              <w:pStyle w:val="ListParagraph"/>
              <w:numPr>
                <w:ilvl w:val="1"/>
                <w:numId w:val="17"/>
              </w:numPr>
              <w:rPr>
                <w:rFonts w:eastAsia="楷体"/>
                <w:szCs w:val="20"/>
                <w:lang w:eastAsia="zh-CN"/>
              </w:rPr>
            </w:pPr>
            <w:del w:id="1641" w:author="Haipeng HP1 Lei" w:date="2022-05-17T14:56:00Z">
              <w:r w:rsidDel="002A4CE9">
                <w:rPr>
                  <w:rFonts w:eastAsia="楷体"/>
                  <w:szCs w:val="20"/>
                  <w:lang w:eastAsia="zh-CN"/>
                </w:rPr>
                <w:delText xml:space="preserve">FFS: </w:delText>
              </w:r>
            </w:del>
            <w:r w:rsidRPr="001548B2">
              <w:rPr>
                <w:rFonts w:eastAsia="楷体"/>
                <w:color w:val="0000FF"/>
                <w:szCs w:val="20"/>
                <w:u w:val="single"/>
                <w:lang w:eastAsia="zh-CN"/>
              </w:rPr>
              <w:t xml:space="preserve">At least following is supported: </w:t>
            </w:r>
            <w:r>
              <w:rPr>
                <w:rFonts w:eastAsia="楷体"/>
                <w:szCs w:val="20"/>
                <w:lang w:eastAsia="zh-CN"/>
              </w:rPr>
              <w:t xml:space="preserve">Number of HARQ-ACK information bits for each </w:t>
            </w:r>
            <w:del w:id="1642" w:author="Haipeng HP1 Lei" w:date="2022-05-17T15:00:00Z">
              <w:r w:rsidDel="002A4CE9">
                <w:rPr>
                  <w:rFonts w:eastAsia="楷体"/>
                  <w:szCs w:val="20"/>
                  <w:lang w:eastAsia="zh-CN"/>
                </w:rPr>
                <w:delText xml:space="preserve">multi-cell scheduling </w:delText>
              </w:r>
            </w:del>
            <w:r>
              <w:rPr>
                <w:rFonts w:eastAsia="楷体"/>
                <w:szCs w:val="20"/>
                <w:lang w:eastAsia="zh-CN"/>
              </w:rPr>
              <w:t>DCI</w:t>
            </w:r>
            <w:ins w:id="1643" w:author="Haipeng HP1 Lei" w:date="2022-05-17T14:56:00Z">
              <w:r>
                <w:rPr>
                  <w:rFonts w:eastAsia="楷体"/>
                  <w:szCs w:val="20"/>
                  <w:lang w:eastAsia="zh-CN"/>
                </w:rPr>
                <w:t xml:space="preserve"> </w:t>
              </w:r>
            </w:ins>
            <w:ins w:id="1644" w:author="Haipeng HP1 Lei" w:date="2022-05-17T15:02:00Z">
              <w:r>
                <w:rPr>
                  <w:rFonts w:eastAsia="楷体"/>
                  <w:szCs w:val="20"/>
                  <w:lang w:eastAsia="zh-CN"/>
                </w:rPr>
                <w:t xml:space="preserve">format 1_X </w:t>
              </w:r>
            </w:ins>
            <w:ins w:id="1645" w:author="Haipeng HP1 Lei" w:date="2022-05-17T15:00:00Z">
              <w:r>
                <w:rPr>
                  <w:rFonts w:eastAsia="楷体"/>
                  <w:szCs w:val="20"/>
                  <w:lang w:eastAsia="zh-CN"/>
                </w:rPr>
                <w:t>that schedul</w:t>
              </w:r>
            </w:ins>
            <w:ins w:id="1646" w:author="Haipeng HP1 Lei" w:date="2022-05-17T15:01:00Z">
              <w:r>
                <w:rPr>
                  <w:rFonts w:eastAsia="楷体"/>
                  <w:szCs w:val="20"/>
                  <w:lang w:eastAsia="zh-CN"/>
                </w:rPr>
                <w:t>es</w:t>
              </w:r>
            </w:ins>
            <w:ins w:id="1647" w:author="Haipeng HP1 Lei" w:date="2022-05-17T15:00:00Z">
              <w:r>
                <w:rPr>
                  <w:rFonts w:eastAsia="楷体"/>
                  <w:szCs w:val="20"/>
                  <w:lang w:eastAsia="zh-CN"/>
                </w:rPr>
                <w:t xml:space="preserve"> more than one cell </w:t>
              </w:r>
            </w:ins>
            <w:ins w:id="1648" w:author="Haipeng HP1 Lei" w:date="2022-05-17T14:57:00Z">
              <w:r>
                <w:rPr>
                  <w:rFonts w:eastAsia="楷体"/>
                  <w:szCs w:val="20"/>
                  <w:lang w:eastAsia="zh-CN"/>
                </w:rPr>
                <w:t xml:space="preserve">is determined based on the maximum number of cells </w:t>
              </w:r>
            </w:ins>
            <w:ins w:id="1649" w:author="Haipeng HP1 Lei" w:date="2022-05-18T08:35:00Z">
              <w:r w:rsidRPr="002C6BDD">
                <w:rPr>
                  <w:rFonts w:eastAsia="楷体"/>
                  <w:color w:val="FF0000"/>
                  <w:szCs w:val="20"/>
                  <w:lang w:eastAsia="zh-CN"/>
                </w:rPr>
                <w:t>co-</w:t>
              </w:r>
            </w:ins>
            <w:ins w:id="1650" w:author="Haipeng HP1 Lei" w:date="2022-05-17T14:57:00Z">
              <w:r>
                <w:rPr>
                  <w:rFonts w:eastAsia="楷体"/>
                  <w:szCs w:val="20"/>
                  <w:lang w:eastAsia="zh-CN"/>
                </w:rPr>
                <w:t xml:space="preserve">scheduled by a DCI format 1_X </w:t>
              </w:r>
            </w:ins>
            <w:r w:rsidRPr="001548B2">
              <w:rPr>
                <w:rFonts w:eastAsia="楷体"/>
                <w:color w:val="0000FF"/>
                <w:szCs w:val="20"/>
                <w:u w:val="single"/>
                <w:lang w:eastAsia="zh-CN"/>
              </w:rPr>
              <w:t xml:space="preserve">in the PUCCH-group </w:t>
            </w:r>
            <w:ins w:id="1651" w:author="Haipeng HP1 Lei" w:date="2022-05-17T14:58:00Z">
              <w:r>
                <w:rPr>
                  <w:rFonts w:eastAsia="楷体"/>
                  <w:szCs w:val="20"/>
                  <w:lang w:eastAsia="zh-CN"/>
                </w:rPr>
                <w:t>for the UE.</w:t>
              </w:r>
            </w:ins>
          </w:p>
          <w:p w14:paraId="00088515" w14:textId="77777777" w:rsidR="001548B2" w:rsidRDefault="001548B2" w:rsidP="001548B2">
            <w:pPr>
              <w:pStyle w:val="ListParagraph"/>
              <w:numPr>
                <w:ilvl w:val="1"/>
                <w:numId w:val="17"/>
              </w:numPr>
              <w:rPr>
                <w:rFonts w:eastAsia="楷体"/>
                <w:szCs w:val="20"/>
                <w:lang w:eastAsia="zh-CN"/>
              </w:rPr>
            </w:pPr>
            <w:del w:id="1652" w:author="Haipeng HP1 Lei" w:date="2022-05-17T14:58:00Z">
              <w:r w:rsidDel="002A4CE9">
                <w:rPr>
                  <w:rFonts w:eastAsia="楷体"/>
                  <w:szCs w:val="20"/>
                  <w:lang w:eastAsia="zh-CN"/>
                </w:rPr>
                <w:delText xml:space="preserve">FFS: </w:delText>
              </w:r>
            </w:del>
            <w:r>
              <w:rPr>
                <w:rFonts w:eastAsia="楷体"/>
                <w:szCs w:val="20"/>
                <w:lang w:eastAsia="zh-CN"/>
              </w:rPr>
              <w:t xml:space="preserve">HARQ-ACK information bits </w:t>
            </w:r>
            <w:del w:id="1653" w:author="Haipeng HP1 Lei" w:date="2022-05-17T14:58:00Z">
              <w:r w:rsidDel="002A4CE9">
                <w:rPr>
                  <w:rFonts w:eastAsia="楷体"/>
                  <w:szCs w:val="20"/>
                  <w:lang w:eastAsia="zh-CN"/>
                </w:rPr>
                <w:delText xml:space="preserve">ordering </w:delText>
              </w:r>
            </w:del>
            <w:r>
              <w:rPr>
                <w:rFonts w:eastAsia="楷体"/>
                <w:szCs w:val="20"/>
                <w:lang w:eastAsia="zh-CN"/>
              </w:rPr>
              <w:t>for co-scheduled PDSCHs</w:t>
            </w:r>
            <w:ins w:id="1654" w:author="Haipeng HP1 Lei" w:date="2022-05-17T14:58:00Z">
              <w:r>
                <w:rPr>
                  <w:rFonts w:eastAsia="楷体"/>
                  <w:szCs w:val="20"/>
                  <w:lang w:eastAsia="zh-CN"/>
                </w:rPr>
                <w:t xml:space="preserve"> by a DCI format 1_X </w:t>
              </w:r>
            </w:ins>
            <w:ins w:id="1655" w:author="Haipeng HP1 Lei" w:date="2022-05-17T14:59:00Z">
              <w:r>
                <w:rPr>
                  <w:rFonts w:eastAsia="楷体"/>
                  <w:szCs w:val="20"/>
                  <w:lang w:eastAsia="zh-CN"/>
                </w:rPr>
                <w:t>is ordered based on serving cell indices associated with co-scheduled PDSCHs.</w:t>
              </w:r>
            </w:ins>
          </w:p>
          <w:p w14:paraId="209710F9" w14:textId="71C0314C" w:rsidR="001548B2" w:rsidRPr="001548B2" w:rsidRDefault="001548B2" w:rsidP="00342A77">
            <w:pPr>
              <w:jc w:val="left"/>
              <w:rPr>
                <w:rFonts w:eastAsia="MS Mincho"/>
                <w:bCs/>
                <w:lang w:eastAsia="ja-JP"/>
              </w:rPr>
            </w:pPr>
          </w:p>
        </w:tc>
      </w:tr>
      <w:tr w:rsidR="005C5BCF" w:rsidRPr="0072715A" w14:paraId="2C475CC4" w14:textId="77777777" w:rsidTr="00DE68EE">
        <w:tc>
          <w:tcPr>
            <w:tcW w:w="2009" w:type="dxa"/>
          </w:tcPr>
          <w:p w14:paraId="497636F9" w14:textId="3368C639" w:rsidR="005C5BCF" w:rsidRPr="005C5BCF" w:rsidRDefault="005C5BCF" w:rsidP="00342A7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5727C898" w14:textId="4A6D1AB8" w:rsidR="005C5BCF" w:rsidRPr="005C5BCF" w:rsidRDefault="005C5BCF" w:rsidP="00342A77">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r w:rsidR="00BC3681" w:rsidRPr="0072715A" w14:paraId="654EA2AE" w14:textId="77777777" w:rsidTr="00DE68EE">
        <w:tc>
          <w:tcPr>
            <w:tcW w:w="2009" w:type="dxa"/>
          </w:tcPr>
          <w:p w14:paraId="728E8F76" w14:textId="04B3E51A" w:rsidR="00BC3681" w:rsidRDefault="00BC3681" w:rsidP="00342A77">
            <w:pPr>
              <w:jc w:val="left"/>
              <w:rPr>
                <w:rFonts w:eastAsia="PMingLiU"/>
                <w:bCs/>
                <w:lang w:eastAsia="zh-TW"/>
              </w:rPr>
            </w:pPr>
            <w:r>
              <w:rPr>
                <w:rFonts w:eastAsia="PMingLiU"/>
                <w:bCs/>
                <w:lang w:eastAsia="zh-TW"/>
              </w:rPr>
              <w:t>Samsung6</w:t>
            </w:r>
          </w:p>
        </w:tc>
        <w:tc>
          <w:tcPr>
            <w:tcW w:w="7353" w:type="dxa"/>
          </w:tcPr>
          <w:p w14:paraId="6EDD7EEF" w14:textId="5D59F9FF" w:rsidR="00BC3681" w:rsidRDefault="00BC3681" w:rsidP="00342A77">
            <w:pPr>
              <w:jc w:val="left"/>
              <w:rPr>
                <w:rFonts w:eastAsia="PMingLiU"/>
                <w:bCs/>
                <w:lang w:eastAsia="zh-TW"/>
              </w:rPr>
            </w:pPr>
            <w:r>
              <w:rPr>
                <w:rFonts w:eastAsia="PMingLiU"/>
                <w:bCs/>
                <w:lang w:eastAsia="zh-TW"/>
              </w:rPr>
              <w:t>We prefer to discuss this proposal in the next meeting. There are quite a number of issues to be resolved</w:t>
            </w:r>
            <w:r w:rsidR="00BD1173">
              <w:rPr>
                <w:rFonts w:eastAsia="PMingLiU"/>
                <w:bCs/>
                <w:lang w:eastAsia="zh-TW"/>
              </w:rPr>
              <w:t>, such as the following</w:t>
            </w:r>
            <w:r>
              <w:rPr>
                <w:rFonts w:eastAsia="PMingLiU"/>
                <w:bCs/>
                <w:lang w:eastAsia="zh-TW"/>
              </w:rPr>
              <w:t>:</w:t>
            </w:r>
          </w:p>
          <w:p w14:paraId="254F8FF5" w14:textId="1F4C4B96" w:rsidR="00BC3681" w:rsidRDefault="00BC3681" w:rsidP="00BC3681">
            <w:pPr>
              <w:pStyle w:val="ListParagraph"/>
              <w:numPr>
                <w:ilvl w:val="0"/>
                <w:numId w:val="48"/>
              </w:numPr>
              <w:rPr>
                <w:rFonts w:eastAsia="PMingLiU"/>
                <w:bCs/>
                <w:lang w:eastAsia="zh-TW"/>
              </w:rPr>
            </w:pPr>
            <w:r>
              <w:rPr>
                <w:rFonts w:eastAsia="PMingLiU"/>
                <w:bCs/>
                <w:lang w:eastAsia="zh-TW"/>
              </w:rPr>
              <w:t xml:space="preserve">Whether a DCI that schedule 2 PDSCHs on two cells when one PDSCH collides with conflicting semi-static DL/UL TDD configuration (and thereby dropped) is considered as part of </w:t>
            </w:r>
            <w:r w:rsidRPr="00BC3681">
              <w:rPr>
                <w:rFonts w:eastAsia="PMingLiU"/>
                <w:bCs/>
                <w:lang w:eastAsia="zh-TW"/>
              </w:rPr>
              <w:t>DCI(s) actually scheduling</w:t>
            </w:r>
            <w:r>
              <w:rPr>
                <w:rFonts w:eastAsia="PMingLiU"/>
                <w:bCs/>
                <w:lang w:eastAsia="zh-TW"/>
              </w:rPr>
              <w:t xml:space="preserve"> a single cell or </w:t>
            </w:r>
            <w:r w:rsidRPr="00BC3681">
              <w:rPr>
                <w:rFonts w:eastAsia="PMingLiU"/>
                <w:bCs/>
                <w:lang w:eastAsia="zh-TW"/>
              </w:rPr>
              <w:t>DCI(s) actually scheduling</w:t>
            </w:r>
            <w:r>
              <w:rPr>
                <w:rFonts w:eastAsia="PMingLiU"/>
                <w:bCs/>
                <w:lang w:eastAsia="zh-TW"/>
              </w:rPr>
              <w:t xml:space="preserve"> more than one cell – this situation was considered in Rel-17 multi-PDSCH scheduling and decided as part of the latter</w:t>
            </w:r>
          </w:p>
          <w:p w14:paraId="0AF8B740" w14:textId="01BB8FD8" w:rsidR="00BC3681" w:rsidRDefault="00BC3681" w:rsidP="00BC3681">
            <w:pPr>
              <w:pStyle w:val="ListParagraph"/>
              <w:numPr>
                <w:ilvl w:val="0"/>
                <w:numId w:val="48"/>
              </w:numPr>
              <w:rPr>
                <w:rFonts w:eastAsia="PMingLiU"/>
                <w:bCs/>
                <w:lang w:eastAsia="zh-TW"/>
              </w:rPr>
            </w:pPr>
            <w:r>
              <w:rPr>
                <w:rFonts w:eastAsia="PMingLiU"/>
                <w:bCs/>
                <w:lang w:eastAsia="zh-TW"/>
              </w:rPr>
              <w:t xml:space="preserve">Whether/How the </w:t>
            </w:r>
            <w:r w:rsidRPr="00BC3681">
              <w:rPr>
                <w:rFonts w:eastAsia="PMingLiU"/>
                <w:bCs/>
                <w:lang w:eastAsia="zh-TW"/>
              </w:rPr>
              <w:t>maximum number of cells co-scheduled</w:t>
            </w:r>
            <w:r>
              <w:rPr>
                <w:rFonts w:eastAsia="PMingLiU"/>
                <w:bCs/>
                <w:lang w:eastAsia="zh-TW"/>
              </w:rPr>
              <w:t xml:space="preserve"> </w:t>
            </w:r>
            <w:r w:rsidR="00F90465">
              <w:rPr>
                <w:rFonts w:eastAsia="PMingLiU"/>
                <w:bCs/>
                <w:lang w:eastAsia="zh-TW"/>
              </w:rPr>
              <w:t>is determined in</w:t>
            </w:r>
            <w:r>
              <w:rPr>
                <w:rFonts w:eastAsia="PMingLiU"/>
                <w:bCs/>
                <w:lang w:eastAsia="zh-TW"/>
              </w:rPr>
              <w:t xml:space="preserve"> the case of 2-TB scheduling </w:t>
            </w:r>
          </w:p>
          <w:p w14:paraId="62229F85" w14:textId="0FD6CA05" w:rsidR="00BC3681" w:rsidRPr="00BC3681" w:rsidRDefault="00BC3681" w:rsidP="00BC3681">
            <w:pPr>
              <w:pStyle w:val="ListParagraph"/>
              <w:numPr>
                <w:ilvl w:val="0"/>
                <w:numId w:val="48"/>
              </w:numPr>
              <w:rPr>
                <w:rFonts w:eastAsia="PMingLiU"/>
                <w:bCs/>
                <w:lang w:eastAsia="zh-TW"/>
              </w:rPr>
            </w:pPr>
            <w:r>
              <w:rPr>
                <w:rFonts w:eastAsia="PMingLiU"/>
                <w:bCs/>
                <w:lang w:eastAsia="zh-TW"/>
              </w:rPr>
              <w:t>DAI determination and ordering of HARQ-ACK bits</w:t>
            </w:r>
          </w:p>
        </w:tc>
      </w:tr>
      <w:tr w:rsidR="000F2D38" w:rsidRPr="0072715A" w14:paraId="434D2A5D" w14:textId="77777777" w:rsidTr="00DE68EE">
        <w:tc>
          <w:tcPr>
            <w:tcW w:w="2009" w:type="dxa"/>
          </w:tcPr>
          <w:p w14:paraId="0F1BA87D" w14:textId="3C6D8F3C" w:rsidR="000F2D38" w:rsidRDefault="000F2D38" w:rsidP="00342A77">
            <w:pPr>
              <w:jc w:val="left"/>
              <w:rPr>
                <w:rFonts w:eastAsia="PMingLiU"/>
                <w:bCs/>
                <w:lang w:eastAsia="zh-TW"/>
              </w:rPr>
            </w:pPr>
            <w:r>
              <w:rPr>
                <w:rFonts w:eastAsia="PMingLiU"/>
                <w:bCs/>
                <w:lang w:eastAsia="zh-TW"/>
              </w:rPr>
              <w:t>Moderator3</w:t>
            </w:r>
          </w:p>
        </w:tc>
        <w:tc>
          <w:tcPr>
            <w:tcW w:w="7353" w:type="dxa"/>
          </w:tcPr>
          <w:p w14:paraId="7FAD9CE3" w14:textId="77777777" w:rsidR="00E9452D" w:rsidRDefault="000F2D38" w:rsidP="00342A77">
            <w:pPr>
              <w:jc w:val="left"/>
              <w:rPr>
                <w:rFonts w:eastAsia="PMingLiU"/>
                <w:bCs/>
                <w:lang w:eastAsia="zh-TW"/>
              </w:rPr>
            </w:pPr>
            <w:r>
              <w:rPr>
                <w:rFonts w:eastAsia="PMingLiU"/>
                <w:bCs/>
                <w:lang w:eastAsia="zh-TW"/>
              </w:rPr>
              <w:t>@Samsung: Regarding your first question, this issue has been extensively discussed in Rel-17 above52.6 and is not a new issue to Rel-18 multi-cell scheduling. My understanding is UE just generates the number of HARQ-ACK info bits based on the max number of cells which can be scheduled by a single multi-cell DCI. For a co-scheduled cell dropped due to conflicting semi-static UL-DL configuration, NACK is generated.</w:t>
            </w:r>
          </w:p>
          <w:p w14:paraId="17B1C23E" w14:textId="77777777" w:rsidR="00E9452D" w:rsidRDefault="00E9452D" w:rsidP="00342A77">
            <w:pPr>
              <w:jc w:val="left"/>
              <w:rPr>
                <w:rFonts w:eastAsia="PMingLiU"/>
                <w:bCs/>
                <w:lang w:eastAsia="zh-TW"/>
              </w:rPr>
            </w:pPr>
            <w:r>
              <w:rPr>
                <w:rFonts w:eastAsia="PMingLiU"/>
                <w:bCs/>
                <w:lang w:eastAsia="zh-TW"/>
              </w:rPr>
              <w:t xml:space="preserve">For your second question, I think spatial bundling is needed otherwise there may be three sub-codebooks which should be avoided. With that said, </w:t>
            </w:r>
            <w:r w:rsidRPr="00E9452D">
              <w:rPr>
                <w:rFonts w:eastAsia="PMingLiU"/>
                <w:bCs/>
                <w:color w:val="FF0000"/>
                <w:lang w:eastAsia="zh-TW"/>
              </w:rPr>
              <w:t>FFS 2-TB scheduling with spatial bundling not configured</w:t>
            </w:r>
            <w:r>
              <w:rPr>
                <w:rFonts w:eastAsia="PMingLiU"/>
                <w:bCs/>
                <w:lang w:eastAsia="zh-TW"/>
              </w:rPr>
              <w:t xml:space="preserve"> is needed.</w:t>
            </w:r>
          </w:p>
          <w:p w14:paraId="331B8F17" w14:textId="771800FD" w:rsidR="000F2D38" w:rsidRDefault="00E9452D" w:rsidP="00342A77">
            <w:pPr>
              <w:jc w:val="left"/>
              <w:rPr>
                <w:rFonts w:eastAsia="PMingLiU"/>
                <w:bCs/>
                <w:lang w:eastAsia="zh-TW"/>
              </w:rPr>
            </w:pPr>
            <w:r>
              <w:rPr>
                <w:rFonts w:eastAsia="PMingLiU"/>
                <w:bCs/>
                <w:lang w:eastAsia="zh-TW"/>
              </w:rPr>
              <w:t>Regarding your third question, I think the proposal has clarified DAI and bit ordering.</w:t>
            </w:r>
            <w:r w:rsidR="000F2D38">
              <w:rPr>
                <w:rFonts w:eastAsia="PMingLiU"/>
                <w:bCs/>
                <w:lang w:eastAsia="zh-TW"/>
              </w:rPr>
              <w:t xml:space="preserve">  </w:t>
            </w:r>
          </w:p>
        </w:tc>
      </w:tr>
      <w:tr w:rsidR="003D4BBE" w14:paraId="1F5346B4" w14:textId="77777777" w:rsidTr="003D4BBE">
        <w:tc>
          <w:tcPr>
            <w:tcW w:w="2009" w:type="dxa"/>
          </w:tcPr>
          <w:p w14:paraId="502BA9EC" w14:textId="77777777" w:rsidR="003D4BBE" w:rsidRDefault="003D4BBE" w:rsidP="00AC6D02">
            <w:pPr>
              <w:jc w:val="left"/>
              <w:rPr>
                <w:rFonts w:eastAsia="PMingLiU"/>
                <w:bCs/>
                <w:lang w:eastAsia="zh-TW"/>
              </w:rPr>
            </w:pPr>
            <w:r>
              <w:rPr>
                <w:rFonts w:eastAsia="PMingLiU"/>
                <w:bCs/>
                <w:lang w:eastAsia="zh-TW"/>
              </w:rPr>
              <w:t>Ericsson5</w:t>
            </w:r>
          </w:p>
        </w:tc>
        <w:tc>
          <w:tcPr>
            <w:tcW w:w="7353" w:type="dxa"/>
          </w:tcPr>
          <w:p w14:paraId="3622B5C0" w14:textId="77777777" w:rsidR="003D4BBE" w:rsidRDefault="003D4BBE" w:rsidP="00AC6D02">
            <w:pPr>
              <w:jc w:val="left"/>
              <w:rPr>
                <w:rFonts w:eastAsia="PMingLiU"/>
                <w:bCs/>
                <w:lang w:eastAsia="zh-TW"/>
              </w:rPr>
            </w:pPr>
            <w:r>
              <w:rPr>
                <w:rFonts w:eastAsia="PMingLiU"/>
                <w:bCs/>
                <w:lang w:eastAsia="zh-TW"/>
              </w:rPr>
              <w:t>We do not support the proposal.</w:t>
            </w:r>
          </w:p>
          <w:p w14:paraId="6CA3599E" w14:textId="77777777" w:rsidR="003D4BBE" w:rsidRDefault="003D4BBE" w:rsidP="00AC6D02">
            <w:pPr>
              <w:jc w:val="left"/>
              <w:rPr>
                <w:rFonts w:eastAsia="PMingLiU"/>
                <w:bCs/>
                <w:lang w:eastAsia="zh-TW"/>
              </w:rPr>
            </w:pPr>
            <w:r>
              <w:rPr>
                <w:rFonts w:eastAsia="PMingLiU"/>
                <w:bCs/>
                <w:lang w:eastAsia="zh-TW"/>
              </w:rPr>
              <w:t>@Moderator: We share the same concern as Nokia.</w:t>
            </w:r>
          </w:p>
          <w:p w14:paraId="51B1FE8E" w14:textId="77777777" w:rsidR="003D4BBE" w:rsidRDefault="003D4BBE" w:rsidP="00AC6D02">
            <w:pPr>
              <w:jc w:val="left"/>
              <w:rPr>
                <w:rFonts w:eastAsia="PMingLiU"/>
                <w:bCs/>
                <w:lang w:eastAsia="zh-TW"/>
              </w:rPr>
            </w:pPr>
            <w:r>
              <w:rPr>
                <w:rFonts w:eastAsia="PMingLiU"/>
                <w:bCs/>
                <w:lang w:eastAsia="zh-TW"/>
              </w:rPr>
              <w:t>We explained from the first round that we disagree to support to have two sub-codebooks of type-2 and APPEND them to each other. We explained, since both can have variable sizes, APPENDING two such CBs is not a good approach.</w:t>
            </w:r>
          </w:p>
          <w:p w14:paraId="347F66AD" w14:textId="77777777" w:rsidR="003D4BBE" w:rsidRDefault="003D4BBE" w:rsidP="00AC6D02">
            <w:pPr>
              <w:jc w:val="left"/>
              <w:rPr>
                <w:rFonts w:eastAsia="PMingLiU"/>
                <w:bCs/>
                <w:lang w:eastAsia="zh-TW"/>
              </w:rPr>
            </w:pPr>
            <w:r>
              <w:rPr>
                <w:rFonts w:eastAsia="PMingLiU"/>
                <w:bCs/>
                <w:lang w:eastAsia="zh-TW"/>
              </w:rPr>
              <w:t>The same issue remains no matter if the proposal is changed to Working assumption.</w:t>
            </w:r>
          </w:p>
          <w:p w14:paraId="1692D391" w14:textId="77777777" w:rsidR="003D4BBE" w:rsidRDefault="003D4BBE" w:rsidP="00AC6D02">
            <w:pPr>
              <w:jc w:val="left"/>
              <w:rPr>
                <w:rFonts w:eastAsia="PMingLiU"/>
                <w:bCs/>
                <w:lang w:eastAsia="zh-TW"/>
              </w:rPr>
            </w:pPr>
          </w:p>
          <w:p w14:paraId="19CB178D" w14:textId="77777777" w:rsidR="003D4BBE" w:rsidRDefault="003D4BBE" w:rsidP="00AC6D02">
            <w:pPr>
              <w:jc w:val="left"/>
              <w:rPr>
                <w:rFonts w:eastAsia="PMingLiU"/>
                <w:bCs/>
                <w:lang w:eastAsia="zh-TW"/>
              </w:rPr>
            </w:pPr>
          </w:p>
        </w:tc>
      </w:tr>
      <w:tr w:rsidR="00201867" w14:paraId="6FBD0953" w14:textId="77777777" w:rsidTr="003D4BBE">
        <w:tc>
          <w:tcPr>
            <w:tcW w:w="2009" w:type="dxa"/>
          </w:tcPr>
          <w:p w14:paraId="000DD4E7" w14:textId="130D7601" w:rsidR="00201867" w:rsidRDefault="00201867" w:rsidP="00201867">
            <w:pPr>
              <w:jc w:val="left"/>
              <w:rPr>
                <w:rFonts w:eastAsia="PMingLiU"/>
                <w:bCs/>
                <w:lang w:eastAsia="zh-TW"/>
              </w:rPr>
            </w:pPr>
            <w:r>
              <w:rPr>
                <w:rFonts w:eastAsia="PMingLiU"/>
                <w:bCs/>
                <w:lang w:eastAsia="zh-TW"/>
              </w:rPr>
              <w:t>Moderator</w:t>
            </w:r>
            <w:r>
              <w:rPr>
                <w:rFonts w:eastAsia="PMingLiU"/>
                <w:bCs/>
                <w:lang w:eastAsia="zh-TW"/>
              </w:rPr>
              <w:t>4</w:t>
            </w:r>
          </w:p>
        </w:tc>
        <w:tc>
          <w:tcPr>
            <w:tcW w:w="7353" w:type="dxa"/>
          </w:tcPr>
          <w:p w14:paraId="5CFB8ECB" w14:textId="6CD2B173" w:rsidR="00201867" w:rsidRDefault="00201867" w:rsidP="00201867">
            <w:pPr>
              <w:jc w:val="left"/>
              <w:rPr>
                <w:rFonts w:eastAsia="PMingLiU"/>
                <w:bCs/>
                <w:lang w:eastAsia="zh-TW"/>
              </w:rPr>
            </w:pPr>
            <w:r>
              <w:rPr>
                <w:rFonts w:eastAsia="PMingLiU"/>
                <w:bCs/>
                <w:lang w:eastAsia="zh-TW"/>
              </w:rPr>
              <w:t xml:space="preserve">@Ericsson: I don’t understand why you think “both can have variable sizes, APPENDING two such CBs is not a good approach”. Let me explain again: the first sub-codebook comprises A/N bits for </w:t>
            </w:r>
            <w:r>
              <w:rPr>
                <w:rFonts w:eastAsia="楷体"/>
                <w:szCs w:val="20"/>
                <w:lang w:eastAsia="zh-CN"/>
              </w:rPr>
              <w:t xml:space="preserve">PDSCH(s) scheduled by DCI(s) with each </w:t>
            </w:r>
            <w:proofErr w:type="gramStart"/>
            <w:r>
              <w:rPr>
                <w:rFonts w:eastAsia="楷体"/>
                <w:szCs w:val="20"/>
                <w:lang w:eastAsia="zh-CN"/>
              </w:rPr>
              <w:t>actually scheduling</w:t>
            </w:r>
            <w:proofErr w:type="gramEnd"/>
            <w:r>
              <w:rPr>
                <w:rFonts w:eastAsia="楷体"/>
                <w:szCs w:val="20"/>
                <w:lang w:eastAsia="zh-CN"/>
              </w:rPr>
              <w:t xml:space="preserve"> a single</w:t>
            </w:r>
            <w:ins w:id="1656" w:author="Haipeng HP1 Lei" w:date="2022-05-11T09:05:00Z">
              <w:r>
                <w:rPr>
                  <w:rFonts w:eastAsia="楷体"/>
                  <w:szCs w:val="20"/>
                  <w:lang w:eastAsia="zh-CN"/>
                </w:rPr>
                <w:t xml:space="preserve"> </w:t>
              </w:r>
            </w:ins>
            <w:del w:id="1657" w:author="Haipeng HP1 Lei" w:date="2022-05-11T09:05:00Z">
              <w:r>
                <w:rPr>
                  <w:rFonts w:eastAsia="楷体"/>
                  <w:szCs w:val="20"/>
                  <w:lang w:eastAsia="zh-CN"/>
                </w:rPr>
                <w:delText>-</w:delText>
              </w:r>
            </w:del>
            <w:r>
              <w:rPr>
                <w:rFonts w:eastAsia="楷体"/>
                <w:szCs w:val="20"/>
                <w:lang w:eastAsia="zh-CN"/>
              </w:rPr>
              <w:t>cell and a second sub-codebook comprising A/N bits for PDSCH(s) scheduled by DCI(s) with each actually scheduling more than one cell. Number of HARQ-ACK bits for each PDSCH is predetermined, e.g., each bit in 1</w:t>
            </w:r>
            <w:r w:rsidRPr="00CD35FE">
              <w:rPr>
                <w:rFonts w:eastAsia="楷体"/>
                <w:szCs w:val="20"/>
                <w:vertAlign w:val="superscript"/>
                <w:lang w:eastAsia="zh-CN"/>
              </w:rPr>
              <w:t>st</w:t>
            </w:r>
            <w:r>
              <w:rPr>
                <w:rFonts w:eastAsia="楷体"/>
                <w:szCs w:val="20"/>
                <w:lang w:eastAsia="zh-CN"/>
              </w:rPr>
              <w:t xml:space="preserve"> sub-codebook for one DCI </w:t>
            </w:r>
            <w:proofErr w:type="gramStart"/>
            <w:r>
              <w:rPr>
                <w:rFonts w:eastAsia="楷体"/>
                <w:szCs w:val="20"/>
                <w:lang w:eastAsia="zh-CN"/>
              </w:rPr>
              <w:t>actually scheduling</w:t>
            </w:r>
            <w:proofErr w:type="gramEnd"/>
            <w:r>
              <w:rPr>
                <w:rFonts w:eastAsia="楷体"/>
                <w:szCs w:val="20"/>
                <w:lang w:eastAsia="zh-CN"/>
              </w:rPr>
              <w:t xml:space="preserve"> a single</w:t>
            </w:r>
            <w:ins w:id="1658" w:author="Haipeng HP1 Lei" w:date="2022-05-11T09:05:00Z">
              <w:r>
                <w:rPr>
                  <w:rFonts w:eastAsia="楷体"/>
                  <w:szCs w:val="20"/>
                  <w:lang w:eastAsia="zh-CN"/>
                </w:rPr>
                <w:t xml:space="preserve"> </w:t>
              </w:r>
            </w:ins>
            <w:del w:id="1659" w:author="Haipeng HP1 Lei" w:date="2022-05-11T09:05:00Z">
              <w:r>
                <w:rPr>
                  <w:rFonts w:eastAsia="楷体"/>
                  <w:szCs w:val="20"/>
                  <w:lang w:eastAsia="zh-CN"/>
                </w:rPr>
                <w:delText>-</w:delText>
              </w:r>
            </w:del>
            <w:r>
              <w:rPr>
                <w:rFonts w:eastAsia="楷体"/>
                <w:szCs w:val="20"/>
                <w:lang w:eastAsia="zh-CN"/>
              </w:rPr>
              <w:t>cell, and M bits in 2</w:t>
            </w:r>
            <w:r w:rsidRPr="00CD35FE">
              <w:rPr>
                <w:rFonts w:eastAsia="楷体"/>
                <w:szCs w:val="20"/>
                <w:vertAlign w:val="superscript"/>
                <w:lang w:eastAsia="zh-CN"/>
              </w:rPr>
              <w:t>nd</w:t>
            </w:r>
            <w:r>
              <w:rPr>
                <w:rFonts w:eastAsia="楷体"/>
                <w:szCs w:val="20"/>
                <w:lang w:eastAsia="zh-CN"/>
              </w:rPr>
              <w:t xml:space="preserve"> sub-codebook for one DCI actually schedulin</w:t>
            </w:r>
            <w:r>
              <w:rPr>
                <w:rFonts w:eastAsia="楷体"/>
                <w:szCs w:val="20"/>
                <w:lang w:eastAsia="zh-CN"/>
              </w:rPr>
              <w:lastRenderedPageBreak/>
              <w:t>g more than one cell</w:t>
            </w:r>
            <w:r>
              <w:rPr>
                <w:rFonts w:eastAsia="楷体"/>
                <w:szCs w:val="20"/>
                <w:lang w:eastAsia="zh-CN"/>
              </w:rPr>
              <w:t>, where M is the max number of cells scheduled by a DCI format 1-X</w:t>
            </w:r>
            <w:r>
              <w:rPr>
                <w:rFonts w:eastAsia="楷体"/>
                <w:szCs w:val="20"/>
                <w:lang w:eastAsia="zh-CN"/>
              </w:rPr>
              <w:t xml:space="preserve">. The size is not variable. </w:t>
            </w:r>
            <w:r>
              <w:rPr>
                <w:rFonts w:eastAsia="PMingLiU"/>
                <w:bCs/>
                <w:lang w:eastAsia="zh-TW"/>
              </w:rPr>
              <w:t xml:space="preserve">The two sub-codebook method is already used in Rel-15 CBG-based transmission and Rel-17 above52. It does make sense following the legacy method here.  </w:t>
            </w:r>
          </w:p>
          <w:p w14:paraId="39A1DE82" w14:textId="77777777" w:rsidR="00201867" w:rsidRPr="00CD35FE" w:rsidRDefault="00201867" w:rsidP="00201867">
            <w:pPr>
              <w:jc w:val="left"/>
              <w:rPr>
                <w:rFonts w:eastAsia="MS Mincho"/>
                <w:bCs/>
                <w:lang w:val="en-US" w:eastAsia="zh-CN"/>
              </w:rPr>
            </w:pPr>
            <w:r>
              <w:rPr>
                <w:rFonts w:eastAsia="PMingLiU"/>
                <w:bCs/>
                <w:lang w:eastAsia="zh-TW"/>
              </w:rPr>
              <w:t>On the other hand, I’d like to check your solution for Type-2 HARQ-ACK codebook and b</w:t>
            </w:r>
            <w:proofErr w:type="spellStart"/>
            <w:r w:rsidRPr="00CD35FE">
              <w:rPr>
                <w:rFonts w:eastAsia="MS Mincho"/>
                <w:bCs/>
                <w:lang w:val="en-US" w:eastAsia="zh-CN"/>
              </w:rPr>
              <w:t>elow</w:t>
            </w:r>
            <w:proofErr w:type="spellEnd"/>
            <w:r w:rsidRPr="00CD35FE">
              <w:rPr>
                <w:rFonts w:eastAsia="MS Mincho"/>
                <w:bCs/>
                <w:lang w:val="en-US" w:eastAsia="zh-CN"/>
              </w:rPr>
              <w:t xml:space="preserve"> question has not been answered so I didn’t make any update on the proposal. </w:t>
            </w:r>
          </w:p>
          <w:p w14:paraId="11E1F620" w14:textId="77777777" w:rsidR="00201867" w:rsidRDefault="00201867" w:rsidP="00201867">
            <w:pPr>
              <w:jc w:val="left"/>
              <w:rPr>
                <w:bCs/>
                <w:lang w:val="en-US" w:eastAsia="zh-CN"/>
              </w:rPr>
            </w:pPr>
            <w:r w:rsidRPr="00D62CA5">
              <w:rPr>
                <w:bCs/>
                <w:highlight w:val="yellow"/>
                <w:lang w:val="en-US" w:eastAsia="zh-CN"/>
              </w:rPr>
              <w:t>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w:t>
            </w:r>
            <w:r>
              <w:rPr>
                <w:bCs/>
                <w:lang w:val="en-US" w:eastAsia="zh-CN"/>
              </w:rPr>
              <w:t xml:space="preserve"> </w:t>
            </w:r>
          </w:p>
          <w:p w14:paraId="24ABD563" w14:textId="77777777" w:rsidR="00201867" w:rsidRDefault="00201867" w:rsidP="00201867">
            <w:pPr>
              <w:jc w:val="left"/>
              <w:rPr>
                <w:bCs/>
                <w:lang w:val="en-US" w:eastAsia="zh-CN"/>
              </w:rPr>
            </w:pPr>
          </w:p>
          <w:p w14:paraId="6F25ED6F" w14:textId="77777777" w:rsidR="00201867" w:rsidRDefault="00201867" w:rsidP="00201867">
            <w:pPr>
              <w:jc w:val="left"/>
              <w:rPr>
                <w:bCs/>
                <w:lang w:val="en-US" w:eastAsia="zh-CN"/>
              </w:rPr>
            </w:pPr>
          </w:p>
          <w:p w14:paraId="2DAD6309" w14:textId="77777777" w:rsidR="00201867" w:rsidRDefault="00201867" w:rsidP="00201867">
            <w:pPr>
              <w:jc w:val="left"/>
              <w:rPr>
                <w:rFonts w:eastAsia="PMingLiU"/>
                <w:bCs/>
                <w:lang w:eastAsia="zh-TW"/>
              </w:rPr>
            </w:pPr>
          </w:p>
        </w:tc>
      </w:tr>
    </w:tbl>
    <w:p w14:paraId="661B4BDD" w14:textId="77777777" w:rsidR="00551A8F" w:rsidRPr="00DE68EE" w:rsidRDefault="00551A8F">
      <w:pPr>
        <w:pStyle w:val="ListParagraph"/>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Heading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Heading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Based on the feedback from companies on the possible way forward, below proposals are prepared for online discussion:</w:t>
      </w:r>
    </w:p>
    <w:p w14:paraId="09AC53E2" w14:textId="77777777" w:rsidR="00551A8F" w:rsidRDefault="00551A8F">
      <w:pPr>
        <w:rPr>
          <w:lang w:eastAsia="en-US"/>
        </w:rPr>
      </w:pPr>
    </w:p>
    <w:p w14:paraId="331AC5F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252A604A" w14:textId="77777777" w:rsidR="00551A8F" w:rsidRDefault="0002526D">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65BCC781" w14:textId="77777777" w:rsidR="00551A8F" w:rsidRDefault="0002526D">
      <w:pPr>
        <w:pStyle w:val="ListParagraph"/>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163E8ACA" w14:textId="77777777" w:rsidR="00551A8F" w:rsidRDefault="0002526D">
      <w:pPr>
        <w:pStyle w:val="ListParagraph"/>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43CDAA6C"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cells by DCI format 0_X.</w:t>
      </w:r>
    </w:p>
    <w:p w14:paraId="440FC6BA" w14:textId="77777777" w:rsidR="00551A8F" w:rsidRDefault="0002526D">
      <w:pPr>
        <w:pStyle w:val="ListParagraph"/>
        <w:numPr>
          <w:ilvl w:val="0"/>
          <w:numId w:val="17"/>
        </w:numPr>
        <w:rPr>
          <w:rFonts w:eastAsia="楷体"/>
          <w:szCs w:val="20"/>
          <w:lang w:eastAsia="zh-CN"/>
        </w:rPr>
      </w:pPr>
      <w:r>
        <w:rPr>
          <w:rFonts w:eastAsia="楷体"/>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0681DF37" w14:textId="77777777" w:rsidR="00551A8F" w:rsidRDefault="0002526D">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888C424" w14:textId="77777777" w:rsidR="00551A8F" w:rsidRDefault="0002526D">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BF2DB45" w14:textId="77777777" w:rsidR="00551A8F" w:rsidRDefault="0002526D">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1EEBA7B5" w14:textId="77777777" w:rsidR="00551A8F" w:rsidRDefault="0002526D">
      <w:pPr>
        <w:pStyle w:val="ListParagraph"/>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518D7C22" w14:textId="77777777" w:rsidR="00551A8F" w:rsidRDefault="0002526D">
      <w:pPr>
        <w:pStyle w:val="ListParagraph"/>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3BDFF2BA" w14:textId="77777777" w:rsidR="00551A8F" w:rsidRDefault="00551A8F">
      <w:pPr>
        <w:rPr>
          <w:lang w:eastAsia="en-US"/>
        </w:rPr>
      </w:pPr>
    </w:p>
    <w:p w14:paraId="196FA34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6AD70513" w14:textId="77777777" w:rsidR="00551A8F" w:rsidRDefault="0002526D">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21F7D453" w14:textId="77777777" w:rsidR="00551A8F" w:rsidRDefault="0002526D">
      <w:pPr>
        <w:pStyle w:val="ListParagraph"/>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3B99278E" w14:textId="77777777" w:rsidR="00551A8F" w:rsidRDefault="0002526D">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5987798A"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5277BFE4"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57097A40"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21A3BCB9" w14:textId="77777777" w:rsidR="00551A8F" w:rsidRDefault="0002526D">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218BC606" w14:textId="77777777" w:rsidR="00551A8F" w:rsidRDefault="00551A8F">
      <w:pPr>
        <w:rPr>
          <w:color w:val="000000" w:themeColor="text1"/>
          <w:lang w:eastAsia="en-US"/>
        </w:rPr>
      </w:pPr>
    </w:p>
    <w:p w14:paraId="0A388C3B"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366861D1" w14:textId="77777777" w:rsidR="00551A8F" w:rsidRDefault="0002526D">
      <w:pPr>
        <w:pStyle w:val="ListParagraph"/>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5D7D531C" w14:textId="77777777" w:rsidR="00551A8F" w:rsidRDefault="0002526D">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ListParagraph"/>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7CA9113" w14:textId="77777777" w:rsidR="00551A8F" w:rsidRDefault="0002526D">
      <w:pPr>
        <w:pStyle w:val="ListParagraph"/>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412C5AA6" w14:textId="77777777" w:rsidR="00551A8F" w:rsidRDefault="0002526D">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1E68DE7E" w14:textId="77777777" w:rsidR="00551A8F" w:rsidRDefault="00551A8F">
      <w:pPr>
        <w:rPr>
          <w:lang w:eastAsia="en-US"/>
        </w:rPr>
      </w:pPr>
    </w:p>
    <w:p w14:paraId="382C3C86"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41AB5BA" w14:textId="77777777" w:rsidR="00551A8F" w:rsidRDefault="0002526D">
      <w:pPr>
        <w:pStyle w:val="ListParagraph"/>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5FBA5A43" w14:textId="77777777" w:rsidR="00551A8F" w:rsidRDefault="00551A8F">
      <w:pPr>
        <w:rPr>
          <w:lang w:eastAsia="en-US"/>
        </w:rPr>
      </w:pPr>
    </w:p>
    <w:p w14:paraId="0B25B74D"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40F5BB39" w14:textId="77777777" w:rsidR="00551A8F" w:rsidRDefault="0002526D">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2-5:</w:t>
      </w:r>
    </w:p>
    <w:p w14:paraId="77E44558" w14:textId="77777777" w:rsidR="00551A8F" w:rsidRDefault="0002526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ListParagraph"/>
        <w:numPr>
          <w:ilvl w:val="0"/>
          <w:numId w:val="17"/>
        </w:numPr>
        <w:rPr>
          <w:rFonts w:eastAsia="楷体"/>
          <w:szCs w:val="20"/>
          <w:lang w:eastAsia="zh-CN"/>
        </w:rPr>
      </w:pPr>
      <w:r>
        <w:rPr>
          <w:lang w:eastAsia="en-US"/>
        </w:rPr>
        <w:t>FFS whether there is only one scheduling cell for each scheduled cell.</w:t>
      </w:r>
    </w:p>
    <w:p w14:paraId="7C3DD701" w14:textId="77777777" w:rsidR="00551A8F" w:rsidRDefault="0002526D">
      <w:pPr>
        <w:pStyle w:val="ListParagraph"/>
        <w:numPr>
          <w:ilvl w:val="0"/>
          <w:numId w:val="17"/>
        </w:numPr>
        <w:rPr>
          <w:rFonts w:eastAsia="楷体"/>
          <w:szCs w:val="20"/>
          <w:lang w:eastAsia="zh-CN"/>
        </w:rPr>
      </w:pPr>
      <w:r>
        <w:rPr>
          <w:lang w:eastAsia="en-US"/>
        </w:rPr>
        <w:t xml:space="preserve">FFS below options if more than one scheduling cell for each scheduled cell </w:t>
      </w:r>
    </w:p>
    <w:p w14:paraId="6B6E4130" w14:textId="77777777" w:rsidR="00551A8F" w:rsidRDefault="0002526D">
      <w:pPr>
        <w:pStyle w:val="ListParagraph"/>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ListParagraph"/>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816E267" w14:textId="77777777" w:rsidR="00551A8F" w:rsidRDefault="0002526D">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ListParagraph"/>
        <w:numPr>
          <w:ilvl w:val="0"/>
          <w:numId w:val="18"/>
        </w:numPr>
        <w:rPr>
          <w:rFonts w:eastAsia="楷体"/>
          <w:szCs w:val="20"/>
          <w:lang w:eastAsia="zh-CN"/>
        </w:rPr>
      </w:pPr>
      <w:r>
        <w:rPr>
          <w:rFonts w:eastAsia="楷体"/>
          <w:szCs w:val="20"/>
          <w:lang w:eastAsia="zh-CN"/>
        </w:rPr>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3FE73889" w14:textId="77777777" w:rsidR="00551A8F" w:rsidRDefault="0002526D">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ListParagraph"/>
        <w:numPr>
          <w:ilvl w:val="1"/>
          <w:numId w:val="18"/>
        </w:numPr>
        <w:rPr>
          <w:rFonts w:eastAsia="楷体"/>
          <w:szCs w:val="20"/>
          <w:lang w:eastAsia="zh-CN"/>
        </w:rPr>
      </w:pPr>
      <w:r>
        <w:rPr>
          <w:lang w:val="en-US" w:eastAsia="en-US"/>
        </w:rPr>
        <w:t xml:space="preserve">Alt 1-1: DCI size budget is maintained via DCI size alignment </w:t>
      </w:r>
    </w:p>
    <w:p w14:paraId="44D961CA" w14:textId="77777777" w:rsidR="00551A8F" w:rsidRDefault="0002526D">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628953E7" w14:textId="77777777" w:rsidR="00551A8F" w:rsidRDefault="0002526D">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ListParagraph"/>
        <w:numPr>
          <w:ilvl w:val="1"/>
          <w:numId w:val="18"/>
        </w:numPr>
        <w:rPr>
          <w:lang w:val="en-US" w:eastAsia="en-US"/>
        </w:rPr>
      </w:pPr>
      <w:r>
        <w:rPr>
          <w:lang w:val="en-US" w:eastAsia="en-US"/>
        </w:rPr>
        <w:t>Alt 2-3: voiding the “3+1” limit for multi-cell scheduling</w:t>
      </w:r>
    </w:p>
    <w:p w14:paraId="72762646" w14:textId="77777777" w:rsidR="00551A8F" w:rsidRDefault="0002526D">
      <w:pPr>
        <w:pStyle w:val="ListParagraph"/>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4613A7E" w14:textId="77777777" w:rsidR="00551A8F" w:rsidRDefault="0002526D">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210DA29B"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1B978E7" w14:textId="77777777" w:rsidR="00551A8F" w:rsidRDefault="0002526D">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3601348" w14:textId="77777777" w:rsidR="00551A8F" w:rsidRDefault="0002526D">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7D07113" w14:textId="77777777" w:rsidR="00551A8F" w:rsidRDefault="0002526D">
      <w:pPr>
        <w:pStyle w:val="ListParagraph"/>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8DFC46C" w14:textId="77777777" w:rsidR="00551A8F" w:rsidRDefault="0002526D">
      <w:pPr>
        <w:pStyle w:val="ListParagraph"/>
        <w:numPr>
          <w:ilvl w:val="0"/>
          <w:numId w:val="17"/>
        </w:numPr>
        <w:rPr>
          <w:rFonts w:eastAsia="楷体"/>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091F593" w14:textId="77777777" w:rsidR="00551A8F" w:rsidRDefault="0002526D">
      <w:pPr>
        <w:pStyle w:val="ListParagraph"/>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14:paraId="16DE1107" w14:textId="77777777" w:rsidR="00551A8F" w:rsidRDefault="0002526D">
      <w:pPr>
        <w:pStyle w:val="ListParagraph"/>
        <w:numPr>
          <w:ilvl w:val="1"/>
          <w:numId w:val="18"/>
        </w:numPr>
        <w:rPr>
          <w:rFonts w:eastAsia="楷体"/>
          <w:szCs w:val="20"/>
          <w:lang w:eastAsia="zh-CN"/>
        </w:rPr>
      </w:pPr>
      <w:r>
        <w:rPr>
          <w:rFonts w:eastAsia="楷体"/>
          <w:szCs w:val="20"/>
          <w:lang w:eastAsia="zh-CN"/>
        </w:rPr>
        <w:t>The table is configured by RRC signaling.</w:t>
      </w:r>
    </w:p>
    <w:p w14:paraId="603FF5EF" w14:textId="77777777" w:rsidR="00551A8F" w:rsidRDefault="0002526D">
      <w:pPr>
        <w:pStyle w:val="ListParagraph"/>
        <w:numPr>
          <w:ilvl w:val="1"/>
          <w:numId w:val="18"/>
        </w:numPr>
        <w:rPr>
          <w:rFonts w:eastAsia="楷体"/>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ListParagraph"/>
        <w:numPr>
          <w:ilvl w:val="0"/>
          <w:numId w:val="18"/>
        </w:numPr>
        <w:rPr>
          <w:rFonts w:eastAsia="楷体"/>
          <w:szCs w:val="20"/>
          <w:lang w:eastAsia="zh-CN"/>
        </w:rPr>
      </w:pPr>
      <w:r>
        <w:rPr>
          <w:rFonts w:eastAsia="楷体"/>
          <w:szCs w:val="20"/>
          <w:lang w:eastAsia="zh-CN"/>
        </w:rPr>
        <w:lastRenderedPageBreak/>
        <w:t xml:space="preserve">Option 2: the indicator </w:t>
      </w:r>
      <w:r>
        <w:rPr>
          <w:lang w:eastAsia="en-US"/>
        </w:rPr>
        <w:t xml:space="preserve">is a bitmap corresponding to configured cells. </w:t>
      </w:r>
    </w:p>
    <w:p w14:paraId="4C788FCA" w14:textId="77777777" w:rsidR="00551A8F" w:rsidRDefault="0002526D">
      <w:pPr>
        <w:pStyle w:val="ListParagraph"/>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089287F" w14:textId="77777777" w:rsidR="00551A8F" w:rsidRDefault="0002526D">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ListParagraph"/>
        <w:numPr>
          <w:ilvl w:val="0"/>
          <w:numId w:val="18"/>
        </w:numPr>
        <w:rPr>
          <w:rFonts w:eastAsia="楷体"/>
          <w:szCs w:val="20"/>
          <w:lang w:eastAsia="zh-CN"/>
        </w:rPr>
      </w:pPr>
      <w:r>
        <w:rPr>
          <w:rFonts w:eastAsia="楷体"/>
          <w:szCs w:val="20"/>
          <w:lang w:eastAsia="zh-CN"/>
        </w:rPr>
        <w:t xml:space="preserve">FFS: the reference PDSCH </w:t>
      </w:r>
    </w:p>
    <w:p w14:paraId="2D1C8BAB" w14:textId="77777777" w:rsidR="00551A8F" w:rsidRDefault="0002526D">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0BADA09F" w14:textId="77777777" w:rsidR="00551A8F" w:rsidRDefault="0002526D">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776D6C7" w14:textId="77777777" w:rsidR="00551A8F" w:rsidRDefault="0002526D">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ListParagraph"/>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Heading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Heading1"/>
      </w:pPr>
      <w:r>
        <w:t>References</w:t>
      </w:r>
    </w:p>
    <w:p w14:paraId="789C724F" w14:textId="77777777" w:rsidR="00551A8F" w:rsidRDefault="00A815D1">
      <w:pPr>
        <w:pStyle w:val="ListParagraph"/>
        <w:numPr>
          <w:ilvl w:val="0"/>
          <w:numId w:val="40"/>
        </w:numPr>
        <w:rPr>
          <w:lang w:eastAsia="zh-CN"/>
        </w:rPr>
      </w:pPr>
      <w:hyperlink r:id="rId20" w:history="1">
        <w:r w:rsidR="0002526D">
          <w:rPr>
            <w:rStyle w:val="Hyperlink"/>
          </w:rPr>
          <w:t>R1-2203135</w:t>
        </w:r>
      </w:hyperlink>
      <w:r w:rsidR="0002526D">
        <w:rPr>
          <w:lang w:eastAsia="zh-CN"/>
        </w:rPr>
        <w:tab/>
        <w:t>Discussion on multi-cell PUSCH/PDSCH scheduling with a single scheduling DCI</w:t>
      </w:r>
      <w:r w:rsidR="0002526D">
        <w:rPr>
          <w:lang w:eastAsia="zh-CN"/>
        </w:rPr>
        <w:tab/>
        <w:t xml:space="preserve">Huawei, </w:t>
      </w:r>
      <w:proofErr w:type="spellStart"/>
      <w:r w:rsidR="0002526D">
        <w:rPr>
          <w:lang w:eastAsia="zh-CN"/>
        </w:rPr>
        <w:t>HiSilicon</w:t>
      </w:r>
      <w:proofErr w:type="spellEnd"/>
    </w:p>
    <w:p w14:paraId="24DA4AA5" w14:textId="77777777" w:rsidR="00551A8F" w:rsidRDefault="00A815D1">
      <w:pPr>
        <w:pStyle w:val="ListParagraph"/>
        <w:numPr>
          <w:ilvl w:val="0"/>
          <w:numId w:val="40"/>
        </w:numPr>
        <w:rPr>
          <w:lang w:eastAsia="zh-CN"/>
        </w:rPr>
      </w:pPr>
      <w:hyperlink r:id="rId21" w:history="1">
        <w:r w:rsidR="0002526D">
          <w:rPr>
            <w:rStyle w:val="Hyperlink"/>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A815D1">
      <w:pPr>
        <w:pStyle w:val="ListParagraph"/>
        <w:numPr>
          <w:ilvl w:val="0"/>
          <w:numId w:val="40"/>
        </w:numPr>
        <w:rPr>
          <w:lang w:eastAsia="zh-CN"/>
        </w:rPr>
      </w:pPr>
      <w:hyperlink r:id="rId22" w:history="1">
        <w:r w:rsidR="0002526D">
          <w:rPr>
            <w:rStyle w:val="Hyperlink"/>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A815D1">
      <w:pPr>
        <w:pStyle w:val="ListParagraph"/>
        <w:numPr>
          <w:ilvl w:val="0"/>
          <w:numId w:val="40"/>
        </w:numPr>
        <w:rPr>
          <w:lang w:eastAsia="zh-CN"/>
        </w:rPr>
      </w:pPr>
      <w:hyperlink r:id="rId23" w:history="1">
        <w:r w:rsidR="0002526D">
          <w:rPr>
            <w:rStyle w:val="Hyperlink"/>
          </w:rPr>
          <w:t>R1-2203346</w:t>
        </w:r>
      </w:hyperlink>
      <w:r w:rsidR="0002526D">
        <w:rPr>
          <w:lang w:eastAsia="zh-CN"/>
        </w:rPr>
        <w:tab/>
        <w:t>Discussion on multi-cell PUSCH/PDSCH scheduling with a single DCI</w:t>
      </w:r>
      <w:r w:rsidR="0002526D">
        <w:rPr>
          <w:lang w:eastAsia="zh-CN"/>
        </w:rPr>
        <w:tab/>
      </w:r>
      <w:proofErr w:type="spellStart"/>
      <w:r w:rsidR="0002526D">
        <w:rPr>
          <w:lang w:eastAsia="zh-CN"/>
        </w:rPr>
        <w:t>Spreadtrum</w:t>
      </w:r>
      <w:proofErr w:type="spellEnd"/>
      <w:r w:rsidR="0002526D">
        <w:rPr>
          <w:lang w:eastAsia="zh-CN"/>
        </w:rPr>
        <w:t xml:space="preserve"> Communications</w:t>
      </w:r>
    </w:p>
    <w:p w14:paraId="7E911C5C" w14:textId="77777777" w:rsidR="00551A8F" w:rsidRDefault="00A815D1">
      <w:pPr>
        <w:pStyle w:val="ListParagraph"/>
        <w:numPr>
          <w:ilvl w:val="0"/>
          <w:numId w:val="40"/>
        </w:numPr>
        <w:rPr>
          <w:lang w:eastAsia="zh-CN"/>
        </w:rPr>
      </w:pPr>
      <w:hyperlink r:id="rId24" w:history="1">
        <w:r w:rsidR="0002526D">
          <w:rPr>
            <w:rStyle w:val="Hyperlink"/>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A815D1">
      <w:pPr>
        <w:pStyle w:val="ListParagraph"/>
        <w:numPr>
          <w:ilvl w:val="0"/>
          <w:numId w:val="40"/>
        </w:numPr>
        <w:rPr>
          <w:lang w:eastAsia="zh-CN"/>
        </w:rPr>
      </w:pPr>
      <w:hyperlink r:id="rId25" w:history="1">
        <w:r w:rsidR="0002526D">
          <w:rPr>
            <w:rStyle w:val="Hyperlink"/>
          </w:rPr>
          <w:t>R1-2203583</w:t>
        </w:r>
      </w:hyperlink>
      <w:r w:rsidR="0002526D">
        <w:rPr>
          <w:lang w:eastAsia="zh-CN"/>
        </w:rPr>
        <w:tab/>
        <w:t>Discussion on multi-cell scheduling</w:t>
      </w:r>
      <w:r w:rsidR="0002526D">
        <w:rPr>
          <w:lang w:eastAsia="zh-CN"/>
        </w:rPr>
        <w:tab/>
        <w:t>vivo</w:t>
      </w:r>
    </w:p>
    <w:p w14:paraId="51A48037" w14:textId="77777777" w:rsidR="00551A8F" w:rsidRDefault="00A815D1">
      <w:pPr>
        <w:pStyle w:val="ListParagraph"/>
        <w:numPr>
          <w:ilvl w:val="0"/>
          <w:numId w:val="40"/>
        </w:numPr>
        <w:rPr>
          <w:lang w:eastAsia="zh-CN"/>
        </w:rPr>
      </w:pPr>
      <w:hyperlink r:id="rId26" w:history="1">
        <w:r w:rsidR="0002526D">
          <w:rPr>
            <w:rStyle w:val="Hyperlink"/>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A815D1">
      <w:pPr>
        <w:pStyle w:val="ListParagraph"/>
        <w:numPr>
          <w:ilvl w:val="0"/>
          <w:numId w:val="40"/>
        </w:numPr>
        <w:rPr>
          <w:lang w:eastAsia="zh-CN"/>
        </w:rPr>
      </w:pPr>
      <w:hyperlink r:id="rId27" w:history="1">
        <w:r w:rsidR="0002526D">
          <w:rPr>
            <w:rStyle w:val="Hyperlink"/>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A815D1">
      <w:pPr>
        <w:pStyle w:val="ListParagraph"/>
        <w:numPr>
          <w:ilvl w:val="0"/>
          <w:numId w:val="40"/>
        </w:numPr>
        <w:rPr>
          <w:lang w:eastAsia="zh-CN"/>
        </w:rPr>
      </w:pPr>
      <w:hyperlink r:id="rId28" w:history="1">
        <w:r w:rsidR="0002526D">
          <w:rPr>
            <w:rStyle w:val="Hyperlink"/>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A815D1">
      <w:pPr>
        <w:pStyle w:val="ListParagraph"/>
        <w:numPr>
          <w:ilvl w:val="0"/>
          <w:numId w:val="40"/>
        </w:numPr>
        <w:rPr>
          <w:lang w:eastAsia="zh-CN"/>
        </w:rPr>
      </w:pPr>
      <w:hyperlink r:id="rId29" w:history="1">
        <w:r w:rsidR="0002526D">
          <w:rPr>
            <w:rStyle w:val="Hyperlink"/>
          </w:rPr>
          <w:t>R1-2203800</w:t>
        </w:r>
      </w:hyperlink>
      <w:r w:rsidR="0002526D">
        <w:rPr>
          <w:lang w:eastAsia="zh-CN"/>
        </w:rPr>
        <w:tab/>
        <w:t>Discussion on the design of multi-cell scheduling with a single DCI</w:t>
      </w:r>
      <w:r w:rsidR="0002526D">
        <w:rPr>
          <w:lang w:eastAsia="zh-CN"/>
        </w:rPr>
        <w:tab/>
      </w:r>
      <w:proofErr w:type="spellStart"/>
      <w:r w:rsidR="0002526D">
        <w:rPr>
          <w:lang w:eastAsia="zh-CN"/>
        </w:rPr>
        <w:t>xiaomi</w:t>
      </w:r>
      <w:proofErr w:type="spellEnd"/>
    </w:p>
    <w:p w14:paraId="04A297D0" w14:textId="77777777" w:rsidR="00551A8F" w:rsidRDefault="00A815D1">
      <w:pPr>
        <w:pStyle w:val="ListParagraph"/>
        <w:numPr>
          <w:ilvl w:val="0"/>
          <w:numId w:val="40"/>
        </w:numPr>
        <w:rPr>
          <w:lang w:eastAsia="zh-CN"/>
        </w:rPr>
      </w:pPr>
      <w:hyperlink r:id="rId30" w:history="1">
        <w:r w:rsidR="0002526D">
          <w:rPr>
            <w:rStyle w:val="Hyperlink"/>
          </w:rPr>
          <w:t>R1-2203842</w:t>
        </w:r>
      </w:hyperlink>
      <w:r w:rsidR="0002526D">
        <w:rPr>
          <w:lang w:eastAsia="zh-CN"/>
        </w:rPr>
        <w:tab/>
        <w:t>Discussions on multi-cell PUSCH/PDSCH scheduling with a single DCI</w:t>
      </w:r>
      <w:r w:rsidR="0002526D">
        <w:rPr>
          <w:lang w:eastAsia="zh-CN"/>
        </w:rPr>
        <w:tab/>
      </w:r>
      <w:proofErr w:type="spellStart"/>
      <w:r w:rsidR="0002526D">
        <w:rPr>
          <w:lang w:eastAsia="zh-CN"/>
        </w:rPr>
        <w:t>Langbo</w:t>
      </w:r>
      <w:proofErr w:type="spellEnd"/>
    </w:p>
    <w:p w14:paraId="6CA6B3BE" w14:textId="77777777" w:rsidR="00551A8F" w:rsidRDefault="00A815D1">
      <w:pPr>
        <w:pStyle w:val="ListParagraph"/>
        <w:numPr>
          <w:ilvl w:val="0"/>
          <w:numId w:val="40"/>
        </w:numPr>
        <w:rPr>
          <w:lang w:eastAsia="zh-CN"/>
        </w:rPr>
      </w:pPr>
      <w:hyperlink r:id="rId31" w:history="1">
        <w:r w:rsidR="0002526D">
          <w:rPr>
            <w:rStyle w:val="Hyperlink"/>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A815D1">
      <w:pPr>
        <w:pStyle w:val="ListParagraph"/>
        <w:numPr>
          <w:ilvl w:val="0"/>
          <w:numId w:val="40"/>
        </w:numPr>
        <w:rPr>
          <w:lang w:eastAsia="zh-CN"/>
        </w:rPr>
      </w:pPr>
      <w:hyperlink r:id="rId32" w:history="1">
        <w:r w:rsidR="0002526D">
          <w:rPr>
            <w:rStyle w:val="Hyperlink"/>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A815D1">
      <w:pPr>
        <w:pStyle w:val="ListParagraph"/>
        <w:numPr>
          <w:ilvl w:val="0"/>
          <w:numId w:val="40"/>
        </w:numPr>
        <w:rPr>
          <w:lang w:eastAsia="zh-CN"/>
        </w:rPr>
      </w:pPr>
      <w:hyperlink r:id="rId33" w:history="1">
        <w:r w:rsidR="0002526D">
          <w:rPr>
            <w:rStyle w:val="Hyperlink"/>
          </w:rPr>
          <w:t>R1-2204087</w:t>
        </w:r>
      </w:hyperlink>
      <w:r w:rsidR="0002526D">
        <w:rPr>
          <w:lang w:eastAsia="zh-CN"/>
        </w:rPr>
        <w:tab/>
        <w:t>Multi-cell scheduling with a single DCI</w:t>
      </w:r>
      <w:r w:rsidR="0002526D">
        <w:rPr>
          <w:lang w:eastAsia="zh-CN"/>
        </w:rPr>
        <w:tab/>
      </w:r>
      <w:proofErr w:type="spellStart"/>
      <w:r w:rsidR="0002526D">
        <w:rPr>
          <w:lang w:eastAsia="zh-CN"/>
        </w:rPr>
        <w:t>InterDigital</w:t>
      </w:r>
      <w:proofErr w:type="spellEnd"/>
      <w:r w:rsidR="0002526D">
        <w:rPr>
          <w:lang w:eastAsia="zh-CN"/>
        </w:rPr>
        <w:t>, Inc.</w:t>
      </w:r>
    </w:p>
    <w:p w14:paraId="70001C80" w14:textId="77777777" w:rsidR="00551A8F" w:rsidRDefault="00A815D1">
      <w:pPr>
        <w:pStyle w:val="ListParagraph"/>
        <w:numPr>
          <w:ilvl w:val="0"/>
          <w:numId w:val="40"/>
        </w:numPr>
        <w:rPr>
          <w:lang w:eastAsia="zh-CN"/>
        </w:rPr>
      </w:pPr>
      <w:hyperlink r:id="rId34" w:history="1">
        <w:r w:rsidR="0002526D">
          <w:rPr>
            <w:rStyle w:val="Hyperlink"/>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A815D1">
      <w:pPr>
        <w:pStyle w:val="ListParagraph"/>
        <w:numPr>
          <w:ilvl w:val="0"/>
          <w:numId w:val="40"/>
        </w:numPr>
        <w:rPr>
          <w:lang w:eastAsia="zh-CN"/>
        </w:rPr>
      </w:pPr>
      <w:hyperlink r:id="rId35" w:history="1">
        <w:r w:rsidR="0002526D">
          <w:rPr>
            <w:rStyle w:val="Hyperlink"/>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A815D1">
      <w:pPr>
        <w:pStyle w:val="ListParagraph"/>
        <w:numPr>
          <w:ilvl w:val="0"/>
          <w:numId w:val="40"/>
        </w:numPr>
        <w:rPr>
          <w:lang w:eastAsia="zh-CN"/>
        </w:rPr>
      </w:pPr>
      <w:hyperlink r:id="rId36" w:history="1">
        <w:r w:rsidR="0002526D">
          <w:rPr>
            <w:rStyle w:val="Hyperlink"/>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A815D1">
      <w:pPr>
        <w:pStyle w:val="ListParagraph"/>
        <w:numPr>
          <w:ilvl w:val="0"/>
          <w:numId w:val="40"/>
        </w:numPr>
        <w:rPr>
          <w:lang w:eastAsia="zh-CN"/>
        </w:rPr>
      </w:pPr>
      <w:hyperlink r:id="rId37" w:history="1">
        <w:r w:rsidR="0002526D">
          <w:rPr>
            <w:rStyle w:val="Hyperlink"/>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A815D1">
      <w:pPr>
        <w:pStyle w:val="ListParagraph"/>
        <w:numPr>
          <w:ilvl w:val="0"/>
          <w:numId w:val="40"/>
        </w:numPr>
        <w:rPr>
          <w:lang w:eastAsia="zh-CN"/>
        </w:rPr>
      </w:pPr>
      <w:hyperlink r:id="rId38" w:history="1">
        <w:r w:rsidR="0002526D">
          <w:rPr>
            <w:rStyle w:val="Hyperlink"/>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A815D1">
      <w:pPr>
        <w:pStyle w:val="ListParagraph"/>
        <w:numPr>
          <w:ilvl w:val="0"/>
          <w:numId w:val="40"/>
        </w:numPr>
        <w:rPr>
          <w:lang w:eastAsia="zh-CN"/>
        </w:rPr>
      </w:pPr>
      <w:hyperlink r:id="rId39" w:history="1">
        <w:r w:rsidR="0002526D">
          <w:rPr>
            <w:rStyle w:val="Hyperlink"/>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A815D1">
      <w:pPr>
        <w:pStyle w:val="ListParagraph"/>
        <w:numPr>
          <w:ilvl w:val="0"/>
          <w:numId w:val="40"/>
        </w:numPr>
        <w:rPr>
          <w:lang w:eastAsia="zh-CN"/>
        </w:rPr>
      </w:pPr>
      <w:hyperlink r:id="rId40" w:history="1">
        <w:r w:rsidR="0002526D">
          <w:rPr>
            <w:rStyle w:val="Hyperlink"/>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A815D1">
      <w:pPr>
        <w:pStyle w:val="ListParagraph"/>
        <w:numPr>
          <w:ilvl w:val="0"/>
          <w:numId w:val="40"/>
        </w:numPr>
        <w:rPr>
          <w:lang w:eastAsia="zh-CN"/>
        </w:rPr>
      </w:pPr>
      <w:hyperlink r:id="rId41" w:history="1">
        <w:r w:rsidR="0002526D">
          <w:rPr>
            <w:rStyle w:val="Hyperlink"/>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A815D1">
      <w:pPr>
        <w:pStyle w:val="ListParagraph"/>
        <w:numPr>
          <w:ilvl w:val="0"/>
          <w:numId w:val="40"/>
        </w:numPr>
        <w:rPr>
          <w:lang w:eastAsia="zh-CN"/>
        </w:rPr>
      </w:pPr>
      <w:hyperlink r:id="rId42" w:history="1">
        <w:r w:rsidR="0002526D">
          <w:rPr>
            <w:rStyle w:val="Hyperlink"/>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A815D1">
      <w:pPr>
        <w:pStyle w:val="ListParagraph"/>
        <w:numPr>
          <w:ilvl w:val="0"/>
          <w:numId w:val="40"/>
        </w:numPr>
        <w:rPr>
          <w:lang w:eastAsia="zh-CN"/>
        </w:rPr>
      </w:pPr>
      <w:hyperlink r:id="rId43" w:history="1">
        <w:r w:rsidR="0002526D">
          <w:rPr>
            <w:rStyle w:val="Hyperlink"/>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A815D1">
      <w:pPr>
        <w:pStyle w:val="ListParagraph"/>
        <w:numPr>
          <w:ilvl w:val="0"/>
          <w:numId w:val="40"/>
        </w:numPr>
        <w:rPr>
          <w:lang w:eastAsia="zh-CN"/>
        </w:rPr>
      </w:pPr>
      <w:hyperlink r:id="rId44" w:history="1">
        <w:r w:rsidR="0002526D">
          <w:rPr>
            <w:rStyle w:val="Hyperlink"/>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A815D1">
      <w:pPr>
        <w:pStyle w:val="ListParagraph"/>
        <w:numPr>
          <w:ilvl w:val="0"/>
          <w:numId w:val="40"/>
        </w:numPr>
        <w:rPr>
          <w:lang w:eastAsia="zh-CN"/>
        </w:rPr>
      </w:pPr>
      <w:hyperlink r:id="rId45" w:history="1">
        <w:r w:rsidR="0002526D">
          <w:rPr>
            <w:rStyle w:val="Hyperlink"/>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Heading1"/>
      </w:pPr>
      <w:r>
        <w:t>List of agreements:</w:t>
      </w:r>
    </w:p>
    <w:p w14:paraId="410777DC" w14:textId="77777777" w:rsidR="00551A8F" w:rsidRDefault="00551A8F">
      <w:pPr>
        <w:rPr>
          <w:szCs w:val="20"/>
          <w:highlight w:val="green"/>
        </w:rPr>
      </w:pPr>
    </w:p>
    <w:p w14:paraId="568DFF93" w14:textId="77777777" w:rsidR="00551A8F" w:rsidRDefault="0002526D">
      <w:pPr>
        <w:pStyle w:val="Heading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lastRenderedPageBreak/>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617436CF" w:rsidR="00551A8F" w:rsidRDefault="00551A8F">
      <w:pPr>
        <w:rPr>
          <w:lang w:eastAsia="en-US"/>
        </w:rPr>
      </w:pPr>
    </w:p>
    <w:p w14:paraId="19488262" w14:textId="77777777" w:rsidR="00CB1C44" w:rsidRPr="00F104E1" w:rsidRDefault="00CB1C44" w:rsidP="00CB1C44">
      <w:pPr>
        <w:rPr>
          <w:b/>
          <w:bCs/>
          <w:highlight w:val="green"/>
          <w:lang w:eastAsia="x-none"/>
        </w:rPr>
      </w:pPr>
      <w:r w:rsidRPr="00F104E1">
        <w:rPr>
          <w:b/>
          <w:bCs/>
          <w:highlight w:val="green"/>
          <w:lang w:eastAsia="x-none"/>
        </w:rPr>
        <w:t>Agreement</w:t>
      </w:r>
    </w:p>
    <w:p w14:paraId="0DBEA180" w14:textId="77777777" w:rsidR="00CB1C44" w:rsidRPr="00F104E1" w:rsidRDefault="00CB1C44" w:rsidP="00CB1C44">
      <w:pPr>
        <w:pStyle w:val="ListParagraph"/>
        <w:numPr>
          <w:ilvl w:val="0"/>
          <w:numId w:val="17"/>
        </w:numPr>
        <w:rPr>
          <w:rFonts w:eastAsia="楷体"/>
          <w:szCs w:val="20"/>
          <w:lang w:eastAsia="zh-CN"/>
        </w:rPr>
      </w:pPr>
      <w:r w:rsidRPr="00F104E1">
        <w:rPr>
          <w:lang w:eastAsia="en-US"/>
        </w:rPr>
        <w:t>One value for the maximum number of co-scheduled cells by a DCI format 0_X in Rel-18 is selected from {3, 4, 8}</w:t>
      </w:r>
      <w:r w:rsidRPr="00F104E1">
        <w:rPr>
          <w:rFonts w:eastAsia="楷体"/>
          <w:szCs w:val="20"/>
          <w:lang w:eastAsia="zh-CN"/>
        </w:rPr>
        <w:t>.</w:t>
      </w:r>
    </w:p>
    <w:p w14:paraId="6546724E" w14:textId="77777777" w:rsidR="00CB1C44" w:rsidRPr="00F104E1" w:rsidRDefault="00CB1C44" w:rsidP="00CB1C44">
      <w:pPr>
        <w:pStyle w:val="ListParagraph"/>
        <w:numPr>
          <w:ilvl w:val="0"/>
          <w:numId w:val="17"/>
        </w:numPr>
        <w:rPr>
          <w:rFonts w:eastAsia="楷体"/>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楷体"/>
          <w:szCs w:val="20"/>
          <w:lang w:eastAsia="zh-CN"/>
        </w:rPr>
        <w:t>.</w:t>
      </w:r>
    </w:p>
    <w:p w14:paraId="5A9C0D20" w14:textId="77777777" w:rsidR="00CB1C44" w:rsidRDefault="00CB1C44" w:rsidP="00CB1C44">
      <w:pPr>
        <w:rPr>
          <w:lang w:eastAsia="x-none"/>
        </w:rPr>
      </w:pPr>
    </w:p>
    <w:p w14:paraId="2FB068F5" w14:textId="77777777" w:rsidR="00CB1C44" w:rsidRPr="00F104E1" w:rsidRDefault="00CB1C44" w:rsidP="00CB1C44">
      <w:pPr>
        <w:rPr>
          <w:b/>
          <w:bCs/>
          <w:highlight w:val="green"/>
          <w:lang w:eastAsia="x-none"/>
        </w:rPr>
      </w:pPr>
      <w:r w:rsidRPr="00F104E1">
        <w:rPr>
          <w:b/>
          <w:bCs/>
          <w:highlight w:val="green"/>
          <w:lang w:eastAsia="x-none"/>
        </w:rPr>
        <w:t>Agreement</w:t>
      </w:r>
    </w:p>
    <w:p w14:paraId="1DB73ACD" w14:textId="77777777" w:rsidR="00CB1C44" w:rsidRPr="00E87D61" w:rsidRDefault="00CB1C44" w:rsidP="00CB1C44">
      <w:pPr>
        <w:pStyle w:val="ListParagraph"/>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19577C01" w14:textId="77777777" w:rsidR="00CB1C44" w:rsidRPr="00E87D61" w:rsidRDefault="00CB1C44" w:rsidP="00CB1C44">
      <w:pPr>
        <w:pStyle w:val="ListParagraph"/>
        <w:numPr>
          <w:ilvl w:val="0"/>
          <w:numId w:val="17"/>
        </w:numPr>
        <w:rPr>
          <w:rFonts w:eastAsia="楷体"/>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楷体"/>
          <w:szCs w:val="20"/>
          <w:lang w:eastAsia="zh-CN"/>
        </w:rPr>
        <w:t>.</w:t>
      </w:r>
    </w:p>
    <w:p w14:paraId="4ED740F6" w14:textId="77777777" w:rsidR="00CB1C44" w:rsidRDefault="00CB1C44" w:rsidP="00CB1C44">
      <w:pPr>
        <w:rPr>
          <w:lang w:eastAsia="x-none"/>
        </w:rPr>
      </w:pPr>
    </w:p>
    <w:p w14:paraId="32E3EF57" w14:textId="77777777" w:rsidR="00CB1C44" w:rsidRPr="00E03E90" w:rsidRDefault="00CB1C44" w:rsidP="00CB1C44">
      <w:pPr>
        <w:rPr>
          <w:b/>
          <w:bCs/>
          <w:highlight w:val="green"/>
          <w:lang w:eastAsia="x-none"/>
        </w:rPr>
      </w:pPr>
      <w:r w:rsidRPr="00E03E90">
        <w:rPr>
          <w:b/>
          <w:bCs/>
          <w:highlight w:val="green"/>
          <w:lang w:eastAsia="x-none"/>
        </w:rPr>
        <w:t>Agreement</w:t>
      </w:r>
    </w:p>
    <w:p w14:paraId="6D61AB81" w14:textId="77777777" w:rsidR="00CB1C44" w:rsidRPr="00A57E05" w:rsidRDefault="00CB1C44" w:rsidP="00CB1C44">
      <w:pPr>
        <w:pStyle w:val="ListParagraph"/>
        <w:numPr>
          <w:ilvl w:val="0"/>
          <w:numId w:val="17"/>
        </w:numPr>
        <w:rPr>
          <w:rFonts w:eastAsia="楷体"/>
          <w:szCs w:val="20"/>
          <w:lang w:eastAsia="zh-CN"/>
        </w:rPr>
      </w:pPr>
      <w:r w:rsidRPr="00E03E90">
        <w:rPr>
          <w:rFonts w:eastAsia="楷体"/>
          <w:b/>
          <w:bCs/>
          <w:szCs w:val="20"/>
          <w:highlight w:val="darkYellow"/>
          <w:lang w:eastAsia="zh-CN"/>
        </w:rPr>
        <w:t>(Working assumption)</w:t>
      </w:r>
      <w:r>
        <w:rPr>
          <w:rFonts w:eastAsia="楷体"/>
          <w:b/>
          <w:bCs/>
          <w:szCs w:val="20"/>
          <w:lang w:eastAsia="zh-CN"/>
        </w:rPr>
        <w:t xml:space="preserve"> </w:t>
      </w:r>
      <w:r w:rsidRPr="00A57E05">
        <w:rPr>
          <w:rFonts w:eastAsia="楷体"/>
          <w:szCs w:val="20"/>
          <w:lang w:eastAsia="zh-CN"/>
        </w:rPr>
        <w:t>DCI format 0</w:t>
      </w:r>
      <w:r>
        <w:rPr>
          <w:rFonts w:eastAsia="楷体"/>
          <w:szCs w:val="20"/>
          <w:lang w:eastAsia="zh-CN"/>
        </w:rPr>
        <w:t>_</w:t>
      </w:r>
      <w:r w:rsidRPr="00A57E05">
        <w:rPr>
          <w:rFonts w:eastAsia="楷体"/>
          <w:szCs w:val="20"/>
          <w:lang w:eastAsia="zh-CN"/>
        </w:rPr>
        <w:t>X/1</w:t>
      </w:r>
      <w:r>
        <w:rPr>
          <w:rFonts w:eastAsia="楷体"/>
          <w:szCs w:val="20"/>
          <w:lang w:eastAsia="zh-CN"/>
        </w:rPr>
        <w:t>_</w:t>
      </w:r>
      <w:r w:rsidRPr="00A57E05">
        <w:rPr>
          <w:rFonts w:eastAsia="楷体"/>
          <w:szCs w:val="20"/>
          <w:lang w:eastAsia="zh-CN"/>
        </w:rPr>
        <w:t>X is a new DCI format</w:t>
      </w:r>
      <w:r>
        <w:rPr>
          <w:rFonts w:eastAsia="楷体"/>
          <w:szCs w:val="20"/>
          <w:lang w:eastAsia="zh-CN"/>
        </w:rPr>
        <w:t xml:space="preserve"> for multi-cell scheduling</w:t>
      </w:r>
    </w:p>
    <w:p w14:paraId="56FD57F7" w14:textId="77777777" w:rsidR="00CB1C44" w:rsidRDefault="00CB1C44" w:rsidP="00CB1C44">
      <w:pPr>
        <w:pStyle w:val="ListParagraph"/>
        <w:numPr>
          <w:ilvl w:val="0"/>
          <w:numId w:val="17"/>
        </w:numPr>
        <w:rPr>
          <w:rFonts w:eastAsia="楷体"/>
          <w:szCs w:val="20"/>
          <w:lang w:eastAsia="zh-CN"/>
        </w:rPr>
      </w:pPr>
      <w:r>
        <w:rPr>
          <w:rFonts w:eastAsia="楷体"/>
          <w:szCs w:val="20"/>
          <w:lang w:eastAsia="zh-CN"/>
        </w:rPr>
        <w:t>DCI format 0_X can be used for single cell PUSCH scheduling.</w:t>
      </w:r>
    </w:p>
    <w:p w14:paraId="50249258" w14:textId="77777777" w:rsidR="00CB1C44" w:rsidRDefault="00CB1C44" w:rsidP="00CB1C44">
      <w:pPr>
        <w:pStyle w:val="ListParagraph"/>
        <w:numPr>
          <w:ilvl w:val="0"/>
          <w:numId w:val="17"/>
        </w:numPr>
        <w:rPr>
          <w:rFonts w:eastAsia="楷体"/>
          <w:szCs w:val="20"/>
          <w:lang w:eastAsia="zh-CN"/>
        </w:rPr>
      </w:pPr>
      <w:r>
        <w:rPr>
          <w:rFonts w:eastAsia="楷体"/>
          <w:szCs w:val="20"/>
          <w:lang w:eastAsia="zh-CN"/>
        </w:rPr>
        <w:t>DCI format 1_X can be used for single cell PDSCH scheduling.</w:t>
      </w:r>
    </w:p>
    <w:p w14:paraId="260F1E3A" w14:textId="77777777" w:rsidR="00CB1C44" w:rsidRDefault="00CB1C44" w:rsidP="00CB1C44">
      <w:pPr>
        <w:pStyle w:val="ListParagraph"/>
        <w:numPr>
          <w:ilvl w:val="0"/>
          <w:numId w:val="17"/>
        </w:numPr>
        <w:rPr>
          <w:lang w:eastAsia="en-US"/>
        </w:rPr>
      </w:pPr>
      <w:r>
        <w:rPr>
          <w:lang w:eastAsia="en-US"/>
        </w:rPr>
        <w:t>FFS: UE monitors one of or both multi-cell scheduling DCI and legacy single cell scheduling DCI for a scheduled cell.</w:t>
      </w:r>
    </w:p>
    <w:p w14:paraId="42678AE6" w14:textId="77777777" w:rsidR="00CB1C44" w:rsidRDefault="00CB1C44">
      <w:pPr>
        <w:rPr>
          <w:lang w:eastAsia="en-US"/>
        </w:rPr>
      </w:pPr>
    </w:p>
    <w:sectPr w:rsidR="00CB1C44">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9160" w14:textId="77777777" w:rsidR="00A815D1" w:rsidRDefault="00A815D1">
      <w:pPr>
        <w:spacing w:after="0"/>
      </w:pPr>
      <w:r>
        <w:separator/>
      </w:r>
    </w:p>
  </w:endnote>
  <w:endnote w:type="continuationSeparator" w:id="0">
    <w:p w14:paraId="5922EA65" w14:textId="77777777" w:rsidR="00A815D1" w:rsidRDefault="00A815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42ED" w14:textId="77777777" w:rsidR="00342A77" w:rsidRDefault="00342A7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A086128" w14:textId="77777777" w:rsidR="00342A77" w:rsidRDefault="00342A77">
    <w:pPr>
      <w:pStyle w:val="Footer"/>
    </w:pPr>
  </w:p>
  <w:p w14:paraId="7E83F3F3" w14:textId="77777777" w:rsidR="00342A77" w:rsidRDefault="00342A77"/>
  <w:p w14:paraId="2732A8DD" w14:textId="77777777" w:rsidR="00342A77" w:rsidRDefault="00342A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2405" w14:textId="047CEC95" w:rsidR="00342A77" w:rsidRDefault="00342A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118</w:t>
    </w:r>
    <w:r>
      <w:rPr>
        <w:rStyle w:val="PageNumber"/>
      </w:rPr>
      <w:fldChar w:fldCharType="end"/>
    </w:r>
  </w:p>
  <w:p w14:paraId="45EBC3AF" w14:textId="77777777" w:rsidR="00342A77" w:rsidRDefault="00342A77">
    <w:pPr>
      <w:pStyle w:val="Footer"/>
    </w:pPr>
  </w:p>
  <w:p w14:paraId="00BEF1AF" w14:textId="77777777" w:rsidR="00342A77" w:rsidRDefault="00342A77"/>
  <w:p w14:paraId="384A89A3" w14:textId="77777777" w:rsidR="00342A77" w:rsidRDefault="00342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D2C1" w14:textId="77777777" w:rsidR="00A815D1" w:rsidRDefault="00A815D1">
      <w:pPr>
        <w:spacing w:after="0"/>
      </w:pPr>
      <w:r>
        <w:separator/>
      </w:r>
    </w:p>
  </w:footnote>
  <w:footnote w:type="continuationSeparator" w:id="0">
    <w:p w14:paraId="54FCBA4C" w14:textId="77777777" w:rsidR="00A815D1" w:rsidRDefault="00A815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hybridMultilevel"/>
    <w:tmpl w:val="03482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hybridMultilevel"/>
    <w:tmpl w:val="122683F0"/>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C93F08"/>
    <w:multiLevelType w:val="hybridMultilevel"/>
    <w:tmpl w:val="463AA0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25A4AE6"/>
    <w:multiLevelType w:val="hybridMultilevel"/>
    <w:tmpl w:val="1AD0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62D5662"/>
    <w:multiLevelType w:val="hybridMultilevel"/>
    <w:tmpl w:val="5DB68D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4"/>
  </w:num>
  <w:num w:numId="3">
    <w:abstractNumId w:val="11"/>
  </w:num>
  <w:num w:numId="4">
    <w:abstractNumId w:val="43"/>
  </w:num>
  <w:num w:numId="5">
    <w:abstractNumId w:val="9"/>
  </w:num>
  <w:num w:numId="6">
    <w:abstractNumId w:val="25"/>
  </w:num>
  <w:num w:numId="7">
    <w:abstractNumId w:val="12"/>
  </w:num>
  <w:num w:numId="8">
    <w:abstractNumId w:val="26"/>
  </w:num>
  <w:num w:numId="9">
    <w:abstractNumId w:val="29"/>
  </w:num>
  <w:num w:numId="10">
    <w:abstractNumId w:val="17"/>
  </w:num>
  <w:num w:numId="11">
    <w:abstractNumId w:val="21"/>
  </w:num>
  <w:num w:numId="12">
    <w:abstractNumId w:val="23"/>
  </w:num>
  <w:num w:numId="13">
    <w:abstractNumId w:val="22"/>
  </w:num>
  <w:num w:numId="14">
    <w:abstractNumId w:val="32"/>
  </w:num>
  <w:num w:numId="15">
    <w:abstractNumId w:val="31"/>
  </w:num>
  <w:num w:numId="16">
    <w:abstractNumId w:val="27"/>
  </w:num>
  <w:num w:numId="17">
    <w:abstractNumId w:val="16"/>
  </w:num>
  <w:num w:numId="18">
    <w:abstractNumId w:val="4"/>
  </w:num>
  <w:num w:numId="19">
    <w:abstractNumId w:val="38"/>
  </w:num>
  <w:num w:numId="20">
    <w:abstractNumId w:val="33"/>
  </w:num>
  <w:num w:numId="21">
    <w:abstractNumId w:val="45"/>
  </w:num>
  <w:num w:numId="22">
    <w:abstractNumId w:val="39"/>
  </w:num>
  <w:num w:numId="23">
    <w:abstractNumId w:val="15"/>
  </w:num>
  <w:num w:numId="24">
    <w:abstractNumId w:val="28"/>
  </w:num>
  <w:num w:numId="25">
    <w:abstractNumId w:val="42"/>
  </w:num>
  <w:num w:numId="26">
    <w:abstractNumId w:val="40"/>
  </w:num>
  <w:num w:numId="27">
    <w:abstractNumId w:val="5"/>
  </w:num>
  <w:num w:numId="28">
    <w:abstractNumId w:val="36"/>
  </w:num>
  <w:num w:numId="29">
    <w:abstractNumId w:val="0"/>
  </w:num>
  <w:num w:numId="30">
    <w:abstractNumId w:val="8"/>
  </w:num>
  <w:num w:numId="31">
    <w:abstractNumId w:val="34"/>
  </w:num>
  <w:num w:numId="32">
    <w:abstractNumId w:val="13"/>
  </w:num>
  <w:num w:numId="33">
    <w:abstractNumId w:val="30"/>
  </w:num>
  <w:num w:numId="34">
    <w:abstractNumId w:val="19"/>
  </w:num>
  <w:num w:numId="35">
    <w:abstractNumId w:val="2"/>
  </w:num>
  <w:num w:numId="36">
    <w:abstractNumId w:val="6"/>
  </w:num>
  <w:num w:numId="37">
    <w:abstractNumId w:val="3"/>
  </w:num>
  <w:num w:numId="38">
    <w:abstractNumId w:val="41"/>
  </w:num>
  <w:num w:numId="39">
    <w:abstractNumId w:val="7"/>
  </w:num>
  <w:num w:numId="40">
    <w:abstractNumId w:val="37"/>
  </w:num>
  <w:num w:numId="41">
    <w:abstractNumId w:val="1"/>
  </w:num>
  <w:num w:numId="42">
    <w:abstractNumId w:val="14"/>
  </w:num>
  <w:num w:numId="43">
    <w:abstractNumId w:val="10"/>
  </w:num>
  <w:num w:numId="44">
    <w:abstractNumId w:val="9"/>
  </w:num>
  <w:num w:numId="45">
    <w:abstractNumId w:val="9"/>
  </w:num>
  <w:num w:numId="46">
    <w:abstractNumId w:val="35"/>
  </w:num>
  <w:num w:numId="47">
    <w:abstractNumId w:val="20"/>
  </w:num>
  <w:num w:numId="48">
    <w:abstractNumId w:val="24"/>
  </w:num>
  <w:num w:numId="49">
    <w:abstractNumId w:val="9"/>
  </w:num>
  <w:num w:numId="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17468"/>
  <w15:docId w15:val="{728839BC-8308-49EE-AA50-54CB5A4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8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1.vsd"/><Relationship Id="rId18" Type="http://schemas.openxmlformats.org/officeDocument/2006/relationships/oleObject" Target="embeddings/oleObject1.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__3.vsd"/><Relationship Id="rId29" Type="http://schemas.openxmlformats.org/officeDocument/2006/relationships/hyperlink" Target="file:///D:\RAN1\RAN1%23109-e\tdocs\R1-2203800.zip" TargetMode="External"/><Relationship Id="rId11" Type="http://schemas.openxmlformats.org/officeDocument/2006/relationships/oleObject" Target="embeddings/Microsoft_Visio_2003-2010___.vsd"/><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__2.vsd"/><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0" Type="http://schemas.openxmlformats.org/officeDocument/2006/relationships/hyperlink" Target="file:///D:\RAN1\RAN1%23109-e\tdocs\R1-2203135.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153</Pages>
  <Words>59431</Words>
  <Characters>338761</Characters>
  <Application>Microsoft Office Word</Application>
  <DocSecurity>0</DocSecurity>
  <Lines>2823</Lines>
  <Paragraphs>794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397398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Haipeng Lei</dc:creator>
  <cp:keywords/>
  <dc:description/>
  <cp:lastModifiedBy>Haipeng HP1 Lei</cp:lastModifiedBy>
  <cp:revision>3</cp:revision>
  <cp:lastPrinted>2019-01-10T03:30:00Z</cp:lastPrinted>
  <dcterms:created xsi:type="dcterms:W3CDTF">2022-05-19T02:24:00Z</dcterms:created>
  <dcterms:modified xsi:type="dcterms:W3CDTF">2022-05-19T02:29:00Z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