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e-Meeting, May 9</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20</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2: Scenario#3 PCell scheduled by sSCell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ＭＳ 明朝"/>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ListParagraph"/>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1-1: OK</w:t>
            </w:r>
          </w:p>
          <w:p w14:paraId="039F9053" w14:textId="77777777" w:rsidR="00F26DB5" w:rsidRDefault="00F26DB5">
            <w:pPr>
              <w:jc w:val="left"/>
              <w:rPr>
                <w:rFonts w:eastAsia="ＭＳ 明朝"/>
                <w:bCs/>
                <w:lang w:eastAsia="ja-JP"/>
              </w:rPr>
            </w:pPr>
          </w:p>
          <w:p w14:paraId="1B70811E"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1-2: </w:t>
            </w:r>
          </w:p>
          <w:p w14:paraId="461621E2" w14:textId="77777777" w:rsidR="00F26DB5" w:rsidRDefault="00E10919">
            <w:pPr>
              <w:jc w:val="left"/>
              <w:rPr>
                <w:rFonts w:eastAsia="ＭＳ 明朝"/>
                <w:bCs/>
                <w:lang w:eastAsia="ja-JP"/>
              </w:rPr>
            </w:pPr>
            <w:r>
              <w:rPr>
                <w:rFonts w:eastAsia="ＭＳ 明朝"/>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ＭＳ 明朝"/>
                <w:bCs/>
                <w:lang w:eastAsia="ja-JP"/>
              </w:rPr>
            </w:pPr>
          </w:p>
          <w:p w14:paraId="39B6483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1-3: OK</w:t>
            </w:r>
          </w:p>
          <w:p w14:paraId="20FD3EC6" w14:textId="77777777" w:rsidR="00F26DB5" w:rsidRDefault="00F26DB5">
            <w:pPr>
              <w:jc w:val="left"/>
              <w:rPr>
                <w:rFonts w:eastAsia="ＭＳ 明朝"/>
                <w:bCs/>
                <w:lang w:eastAsia="ja-JP"/>
              </w:rPr>
            </w:pPr>
          </w:p>
          <w:p w14:paraId="2E5DEEC6"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1-4: OK</w:t>
            </w:r>
          </w:p>
          <w:p w14:paraId="649DE849" w14:textId="77777777" w:rsidR="00F26DB5" w:rsidRDefault="00F26DB5">
            <w:pPr>
              <w:jc w:val="left"/>
              <w:rPr>
                <w:rFonts w:eastAsia="ＭＳ 明朝"/>
                <w:bCs/>
                <w:lang w:eastAsia="ja-JP"/>
              </w:rPr>
            </w:pPr>
          </w:p>
          <w:p w14:paraId="18E527DE"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1-5: OK</w:t>
            </w:r>
          </w:p>
          <w:p w14:paraId="2A371FFB" w14:textId="77777777" w:rsidR="00F26DB5" w:rsidRDefault="00F26DB5">
            <w:pPr>
              <w:jc w:val="left"/>
              <w:rPr>
                <w:rFonts w:eastAsia="ＭＳ 明朝"/>
                <w:bCs/>
                <w:lang w:eastAsia="ja-JP"/>
              </w:rPr>
            </w:pPr>
          </w:p>
          <w:p w14:paraId="1FD299BB"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1-6: </w:t>
            </w:r>
          </w:p>
          <w:p w14:paraId="6D606197" w14:textId="77777777" w:rsidR="00F26DB5" w:rsidRDefault="00E10919">
            <w:pPr>
              <w:jc w:val="left"/>
              <w:rPr>
                <w:rFonts w:eastAsia="ＭＳ 明朝"/>
                <w:bCs/>
                <w:lang w:eastAsia="ja-JP"/>
              </w:rPr>
            </w:pPr>
            <w:r>
              <w:rPr>
                <w:rFonts w:eastAsia="ＭＳ 明朝"/>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ＭＳ 明朝"/>
                <w:bCs/>
                <w:lang w:eastAsia="ja-JP"/>
              </w:rPr>
            </w:pPr>
          </w:p>
          <w:p w14:paraId="0284C3AB"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1-7: </w:t>
            </w:r>
          </w:p>
          <w:p w14:paraId="3A5330AB" w14:textId="77777777" w:rsidR="00F26DB5" w:rsidRDefault="00E10919">
            <w:pPr>
              <w:jc w:val="left"/>
              <w:rPr>
                <w:rFonts w:eastAsia="ＭＳ 明朝"/>
                <w:bCs/>
                <w:lang w:eastAsia="ja-JP"/>
              </w:rPr>
            </w:pPr>
            <w:r>
              <w:rPr>
                <w:rFonts w:eastAsia="ＭＳ 明朝"/>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ＭＳ 明朝"/>
                <w:bCs/>
                <w:lang w:eastAsia="ja-JP"/>
              </w:rPr>
            </w:pPr>
            <w:r>
              <w:rPr>
                <w:rFonts w:eastAsia="ＭＳ 明朝"/>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ＭＳ 明朝"/>
                <w:bCs/>
                <w:lang w:eastAsia="ja-JP"/>
              </w:rPr>
            </w:pPr>
          </w:p>
          <w:p w14:paraId="2CFFED02"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w:t>
            </w:r>
          </w:p>
          <w:p w14:paraId="713443FC"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ＭＳ 明朝"/>
                <w:bCs/>
                <w:lang w:eastAsia="ja-JP"/>
              </w:rPr>
            </w:pPr>
          </w:p>
          <w:p w14:paraId="598A77A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1-9: OK</w:t>
            </w:r>
          </w:p>
          <w:p w14:paraId="301E4FB0" w14:textId="77777777" w:rsidR="00F26DB5" w:rsidRDefault="00F26DB5">
            <w:pPr>
              <w:jc w:val="left"/>
              <w:rPr>
                <w:rFonts w:eastAsia="ＭＳ 明朝"/>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ＭＳ 明朝"/>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ＭＳ 明朝"/>
                <w:bCs/>
                <w:lang w:eastAsia="ja-JP"/>
              </w:rPr>
            </w:pPr>
            <w:r>
              <w:rPr>
                <w:rFonts w:eastAsia="ＭＳ 明朝"/>
                <w:bCs/>
                <w:lang w:eastAsia="ja-JP"/>
              </w:rPr>
              <w:t>Proposal 1-6:</w:t>
            </w:r>
          </w:p>
          <w:p w14:paraId="0C610C5D" w14:textId="77777777" w:rsidR="00F26DB5" w:rsidRDefault="00E10919">
            <w:pPr>
              <w:jc w:val="left"/>
              <w:rPr>
                <w:rFonts w:eastAsia="ＭＳ 明朝"/>
                <w:bCs/>
                <w:lang w:eastAsia="ja-JP"/>
              </w:rPr>
            </w:pPr>
            <w:r>
              <w:rPr>
                <w:rFonts w:eastAsia="ＭＳ 明朝"/>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ＭＳ 明朝"/>
                <w:szCs w:val="20"/>
                <w:lang w:eastAsia="ja-JP"/>
              </w:rPr>
            </w:pPr>
            <w:r>
              <w:rPr>
                <w:rFonts w:eastAsia="ＭＳ 明朝"/>
                <w:szCs w:val="20"/>
                <w:lang w:eastAsia="ja-JP"/>
              </w:rPr>
              <w:t>Proposal 1-7:</w:t>
            </w:r>
          </w:p>
          <w:p w14:paraId="65AADD29" w14:textId="77777777" w:rsidR="00F26DB5" w:rsidRDefault="00E10919">
            <w:pPr>
              <w:rPr>
                <w:rFonts w:eastAsia="ＭＳ 明朝"/>
                <w:szCs w:val="20"/>
                <w:lang w:eastAsia="ja-JP"/>
              </w:rPr>
            </w:pPr>
            <w:r>
              <w:rPr>
                <w:rFonts w:eastAsia="ＭＳ 明朝"/>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ＭＳ 明朝"/>
                <w:szCs w:val="20"/>
                <w:lang w:eastAsia="ja-JP"/>
              </w:rPr>
            </w:pPr>
          </w:p>
          <w:p w14:paraId="1E64455A" w14:textId="77777777" w:rsidR="00F26DB5" w:rsidRDefault="00E10919">
            <w:pPr>
              <w:rPr>
                <w:rFonts w:eastAsia="ＭＳ 明朝"/>
                <w:szCs w:val="20"/>
                <w:lang w:eastAsia="ja-JP"/>
              </w:rPr>
            </w:pPr>
            <w:r>
              <w:rPr>
                <w:rFonts w:eastAsia="ＭＳ 明朝" w:hint="eastAsia"/>
                <w:szCs w:val="20"/>
                <w:lang w:eastAsia="ja-JP"/>
              </w:rPr>
              <w:t>P</w:t>
            </w:r>
            <w:r>
              <w:rPr>
                <w:rFonts w:eastAsia="ＭＳ 明朝"/>
                <w:szCs w:val="20"/>
                <w:lang w:eastAsia="ja-JP"/>
              </w:rPr>
              <w:t>roposal 1-9:</w:t>
            </w:r>
          </w:p>
          <w:p w14:paraId="07C5406D" w14:textId="77777777" w:rsidR="00F26DB5" w:rsidRDefault="00E10919">
            <w:pPr>
              <w:jc w:val="left"/>
              <w:rPr>
                <w:rFonts w:eastAsiaTheme="minorEastAsia"/>
                <w:bCs/>
                <w:lang w:eastAsia="zh-CN"/>
              </w:rPr>
            </w:pPr>
            <w:r>
              <w:rPr>
                <w:rFonts w:eastAsia="ＭＳ 明朝"/>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ＭＳ 明朝"/>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ＭＳ 明朝"/>
                <w:bCs/>
                <w:lang w:eastAsia="ja-JP"/>
              </w:rPr>
            </w:pPr>
            <w:r>
              <w:rPr>
                <w:rFonts w:eastAsia="ＭＳ 明朝"/>
                <w:bCs/>
                <w:lang w:eastAsia="ja-JP"/>
              </w:rPr>
              <w:t>We are fine with the proposals in principle.</w:t>
            </w:r>
          </w:p>
          <w:p w14:paraId="311922B8" w14:textId="77777777" w:rsidR="00F26DB5" w:rsidRDefault="00F26DB5">
            <w:pPr>
              <w:rPr>
                <w:rFonts w:eastAsia="ＭＳ 明朝"/>
                <w:bCs/>
                <w:lang w:eastAsia="ja-JP"/>
              </w:rPr>
            </w:pPr>
          </w:p>
          <w:p w14:paraId="2C55C316" w14:textId="77777777" w:rsidR="00F26DB5" w:rsidRDefault="00E10919">
            <w:pPr>
              <w:rPr>
                <w:rFonts w:eastAsia="ＭＳ 明朝"/>
                <w:bCs/>
                <w:lang w:eastAsia="ja-JP"/>
              </w:rPr>
            </w:pPr>
            <w:r>
              <w:rPr>
                <w:rFonts w:eastAsia="ＭＳ 明朝"/>
                <w:bCs/>
                <w:lang w:eastAsia="ja-JP"/>
              </w:rPr>
              <w:t>For Proposal 1-7, suggest to update this as follows:</w:t>
            </w:r>
          </w:p>
          <w:p w14:paraId="7129FF73" w14:textId="77777777" w:rsidR="00F26DB5" w:rsidRDefault="00F26DB5">
            <w:pPr>
              <w:rPr>
                <w:rFonts w:eastAsia="ＭＳ 明朝"/>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ＭＳ 明朝"/>
                <w:bCs/>
                <w:lang w:eastAsia="ja-JP"/>
              </w:rPr>
            </w:pPr>
          </w:p>
          <w:p w14:paraId="31136477" w14:textId="77777777" w:rsidR="00F26DB5" w:rsidRDefault="00E10919">
            <w:pPr>
              <w:rPr>
                <w:rFonts w:eastAsia="ＭＳ 明朝"/>
                <w:bCs/>
                <w:lang w:eastAsia="ja-JP"/>
              </w:rPr>
            </w:pPr>
            <w:r>
              <w:rPr>
                <w:rFonts w:eastAsia="ＭＳ 明朝"/>
                <w:bCs/>
                <w:lang w:eastAsia="ja-JP"/>
              </w:rPr>
              <w:t>For Proposal 1-8, minor editorial update. Suggest to add respectively in each bullet.</w:t>
            </w:r>
          </w:p>
          <w:p w14:paraId="5001EC5E" w14:textId="77777777" w:rsidR="00F26DB5" w:rsidRDefault="00F26DB5">
            <w:pPr>
              <w:rPr>
                <w:rFonts w:eastAsia="ＭＳ 明朝"/>
                <w:bCs/>
                <w:lang w:eastAsia="ja-JP"/>
              </w:rPr>
            </w:pPr>
          </w:p>
          <w:p w14:paraId="74D5A265" w14:textId="77777777" w:rsidR="00F26DB5" w:rsidRDefault="00E10919">
            <w:pPr>
              <w:rPr>
                <w:rFonts w:eastAsia="ＭＳ 明朝"/>
                <w:bCs/>
                <w:lang w:eastAsia="ja-JP"/>
              </w:rPr>
            </w:pPr>
            <w:r>
              <w:rPr>
                <w:rFonts w:eastAsia="ＭＳ 明朝"/>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ＭＳ 明朝"/>
                <w:bCs/>
                <w:lang w:eastAsia="ja-JP"/>
              </w:rPr>
              <w:t>InterDigital</w:t>
            </w:r>
          </w:p>
        </w:tc>
        <w:tc>
          <w:tcPr>
            <w:tcW w:w="7353" w:type="dxa"/>
          </w:tcPr>
          <w:p w14:paraId="5743BFA5" w14:textId="77777777" w:rsidR="00F26DB5" w:rsidRDefault="00E10919">
            <w:pPr>
              <w:rPr>
                <w:rFonts w:eastAsia="ＭＳ 明朝"/>
                <w:bCs/>
                <w:lang w:eastAsia="ja-JP"/>
              </w:rPr>
            </w:pPr>
            <w:r>
              <w:rPr>
                <w:rFonts w:eastAsia="ＭＳ 明朝"/>
                <w:bCs/>
                <w:lang w:eastAsia="ja-JP"/>
              </w:rPr>
              <w:t>Generally OK with all proposals.</w:t>
            </w:r>
          </w:p>
          <w:p w14:paraId="5D1BEF5C" w14:textId="77777777" w:rsidR="00F26DB5" w:rsidRDefault="00E10919">
            <w:pPr>
              <w:jc w:val="left"/>
              <w:rPr>
                <w:rFonts w:eastAsia="ＭＳ 明朝"/>
                <w:bCs/>
                <w:lang w:eastAsia="ja-JP"/>
              </w:rPr>
            </w:pPr>
            <w:r>
              <w:rPr>
                <w:rFonts w:eastAsia="ＭＳ 明朝"/>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ＭＳ 明朝"/>
                <w:bCs/>
                <w:lang w:eastAsia="ja-JP"/>
              </w:rPr>
              <w:t>Ericsson1</w:t>
            </w:r>
          </w:p>
        </w:tc>
        <w:tc>
          <w:tcPr>
            <w:tcW w:w="7353" w:type="dxa"/>
          </w:tcPr>
          <w:p w14:paraId="00DA4970" w14:textId="77777777" w:rsidR="00F26DB5" w:rsidRDefault="00E10919">
            <w:pPr>
              <w:rPr>
                <w:rFonts w:eastAsia="ＭＳ 明朝"/>
                <w:bCs/>
                <w:lang w:eastAsia="ja-JP"/>
              </w:rPr>
            </w:pPr>
            <w:r>
              <w:rPr>
                <w:rFonts w:eastAsia="ＭＳ 明朝"/>
                <w:bCs/>
                <w:lang w:eastAsia="ja-JP"/>
              </w:rPr>
              <w:t>P1-1: OK</w:t>
            </w:r>
          </w:p>
          <w:p w14:paraId="513FF686" w14:textId="77777777" w:rsidR="00F26DB5" w:rsidRDefault="00E10919">
            <w:pPr>
              <w:rPr>
                <w:rFonts w:eastAsia="ＭＳ 明朝"/>
                <w:bCs/>
                <w:lang w:eastAsia="ja-JP"/>
              </w:rPr>
            </w:pPr>
            <w:r>
              <w:rPr>
                <w:rFonts w:eastAsia="ＭＳ 明朝"/>
                <w:bCs/>
                <w:lang w:eastAsia="ja-JP"/>
              </w:rPr>
              <w:t xml:space="preserve">P1-2 : Suggest to use “cells” instead of “carriers”. </w:t>
            </w:r>
          </w:p>
          <w:p w14:paraId="1DE14C4C" w14:textId="77777777" w:rsidR="00F26DB5" w:rsidRDefault="00E10919">
            <w:pPr>
              <w:rPr>
                <w:rFonts w:eastAsia="ＭＳ 明朝"/>
                <w:bCs/>
                <w:lang w:eastAsia="ja-JP"/>
              </w:rPr>
            </w:pPr>
            <w:r>
              <w:rPr>
                <w:rFonts w:eastAsia="ＭＳ 明朝"/>
                <w:bCs/>
                <w:lang w:eastAsia="ja-JP"/>
              </w:rPr>
              <w:t>P1-3 to P1-6: OK</w:t>
            </w:r>
          </w:p>
          <w:p w14:paraId="6738C7D7" w14:textId="77777777" w:rsidR="00F26DB5" w:rsidRDefault="00E10919">
            <w:pPr>
              <w:rPr>
                <w:rFonts w:eastAsia="ＭＳ 明朝"/>
                <w:bCs/>
                <w:lang w:eastAsia="ja-JP"/>
              </w:rPr>
            </w:pPr>
            <w:r>
              <w:rPr>
                <w:rFonts w:eastAsia="ＭＳ 明朝"/>
                <w:bCs/>
                <w:lang w:eastAsia="ja-JP"/>
              </w:rPr>
              <w:t>P1-7: Suggest following update to first sub bullet – “</w:t>
            </w:r>
            <w:r>
              <w:rPr>
                <w:rFonts w:eastAsia="ＭＳ 明朝"/>
                <w:bCs/>
                <w:i/>
                <w:iCs/>
                <w:lang w:eastAsia="ja-JP"/>
              </w:rPr>
              <w:t xml:space="preserve">Support different SCS configurations between co-scheduled cells and the scheduling cell in case of same SCS for </w:t>
            </w:r>
            <w:r>
              <w:rPr>
                <w:rFonts w:eastAsia="ＭＳ 明朝"/>
                <w:bCs/>
                <w:i/>
                <w:iCs/>
                <w:color w:val="C00000"/>
                <w:u w:val="single"/>
                <w:lang w:eastAsia="ja-JP"/>
              </w:rPr>
              <w:t xml:space="preserve">all </w:t>
            </w:r>
            <w:r>
              <w:rPr>
                <w:rFonts w:eastAsia="ＭＳ 明朝"/>
                <w:bCs/>
                <w:i/>
                <w:iCs/>
                <w:lang w:eastAsia="ja-JP"/>
              </w:rPr>
              <w:t>co-scheduled cells</w:t>
            </w:r>
            <w:r>
              <w:rPr>
                <w:rFonts w:eastAsia="ＭＳ 明朝"/>
                <w:bCs/>
                <w:lang w:eastAsia="ja-JP"/>
              </w:rPr>
              <w:t>”</w:t>
            </w:r>
          </w:p>
          <w:p w14:paraId="085760D8" w14:textId="77777777" w:rsidR="00F26DB5" w:rsidRDefault="00E10919">
            <w:pPr>
              <w:rPr>
                <w:rFonts w:eastAsia="ＭＳ 明朝"/>
                <w:bCs/>
                <w:lang w:eastAsia="ja-JP"/>
              </w:rPr>
            </w:pPr>
            <w:r>
              <w:rPr>
                <w:rFonts w:eastAsia="ＭＳ 明朝"/>
                <w:bCs/>
                <w:lang w:eastAsia="ja-JP"/>
              </w:rPr>
              <w:t>P1-8: OK</w:t>
            </w:r>
          </w:p>
          <w:p w14:paraId="1B2AFADD" w14:textId="77777777" w:rsidR="00F26DB5" w:rsidRDefault="00E10919">
            <w:pPr>
              <w:rPr>
                <w:rFonts w:eastAsia="ＭＳ 明朝"/>
                <w:bCs/>
                <w:lang w:eastAsia="ja-JP"/>
              </w:rPr>
            </w:pPr>
            <w:r>
              <w:rPr>
                <w:rFonts w:eastAsia="ＭＳ 明朝"/>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ＭＳ 明朝"/>
                <w:bCs/>
                <w:lang w:eastAsia="ja-JP"/>
              </w:rPr>
            </w:pPr>
            <w:r>
              <w:rPr>
                <w:rFonts w:eastAsia="ＭＳ 明朝"/>
                <w:bCs/>
                <w:lang w:eastAsia="ja-JP"/>
              </w:rPr>
              <w:lastRenderedPageBreak/>
              <w:t>Apple</w:t>
            </w:r>
          </w:p>
        </w:tc>
        <w:tc>
          <w:tcPr>
            <w:tcW w:w="7353" w:type="dxa"/>
          </w:tcPr>
          <w:p w14:paraId="78F89B41" w14:textId="77777777" w:rsidR="00F26DB5" w:rsidRDefault="00E10919">
            <w:pPr>
              <w:rPr>
                <w:rFonts w:eastAsia="ＭＳ 明朝"/>
                <w:bCs/>
                <w:lang w:eastAsia="ja-JP"/>
              </w:rPr>
            </w:pPr>
            <w:r>
              <w:rPr>
                <w:rFonts w:eastAsia="ＭＳ 明朝"/>
                <w:bCs/>
                <w:lang w:eastAsia="ja-JP"/>
              </w:rPr>
              <w:t>We are generally fine with the proposals, with following comments:</w:t>
            </w:r>
          </w:p>
          <w:p w14:paraId="7469161B" w14:textId="77777777" w:rsidR="00F26DB5" w:rsidRDefault="00E10919">
            <w:pPr>
              <w:rPr>
                <w:rFonts w:eastAsia="ＭＳ 明朝"/>
                <w:bCs/>
                <w:lang w:eastAsia="ja-JP"/>
              </w:rPr>
            </w:pPr>
            <w:r>
              <w:rPr>
                <w:rFonts w:eastAsia="ＭＳ 明朝"/>
                <w:bCs/>
                <w:lang w:eastAsia="ja-JP"/>
              </w:rPr>
              <w:t xml:space="preserve">Editorial: there seems to be a mix of 0_X/0-X and 1_X/1-X in the proposals. Would be good to align. </w:t>
            </w:r>
            <w:r>
              <w:rPr>
                <w:rFonts w:eastAsia="ＭＳ 明朝"/>
                <w:bCs/>
                <w:lang w:eastAsia="ja-JP"/>
              </w:rPr>
              <w:sym w:font="Wingdings" w:char="F04A"/>
            </w:r>
          </w:p>
          <w:p w14:paraId="7E81EFA2" w14:textId="77777777" w:rsidR="00F26DB5" w:rsidRDefault="00E10919">
            <w:pPr>
              <w:rPr>
                <w:rFonts w:eastAsia="ＭＳ 明朝"/>
                <w:bCs/>
                <w:lang w:eastAsia="ja-JP"/>
              </w:rPr>
            </w:pPr>
            <w:r>
              <w:rPr>
                <w:rFonts w:eastAsia="ＭＳ 明朝"/>
                <w:bCs/>
                <w:lang w:eastAsia="ja-JP"/>
              </w:rPr>
              <w:t>P1-2: prefer “cells” over “carriers”.</w:t>
            </w:r>
          </w:p>
          <w:p w14:paraId="59D3145C" w14:textId="77777777" w:rsidR="00F26DB5" w:rsidRDefault="00E10919">
            <w:pPr>
              <w:rPr>
                <w:rFonts w:eastAsia="ＭＳ 明朝"/>
                <w:bCs/>
                <w:lang w:eastAsia="ja-JP"/>
              </w:rPr>
            </w:pPr>
            <w:r>
              <w:rPr>
                <w:rFonts w:eastAsia="ＭＳ 明朝"/>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ＭＳ 明朝"/>
                <w:bCs/>
                <w:lang w:eastAsia="ja-JP"/>
              </w:rPr>
            </w:pPr>
            <w:r>
              <w:rPr>
                <w:bCs/>
                <w:lang w:eastAsia="zh-CN"/>
              </w:rPr>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ＭＳ 明朝"/>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ＭＳ 明朝"/>
                <w:bCs/>
                <w:lang w:eastAsia="ja-JP"/>
              </w:rPr>
            </w:pPr>
            <w:r>
              <w:rPr>
                <w:rFonts w:eastAsia="ＭＳ 明朝"/>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ＭＳ 明朝"/>
                <w:bCs/>
                <w:lang w:eastAsia="ja-JP"/>
              </w:rPr>
            </w:pPr>
            <w:r>
              <w:rPr>
                <w:rFonts w:eastAsia="ＭＳ 明朝"/>
                <w:bCs/>
                <w:lang w:eastAsia="ja-JP"/>
              </w:rPr>
              <w:t>@All: below proposals are updated. Hopefully, it can address your comments.</w:t>
            </w:r>
          </w:p>
          <w:p w14:paraId="273BA976" w14:textId="77777777" w:rsidR="00F26DB5" w:rsidRDefault="00F26DB5">
            <w:pPr>
              <w:rPr>
                <w:rFonts w:eastAsia="ＭＳ 明朝"/>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ＭＳ 明朝"/>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ＭＳ 明朝"/>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ＭＳ 明朝"/>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ＭＳ 明朝"/>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1-7: OK</w:t>
            </w:r>
          </w:p>
          <w:p w14:paraId="0C6E9C9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 OK</w:t>
            </w:r>
          </w:p>
          <w:p w14:paraId="0A792758" w14:textId="77777777" w:rsidR="00F26DB5" w:rsidRDefault="00E10919">
            <w:pPr>
              <w:rPr>
                <w:bCs/>
                <w:lang w:eastAsia="zh-CN"/>
              </w:rPr>
            </w:pPr>
            <w:r>
              <w:rPr>
                <w:rFonts w:eastAsia="ＭＳ 明朝" w:hint="eastAsia"/>
                <w:bCs/>
                <w:lang w:eastAsia="ja-JP"/>
              </w:rPr>
              <w:t>P</w:t>
            </w:r>
            <w:r>
              <w:rPr>
                <w:rFonts w:eastAsia="ＭＳ 明朝"/>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ＭＳ 明朝"/>
                <w:bCs/>
                <w:lang w:eastAsia="ja-JP"/>
              </w:rPr>
            </w:pPr>
            <w:r>
              <w:rPr>
                <w:rFonts w:eastAsia="ＭＳ 明朝"/>
                <w:bCs/>
                <w:lang w:eastAsia="ja-JP"/>
              </w:rPr>
              <w:t>P1-7</w:t>
            </w:r>
            <w:ins w:id="108" w:author="Sigen Ye (Apple)" w:date="2022-05-11T14:55:00Z">
              <w:r>
                <w:rPr>
                  <w:rFonts w:eastAsia="ＭＳ 明朝"/>
                  <w:bCs/>
                  <w:lang w:eastAsia="ja-JP"/>
                </w:rPr>
                <w:t>: it seems that same SCS between scheduling cell and scheduled cell is missing from the proposal.</w:t>
              </w:r>
            </w:ins>
          </w:p>
          <w:p w14:paraId="023DFDE4" w14:textId="77777777" w:rsidR="00F26DB5" w:rsidRDefault="00E10919">
            <w:pPr>
              <w:rPr>
                <w:rFonts w:eastAsia="ＭＳ 明朝"/>
                <w:bCs/>
                <w:lang w:eastAsia="ja-JP"/>
              </w:rPr>
            </w:pPr>
            <w:ins w:id="109" w:author="Sigen Ye (Apple)" w:date="2022-05-11T14:56:00Z">
              <w:r>
                <w:rPr>
                  <w:rFonts w:eastAsia="ＭＳ 明朝"/>
                  <w:bCs/>
                  <w:lang w:eastAsia="ja-JP"/>
                </w:rPr>
                <w:t xml:space="preserve">In the main bullet we need to be precise what we may by “carrier type”. I made </w:t>
              </w:r>
            </w:ins>
            <w:ins w:id="110" w:author="Sigen Ye (Apple)" w:date="2022-05-11T14:57:00Z">
              <w:r>
                <w:rPr>
                  <w:rFonts w:eastAsia="ＭＳ 明朝"/>
                  <w:bCs/>
                  <w:lang w:eastAsia="ja-JP"/>
                </w:rPr>
                <w:t>a modification below, but not sure if anything else is considered as carrier type in this context.</w:t>
              </w:r>
            </w:ins>
          </w:p>
          <w:p w14:paraId="1F41CF06" w14:textId="77777777" w:rsidR="00F26DB5" w:rsidRDefault="00F26DB5">
            <w:pPr>
              <w:rPr>
                <w:rFonts w:eastAsia="ＭＳ 明朝"/>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ＭＳ 明朝"/>
                <w:bCs/>
                <w:lang w:eastAsia="ja-JP"/>
              </w:rPr>
            </w:pPr>
            <w:r>
              <w:rPr>
                <w:rFonts w:eastAsia="ＭＳ 明朝"/>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1-7:</w:t>
            </w:r>
          </w:p>
          <w:p w14:paraId="7FDF47FF" w14:textId="77777777" w:rsidR="00F26DB5" w:rsidRDefault="00E10919">
            <w:pPr>
              <w:jc w:val="left"/>
              <w:rPr>
                <w:rFonts w:eastAsia="ＭＳ 明朝"/>
                <w:bCs/>
                <w:lang w:eastAsia="ja-JP"/>
              </w:rPr>
            </w:pPr>
            <w:r>
              <w:rPr>
                <w:rFonts w:eastAsia="ＭＳ 明朝"/>
                <w:bCs/>
                <w:lang w:eastAsia="ja-JP"/>
              </w:rPr>
              <w:t xml:space="preserve">We are fine with Proposal 1-7 in general. Regarding Apple’s comment, we think “carrier type” can also include FR1/FR2-1/FR2-2, thus we would like to </w:t>
            </w:r>
            <w:r>
              <w:rPr>
                <w:rFonts w:eastAsia="ＭＳ 明朝"/>
                <w:bCs/>
                <w:color w:val="FF0000"/>
                <w:lang w:eastAsia="ja-JP"/>
              </w:rPr>
              <w:t>update</w:t>
            </w:r>
            <w:r>
              <w:rPr>
                <w:rFonts w:eastAsia="ＭＳ 明朝"/>
                <w:bCs/>
                <w:lang w:eastAsia="ja-JP"/>
              </w:rPr>
              <w:t xml:space="preserve"> further as follows;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ＭＳ 明朝"/>
                <w:bCs/>
                <w:lang w:eastAsia="ja-JP"/>
              </w:rPr>
            </w:pPr>
          </w:p>
          <w:p w14:paraId="120663C2" w14:textId="77777777" w:rsidR="00F26DB5" w:rsidRDefault="00E10919">
            <w:pPr>
              <w:jc w:val="left"/>
              <w:rPr>
                <w:bCs/>
                <w:lang w:eastAsia="zh-CN"/>
              </w:rPr>
            </w:pPr>
            <w:r>
              <w:rPr>
                <w:rFonts w:eastAsia="ＭＳ 明朝"/>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ＭＳ 明朝"/>
                <w:bCs/>
                <w:lang w:eastAsia="ja-JP"/>
              </w:rPr>
            </w:pPr>
            <w:r>
              <w:rPr>
                <w:rFonts w:eastAsia="ＭＳ 明朝"/>
                <w:bCs/>
                <w:lang w:eastAsia="ja-JP"/>
              </w:rPr>
              <w:t>Ericsson2</w:t>
            </w:r>
          </w:p>
        </w:tc>
        <w:tc>
          <w:tcPr>
            <w:tcW w:w="7353" w:type="dxa"/>
          </w:tcPr>
          <w:p w14:paraId="2EFBFAA3" w14:textId="77777777" w:rsidR="00F26DB5" w:rsidRDefault="00E10919">
            <w:pPr>
              <w:rPr>
                <w:rFonts w:eastAsia="ＭＳ 明朝"/>
                <w:bCs/>
                <w:lang w:eastAsia="ja-JP"/>
              </w:rPr>
            </w:pPr>
            <w:r>
              <w:rPr>
                <w:rFonts w:eastAsia="ＭＳ 明朝"/>
                <w:bCs/>
                <w:lang w:eastAsia="ja-JP"/>
              </w:rPr>
              <w:t>OK with 1-7,1-8</w:t>
            </w:r>
          </w:p>
          <w:p w14:paraId="13CB159C" w14:textId="77777777" w:rsidR="00F26DB5" w:rsidRDefault="00E10919">
            <w:pPr>
              <w:rPr>
                <w:rFonts w:eastAsia="ＭＳ 明朝"/>
                <w:bCs/>
                <w:lang w:eastAsia="ja-JP"/>
              </w:rPr>
            </w:pPr>
            <w:r>
              <w:rPr>
                <w:rFonts w:eastAsia="ＭＳ 明朝"/>
                <w:bCs/>
                <w:lang w:eastAsia="ja-JP"/>
              </w:rPr>
              <w:t xml:space="preserve">For Proposal 1-9. Not OK. </w:t>
            </w:r>
          </w:p>
          <w:p w14:paraId="7108C5B4" w14:textId="77777777" w:rsidR="00F26DB5" w:rsidRDefault="00E10919">
            <w:pPr>
              <w:rPr>
                <w:lang w:eastAsia="en-US"/>
              </w:rPr>
            </w:pPr>
            <w:r>
              <w:rPr>
                <w:rFonts w:eastAsia="ＭＳ 明朝"/>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ＭＳ 明朝"/>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ＭＳ 明朝"/>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48149219" w14:textId="77777777" w:rsidR="00F26DB5" w:rsidRDefault="00E10919">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ListParagraph"/>
              <w:numPr>
                <w:ilvl w:val="1"/>
                <w:numId w:val="17"/>
              </w:numPr>
              <w:rPr>
                <w:rFonts w:eastAsia="ＭＳ 明朝"/>
                <w:bCs/>
                <w:lang w:eastAsia="ja-JP"/>
              </w:rPr>
            </w:pPr>
            <w:r>
              <w:rPr>
                <w:rFonts w:eastAsia="ＭＳ 明朝"/>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1-7: OK</w:t>
            </w:r>
          </w:p>
          <w:p w14:paraId="3D4025C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 OK</w:t>
            </w:r>
          </w:p>
          <w:p w14:paraId="60F62A3E" w14:textId="77777777" w:rsidR="00F26DB5" w:rsidRDefault="00E10919">
            <w:pPr>
              <w:rPr>
                <w:bCs/>
                <w:lang w:eastAsia="zh-CN"/>
              </w:rPr>
            </w:pPr>
            <w:r>
              <w:rPr>
                <w:rFonts w:eastAsia="ＭＳ 明朝" w:hint="eastAsia"/>
                <w:bCs/>
                <w:lang w:eastAsia="ja-JP"/>
              </w:rPr>
              <w:t>P</w:t>
            </w:r>
            <w:r>
              <w:rPr>
                <w:rFonts w:eastAsia="ＭＳ 明朝"/>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ＭＳ 明朝"/>
                <w:bCs/>
                <w:lang w:eastAsia="ja-JP"/>
              </w:rPr>
            </w:pPr>
            <w:r>
              <w:rPr>
                <w:rFonts w:eastAsia="ＭＳ 明朝"/>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ＭＳ 明朝"/>
                <w:bCs/>
                <w:lang w:eastAsia="ja-JP"/>
              </w:rPr>
            </w:pPr>
            <w:r>
              <w:rPr>
                <w:rFonts w:eastAsia="ＭＳ 明朝"/>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ＭＳ 明朝"/>
                <w:bCs/>
                <w:lang w:val="en-US" w:eastAsia="ja-JP"/>
              </w:rPr>
              <w:t>Moderator</w:t>
            </w:r>
          </w:p>
        </w:tc>
        <w:tc>
          <w:tcPr>
            <w:tcW w:w="7353" w:type="dxa"/>
          </w:tcPr>
          <w:p w14:paraId="209B1C2A" w14:textId="77777777" w:rsidR="00F26DB5" w:rsidRDefault="00E10919">
            <w:pPr>
              <w:rPr>
                <w:rFonts w:eastAsia="ＭＳ 明朝"/>
                <w:bCs/>
                <w:lang w:eastAsia="ja-JP"/>
              </w:rPr>
            </w:pPr>
            <w:r>
              <w:rPr>
                <w:rFonts w:eastAsia="ＭＳ 明朝"/>
                <w:bCs/>
                <w:lang w:eastAsia="ja-JP"/>
              </w:rPr>
              <w:t>@Apple: your addition on proposal 1-7 is fine.</w:t>
            </w:r>
          </w:p>
          <w:p w14:paraId="79943273" w14:textId="77777777" w:rsidR="00F26DB5" w:rsidRDefault="00F26DB5">
            <w:pPr>
              <w:rPr>
                <w:rFonts w:eastAsia="ＭＳ 明朝"/>
                <w:bCs/>
                <w:lang w:eastAsia="ja-JP"/>
              </w:rPr>
            </w:pPr>
          </w:p>
          <w:p w14:paraId="456052A6" w14:textId="77777777" w:rsidR="00F26DB5" w:rsidRDefault="00E10919">
            <w:r>
              <w:rPr>
                <w:rFonts w:eastAsia="ＭＳ 明朝"/>
                <w:bCs/>
                <w:lang w:eastAsia="ja-JP"/>
              </w:rPr>
              <w:t>@Spreadtrum: “</w:t>
            </w:r>
            <w:r>
              <w:rPr>
                <w:rFonts w:eastAsia="ＭＳ 明朝" w:hint="eastAsia"/>
                <w:bCs/>
                <w:lang w:eastAsia="ja-JP"/>
              </w:rPr>
              <w:t xml:space="preserve">same </w:t>
            </w:r>
            <w:r>
              <w:rPr>
                <w:rFonts w:eastAsia="ＭＳ 明朝"/>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ＭＳ 明朝"/>
                <w:bCs/>
              </w:rPr>
            </w:pPr>
          </w:p>
          <w:p w14:paraId="54201607" w14:textId="77777777" w:rsidR="00F26DB5" w:rsidRDefault="00E10919">
            <w:pPr>
              <w:rPr>
                <w:rFonts w:eastAsia="ＭＳ 明朝"/>
                <w:bCs/>
              </w:rPr>
            </w:pPr>
            <w:r>
              <w:rPr>
                <w:rFonts w:eastAsia="ＭＳ 明朝"/>
                <w:bCs/>
              </w:rPr>
              <w:t>@LG: Yes.</w:t>
            </w:r>
          </w:p>
          <w:p w14:paraId="6DF9E714" w14:textId="77777777" w:rsidR="00F26DB5" w:rsidRDefault="00F26DB5">
            <w:pPr>
              <w:rPr>
                <w:rFonts w:eastAsia="ＭＳ 明朝"/>
                <w:bCs/>
              </w:rPr>
            </w:pPr>
          </w:p>
          <w:p w14:paraId="2722D09F" w14:textId="77777777" w:rsidR="00F26DB5" w:rsidRDefault="00E10919">
            <w:pPr>
              <w:rPr>
                <w:rFonts w:eastAsia="ＭＳ 明朝"/>
                <w:bCs/>
              </w:rPr>
            </w:pPr>
            <w:r>
              <w:rPr>
                <w:rFonts w:eastAsia="ＭＳ 明朝"/>
                <w:bCs/>
              </w:rPr>
              <w:t>@NTT DOCOMO: maybe we can use same frequency range here.</w:t>
            </w:r>
          </w:p>
          <w:p w14:paraId="7DAA1C08" w14:textId="77777777" w:rsidR="00F26DB5" w:rsidRDefault="00F26DB5">
            <w:pPr>
              <w:rPr>
                <w:rFonts w:eastAsia="ＭＳ 明朝"/>
                <w:bCs/>
              </w:rPr>
            </w:pPr>
          </w:p>
          <w:p w14:paraId="0202488F" w14:textId="77777777" w:rsidR="00F26DB5" w:rsidRDefault="00E10919">
            <w:pPr>
              <w:rPr>
                <w:rFonts w:eastAsia="ＭＳ 明朝"/>
                <w:bCs/>
              </w:rPr>
            </w:pPr>
            <w:r>
              <w:rPr>
                <w:rFonts w:eastAsia="ＭＳ 明朝"/>
                <w:bCs/>
              </w:rPr>
              <w:t>@Xiaomi: your addition is OK.</w:t>
            </w:r>
          </w:p>
          <w:p w14:paraId="2CA64DEC" w14:textId="77777777" w:rsidR="00F26DB5" w:rsidRDefault="00F26DB5">
            <w:pPr>
              <w:rPr>
                <w:rFonts w:eastAsia="ＭＳ 明朝"/>
                <w:bCs/>
              </w:rPr>
            </w:pPr>
          </w:p>
          <w:p w14:paraId="03082484" w14:textId="77777777" w:rsidR="00F26DB5" w:rsidRDefault="00E10919">
            <w:pPr>
              <w:rPr>
                <w:rFonts w:eastAsia="ＭＳ 明朝"/>
                <w:bCs/>
              </w:rPr>
            </w:pPr>
            <w:r>
              <w:rPr>
                <w:rFonts w:eastAsia="ＭＳ 明朝"/>
                <w:bCs/>
              </w:rPr>
              <w:t>@Intel: same carrier type means same duplex (FDD or TDD), same licensed carrier or unlicensed carrier, as well as possible same FR.</w:t>
            </w:r>
          </w:p>
          <w:p w14:paraId="6A6D94E5" w14:textId="77777777" w:rsidR="00F26DB5" w:rsidRDefault="00F26DB5">
            <w:pPr>
              <w:rPr>
                <w:rFonts w:eastAsia="ＭＳ 明朝"/>
                <w:bCs/>
              </w:rPr>
            </w:pPr>
          </w:p>
          <w:p w14:paraId="08F61733" w14:textId="77777777" w:rsidR="00F26DB5" w:rsidRDefault="00E10919">
            <w:pPr>
              <w:wordWrap/>
              <w:rPr>
                <w:rFonts w:eastAsia="ＭＳ 明朝"/>
                <w:bCs/>
                <w:lang w:eastAsia="ja-JP"/>
              </w:rPr>
            </w:pPr>
            <w:r>
              <w:rPr>
                <w:rFonts w:eastAsia="ＭＳ 明朝"/>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ＭＳ 明朝"/>
                <w:bCs/>
                <w:lang w:eastAsia="ja-JP"/>
              </w:rPr>
            </w:pPr>
          </w:p>
          <w:p w14:paraId="563E4FD9" w14:textId="77777777" w:rsidR="00F26DB5" w:rsidRDefault="00E10919">
            <w:pPr>
              <w:wordWrap/>
              <w:rPr>
                <w:rFonts w:eastAsia="ＭＳ 明朝"/>
                <w:bCs/>
                <w:lang w:eastAsia="ja-JP"/>
              </w:rPr>
            </w:pPr>
            <w:r>
              <w:rPr>
                <w:rFonts w:eastAsia="ＭＳ 明朝"/>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ＭＳ 明朝"/>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ＭＳ 明朝"/>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ＭＳ 明朝"/>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w:t>
            </w:r>
            <w:r>
              <w:rPr>
                <w:bCs/>
              </w:rPr>
              <w:lastRenderedPageBreak/>
              <w:t>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ListParagraph"/>
              <w:numPr>
                <w:ilvl w:val="0"/>
                <w:numId w:val="17"/>
              </w:numPr>
              <w:rPr>
                <w:lang w:eastAsia="en-US"/>
              </w:rPr>
            </w:pPr>
            <w:r w:rsidRPr="009C285B">
              <w:rPr>
                <w:lang w:eastAsia="en-US"/>
              </w:rPr>
              <w:t>FFS:</w:t>
            </w:r>
          </w:p>
          <w:p w14:paraId="06359A63" w14:textId="77777777"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ListParagraph"/>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ListParagraph"/>
              <w:numPr>
                <w:ilvl w:val="0"/>
                <w:numId w:val="18"/>
              </w:numPr>
              <w:rPr>
                <w:rFonts w:eastAsia="KaiTi"/>
                <w:bCs/>
                <w:szCs w:val="20"/>
              </w:rPr>
            </w:pPr>
            <w:r w:rsidRPr="005C3F82">
              <w:rPr>
                <w:rFonts w:eastAsia="KaiTi"/>
                <w:bCs/>
                <w:color w:val="000000" w:themeColor="text1"/>
                <w:szCs w:val="20"/>
              </w:rPr>
              <w:lastRenderedPageBreak/>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ListParagraph"/>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ListParagraph"/>
        <w:numPr>
          <w:ilvl w:val="0"/>
          <w:numId w:val="0"/>
        </w:numPr>
        <w:ind w:left="360"/>
        <w:rPr>
          <w:lang w:eastAsia="en-US"/>
        </w:rPr>
      </w:pPr>
    </w:p>
    <w:p w14:paraId="5AC12176" w14:textId="5CEA9FE5" w:rsidR="005E4436" w:rsidRPr="009C285B" w:rsidRDefault="005E4436" w:rsidP="005E4436">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ListParagraph"/>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ListParagraph"/>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ListParagraph"/>
              <w:numPr>
                <w:ilvl w:val="0"/>
                <w:numId w:val="17"/>
              </w:numPr>
              <w:rPr>
                <w:lang w:eastAsia="en-US"/>
              </w:rPr>
            </w:pPr>
            <w:r w:rsidRPr="009C285B">
              <w:rPr>
                <w:lang w:eastAsia="en-US"/>
              </w:rPr>
              <w:t>FFS:</w:t>
            </w:r>
          </w:p>
          <w:p w14:paraId="02D5E27B"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ＭＳ 明朝"/>
                <w:bCs/>
                <w:lang w:eastAsia="ja-JP"/>
              </w:rPr>
            </w:pPr>
            <w:r>
              <w:rPr>
                <w:rFonts w:eastAsia="ＭＳ 明朝"/>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ＭＳ 明朝" w:hint="eastAsia"/>
                <w:bCs/>
                <w:lang w:eastAsia="ja-JP"/>
              </w:rPr>
              <w:t>P</w:t>
            </w:r>
            <w:r>
              <w:rPr>
                <w:rFonts w:eastAsia="ＭＳ 明朝"/>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ＭＳ 明朝"/>
                <w:bCs/>
                <w:lang w:eastAsia="ja-JP"/>
              </w:rPr>
            </w:pPr>
            <w:r>
              <w:rPr>
                <w:rFonts w:eastAsia="ＭＳ 明朝"/>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ListParagraph"/>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t>
            </w:r>
            <w:r w:rsidRPr="00CD0E8B">
              <w:rPr>
                <w:bCs/>
              </w:rPr>
              <w:t xml:space="preserve">We would prefer to discuss such a specific case after </w:t>
            </w:r>
            <w:r w:rsidRPr="00CD0E8B">
              <w:rPr>
                <w:bCs/>
              </w:rPr>
              <w:lastRenderedPageBreak/>
              <w:t xml:space="preserve">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ListParagraph"/>
              <w:numPr>
                <w:ilvl w:val="1"/>
                <w:numId w:val="17"/>
              </w:numPr>
              <w:rPr>
                <w:ins w:id="212" w:author="Haipeng HP1 Lei" w:date="2022-05-10T21:58:00Z"/>
                <w:highlight w:val="yellow"/>
                <w:lang w:eastAsia="en-US"/>
              </w:rPr>
            </w:pPr>
            <w:r>
              <w:rPr>
                <w:rFonts w:eastAsiaTheme="minorEastAsia"/>
                <w:highlight w:val="yellow"/>
                <w:lang w:eastAsia="zh-CN"/>
              </w:rPr>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ＭＳ 明朝"/>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26D04C18" w:rsidR="002F6826" w:rsidRDefault="002F6826" w:rsidP="002F6826">
            <w:pPr>
              <w:jc w:val="left"/>
              <w:rPr>
                <w:bCs/>
                <w:lang w:eastAsia="zh-CN"/>
              </w:rPr>
            </w:pPr>
          </w:p>
        </w:tc>
        <w:tc>
          <w:tcPr>
            <w:tcW w:w="7353" w:type="dxa"/>
          </w:tcPr>
          <w:p w14:paraId="4FFA4496" w14:textId="2C85DF32" w:rsidR="002F6826" w:rsidRDefault="002F6826" w:rsidP="002F6826">
            <w:pPr>
              <w:jc w:val="left"/>
              <w:rPr>
                <w:bCs/>
                <w:lang w:eastAsia="zh-CN"/>
              </w:rPr>
            </w:pPr>
          </w:p>
        </w:tc>
      </w:tr>
      <w:tr w:rsidR="002F6826" w14:paraId="5542FAAE" w14:textId="77777777" w:rsidTr="00EA1EF7">
        <w:tc>
          <w:tcPr>
            <w:tcW w:w="2009" w:type="dxa"/>
          </w:tcPr>
          <w:p w14:paraId="039E5996" w14:textId="549E6D6B" w:rsidR="002F6826" w:rsidRDefault="002F6826" w:rsidP="002F6826">
            <w:pPr>
              <w:rPr>
                <w:bCs/>
                <w:lang w:val="en-US" w:eastAsia="zh-CN"/>
              </w:rPr>
            </w:pPr>
          </w:p>
        </w:tc>
        <w:tc>
          <w:tcPr>
            <w:tcW w:w="7353" w:type="dxa"/>
          </w:tcPr>
          <w:p w14:paraId="6CDF801E" w14:textId="200400C6" w:rsidR="002F6826" w:rsidRDefault="002F6826" w:rsidP="002F6826">
            <w:pPr>
              <w:pStyle w:val="CommentText"/>
              <w:rPr>
                <w:bCs/>
                <w:lang w:val="en-US" w:eastAsia="zh-CN"/>
              </w:rPr>
            </w:pPr>
          </w:p>
        </w:tc>
      </w:tr>
      <w:tr w:rsidR="002F6826" w14:paraId="0FA00B26" w14:textId="77777777" w:rsidTr="00EA1EF7">
        <w:tc>
          <w:tcPr>
            <w:tcW w:w="2009" w:type="dxa"/>
          </w:tcPr>
          <w:p w14:paraId="0597C1C0" w14:textId="76A49715" w:rsidR="002F6826" w:rsidRDefault="002F6826" w:rsidP="002F6826">
            <w:pPr>
              <w:jc w:val="left"/>
              <w:rPr>
                <w:rFonts w:eastAsia="PMingLiU"/>
                <w:bCs/>
                <w:lang w:eastAsia="zh-TW"/>
              </w:rPr>
            </w:pPr>
          </w:p>
        </w:tc>
        <w:tc>
          <w:tcPr>
            <w:tcW w:w="7353" w:type="dxa"/>
          </w:tcPr>
          <w:p w14:paraId="29F0A2BE" w14:textId="5CD87245" w:rsidR="002F6826" w:rsidRDefault="002F6826" w:rsidP="002F6826">
            <w:pPr>
              <w:jc w:val="left"/>
              <w:rPr>
                <w:rFonts w:eastAsia="PMingLiU"/>
                <w:bCs/>
                <w:lang w:eastAsia="zh-TW"/>
              </w:rPr>
            </w:pPr>
          </w:p>
        </w:tc>
      </w:tr>
      <w:tr w:rsidR="002F6826" w14:paraId="515CC8AC" w14:textId="77777777" w:rsidTr="00EA1EF7">
        <w:tc>
          <w:tcPr>
            <w:tcW w:w="2009" w:type="dxa"/>
          </w:tcPr>
          <w:p w14:paraId="09D86628" w14:textId="26805CAF" w:rsidR="002F6826" w:rsidRDefault="002F6826" w:rsidP="002F6826">
            <w:pPr>
              <w:jc w:val="left"/>
              <w:rPr>
                <w:rFonts w:eastAsia="PMingLiU"/>
                <w:bCs/>
                <w:lang w:eastAsia="zh-TW"/>
              </w:rPr>
            </w:pPr>
          </w:p>
        </w:tc>
        <w:tc>
          <w:tcPr>
            <w:tcW w:w="7353" w:type="dxa"/>
          </w:tcPr>
          <w:p w14:paraId="4DD3CC98" w14:textId="2344EE8D" w:rsidR="002F6826" w:rsidRDefault="002F6826" w:rsidP="002F6826">
            <w:pPr>
              <w:jc w:val="left"/>
              <w:rPr>
                <w:rFonts w:eastAsia="PMingLiU"/>
                <w:bCs/>
                <w:lang w:eastAsia="zh-TW"/>
              </w:rPr>
            </w:pP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ＭＳ 明朝"/>
                <w:bCs/>
                <w:lang w:val="en-US" w:eastAsia="zh-CN"/>
              </w:rPr>
            </w:pPr>
          </w:p>
        </w:tc>
        <w:tc>
          <w:tcPr>
            <w:tcW w:w="7353" w:type="dxa"/>
          </w:tcPr>
          <w:p w14:paraId="702A8263" w14:textId="5E1EB9C2" w:rsidR="002F6826" w:rsidRDefault="002F6826" w:rsidP="002F6826">
            <w:pPr>
              <w:rPr>
                <w:rFonts w:eastAsia="ＭＳ 明朝"/>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ＭＳ 明朝"/>
                <w:bCs/>
                <w:lang w:val="en-US" w:eastAsia="zh-CN"/>
              </w:rPr>
            </w:pPr>
          </w:p>
        </w:tc>
        <w:tc>
          <w:tcPr>
            <w:tcW w:w="7353" w:type="dxa"/>
          </w:tcPr>
          <w:p w14:paraId="4FB569F8" w14:textId="7CB5A8A1" w:rsidR="002F6826" w:rsidRDefault="002F6826" w:rsidP="002F6826">
            <w:pPr>
              <w:rPr>
                <w:rFonts w:eastAsia="ＭＳ 明朝"/>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lastRenderedPageBreak/>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 xml:space="preserve">Moreover, considering different CA capabilities and transmission power for DL and UL for a UE, the configuration </w:t>
      </w:r>
      <w:r>
        <w:rPr>
          <w:lang w:eastAsia="en-US"/>
        </w:rPr>
        <w:lastRenderedPageBreak/>
        <w:t>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2-1:</w:t>
            </w:r>
          </w:p>
          <w:p w14:paraId="50A56C82"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ＭＳ 明朝"/>
                <w:bCs/>
                <w:lang w:eastAsia="ja-JP"/>
              </w:rPr>
            </w:pPr>
          </w:p>
          <w:p w14:paraId="4CCA1FA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2-2:</w:t>
            </w:r>
          </w:p>
          <w:p w14:paraId="012D27B5"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ＭＳ 明朝"/>
                <w:bCs/>
                <w:lang w:eastAsia="ja-JP"/>
              </w:rPr>
            </w:pPr>
          </w:p>
          <w:p w14:paraId="3CE191D3"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2-3:</w:t>
            </w:r>
          </w:p>
          <w:p w14:paraId="34A413F6" w14:textId="77777777" w:rsidR="00F26DB5" w:rsidRDefault="00E10919">
            <w:pPr>
              <w:jc w:val="left"/>
              <w:rPr>
                <w:rFonts w:eastAsia="ＭＳ 明朝"/>
                <w:bCs/>
                <w:lang w:eastAsia="ja-JP"/>
              </w:rPr>
            </w:pPr>
            <w:r>
              <w:rPr>
                <w:rFonts w:eastAsia="ＭＳ 明朝"/>
                <w:bCs/>
                <w:lang w:eastAsia="ja-JP"/>
              </w:rPr>
              <w:t>The proposal is not clear. Our understanding is as follows.</w:t>
            </w:r>
          </w:p>
          <w:p w14:paraId="159E82B6" w14:textId="77777777" w:rsidR="00F26DB5" w:rsidRDefault="00E10919">
            <w:pPr>
              <w:pStyle w:val="ListParagraph"/>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1-X can be for a subset of cells.</w:t>
            </w:r>
          </w:p>
          <w:p w14:paraId="710BCA49" w14:textId="77777777" w:rsidR="00F26DB5" w:rsidRDefault="00F26DB5">
            <w:pPr>
              <w:rPr>
                <w:rFonts w:eastAsia="ＭＳ 明朝"/>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lastRenderedPageBreak/>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ＭＳ 明朝"/>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1D150E5F" w14:textId="77777777" w:rsidR="00F26DB5" w:rsidRDefault="00E10919">
            <w:pPr>
              <w:rPr>
                <w:rFonts w:eastAsia="ＭＳ 明朝"/>
                <w:bCs/>
                <w:lang w:eastAsia="ja-JP"/>
              </w:rPr>
            </w:pPr>
            <w:r>
              <w:rPr>
                <w:rFonts w:eastAsia="ＭＳ 明朝" w:hint="eastAsia"/>
                <w:bCs/>
                <w:lang w:eastAsia="ja-JP"/>
              </w:rPr>
              <w:t>P</w:t>
            </w:r>
            <w:r>
              <w:rPr>
                <w:rFonts w:eastAsia="ＭＳ 明朝"/>
                <w:bCs/>
                <w:lang w:eastAsia="ja-JP"/>
              </w:rPr>
              <w:t>roposal 2-1/2-2:</w:t>
            </w:r>
          </w:p>
          <w:p w14:paraId="4BD514F9" w14:textId="77777777" w:rsidR="00F26DB5" w:rsidRDefault="00E10919">
            <w:pPr>
              <w:jc w:val="left"/>
              <w:rPr>
                <w:rFonts w:eastAsiaTheme="minorEastAsia"/>
                <w:bCs/>
                <w:lang w:eastAsia="zh-CN"/>
              </w:rPr>
            </w:pPr>
            <w:r>
              <w:rPr>
                <w:rFonts w:eastAsia="ＭＳ 明朝"/>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ＭＳ 明朝" w:hint="eastAsia"/>
                <w:bCs/>
                <w:lang w:eastAsia="ja-JP"/>
              </w:rPr>
              <w:t xml:space="preserve"> </w:t>
            </w:r>
            <w:r>
              <w:rPr>
                <w:rFonts w:eastAsia="ＭＳ 明朝"/>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ＭＳ 明朝"/>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ＭＳ 明朝"/>
                <w:bCs/>
                <w:lang w:val="en-US" w:eastAsia="ja-JP"/>
              </w:rPr>
              <w:lastRenderedPageBreak/>
              <w:t>CMCC</w:t>
            </w:r>
          </w:p>
        </w:tc>
        <w:tc>
          <w:tcPr>
            <w:tcW w:w="7353" w:type="dxa"/>
          </w:tcPr>
          <w:p w14:paraId="67A09942" w14:textId="77777777" w:rsidR="00F26DB5" w:rsidRDefault="00E10919">
            <w:pPr>
              <w:rPr>
                <w:rFonts w:eastAsia="ＭＳ 明朝"/>
                <w:bCs/>
                <w:lang w:eastAsia="ja-JP"/>
              </w:rPr>
            </w:pPr>
            <w:r>
              <w:rPr>
                <w:rFonts w:eastAsia="ＭＳ 明朝" w:hint="eastAsia"/>
                <w:bCs/>
                <w:lang w:eastAsia="ja-JP"/>
              </w:rPr>
              <w:t>Proposal 2-1:</w:t>
            </w:r>
          </w:p>
          <w:p w14:paraId="17247642" w14:textId="77777777" w:rsidR="00F26DB5" w:rsidRDefault="00E10919">
            <w:pPr>
              <w:rPr>
                <w:rFonts w:eastAsia="ＭＳ 明朝"/>
                <w:bCs/>
                <w:lang w:val="en-US" w:eastAsia="ja-JP"/>
              </w:rPr>
            </w:pPr>
            <w:r>
              <w:rPr>
                <w:rFonts w:eastAsia="ＭＳ 明朝"/>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ＭＳ 明朝"/>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ＭＳ 明朝"/>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0FAA0504" w14:textId="77777777" w:rsidR="00F26DB5" w:rsidRDefault="00F26DB5">
            <w:pPr>
              <w:rPr>
                <w:rFonts w:eastAsia="ＭＳ 明朝"/>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ListParagraph"/>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ＭＳ 明朝"/>
                <w:bCs/>
                <w:lang w:val="en-US" w:eastAsia="ja-JP"/>
              </w:rPr>
            </w:pPr>
            <w:r>
              <w:rPr>
                <w:rFonts w:eastAsia="ＭＳ 明朝"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ＭＳ 明朝"/>
                <w:bCs/>
                <w:lang w:val="en-US" w:eastAsia="ja-JP"/>
              </w:rPr>
              <w:t xml:space="preserve">We also think it is premature to conclude the maximum number of the scheduled cells. </w:t>
            </w:r>
          </w:p>
          <w:p w14:paraId="03B75A95" w14:textId="77777777" w:rsidR="00F26DB5" w:rsidRDefault="00E10919">
            <w:pPr>
              <w:wordWrap/>
              <w:rPr>
                <w:rFonts w:eastAsia="ＭＳ 明朝"/>
                <w:bCs/>
                <w:lang w:val="en-US" w:eastAsia="ja-JP"/>
              </w:rPr>
            </w:pPr>
            <w:r>
              <w:rPr>
                <w:rFonts w:eastAsia="ＭＳ 明朝" w:hint="eastAsia"/>
                <w:bCs/>
                <w:lang w:eastAsia="ja-JP"/>
              </w:rPr>
              <w:t xml:space="preserve">To give the more flexibility to the network, we think the DCI design should not restrict the maximum number of the scheduled cells. For example, we can define the two </w:t>
            </w:r>
            <w:r>
              <w:rPr>
                <w:rFonts w:eastAsia="ＭＳ 明朝"/>
                <w:bCs/>
                <w:lang w:val="en-US" w:eastAsia="ja-JP"/>
              </w:rPr>
              <w:t>maximum numbers</w:t>
            </w:r>
            <w:r>
              <w:rPr>
                <w:rFonts w:eastAsia="ＭＳ 明朝" w:hint="eastAsia"/>
                <w:bCs/>
                <w:lang w:eastAsia="ja-JP"/>
              </w:rPr>
              <w:t xml:space="preserve">. One is </w:t>
            </w:r>
            <w:r>
              <w:rPr>
                <w:rFonts w:eastAsia="ＭＳ 明朝"/>
                <w:bCs/>
                <w:lang w:val="en-US" w:eastAsia="ja-JP"/>
              </w:rPr>
              <w:t xml:space="preserve">specific </w:t>
            </w:r>
            <w:r>
              <w:rPr>
                <w:rFonts w:eastAsia="ＭＳ 明朝" w:hint="eastAsia"/>
                <w:bCs/>
                <w:lang w:eastAsia="ja-JP"/>
              </w:rPr>
              <w:t xml:space="preserve">for the DCI </w:t>
            </w:r>
            <w:r>
              <w:rPr>
                <w:rFonts w:eastAsia="ＭＳ 明朝"/>
                <w:bCs/>
                <w:lang w:val="en-US" w:eastAsia="ja-JP"/>
              </w:rPr>
              <w:t xml:space="preserve">field </w:t>
            </w:r>
            <w:r>
              <w:rPr>
                <w:rFonts w:eastAsia="ＭＳ 明朝" w:hint="eastAsia"/>
                <w:bCs/>
                <w:lang w:eastAsia="ja-JP"/>
              </w:rPr>
              <w:t>design, which could be the smaller value</w:t>
            </w:r>
            <w:r>
              <w:rPr>
                <w:rFonts w:eastAsia="ＭＳ 明朝"/>
                <w:bCs/>
                <w:lang w:val="en-US" w:eastAsia="ja-JP"/>
              </w:rPr>
              <w:t xml:space="preserve"> (e.g., 4)</w:t>
            </w:r>
            <w:r>
              <w:rPr>
                <w:rFonts w:eastAsia="ＭＳ 明朝" w:hint="eastAsia"/>
                <w:bCs/>
                <w:lang w:eastAsia="ja-JP"/>
              </w:rPr>
              <w:t xml:space="preserve">. The other one is </w:t>
            </w:r>
            <w:r>
              <w:rPr>
                <w:rFonts w:eastAsia="ＭＳ 明朝"/>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ＭＳ 明朝"/>
                <w:bCs/>
                <w:lang w:val="en-US" w:eastAsia="zh-CN"/>
              </w:rPr>
            </w:pPr>
            <w:r>
              <w:rPr>
                <w:rFonts w:eastAsia="ＭＳ 明朝"/>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ＭＳ 明朝"/>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ＭＳ 明朝"/>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ＭＳ 明朝"/>
                <w:bCs/>
                <w:lang w:eastAsia="ja-JP"/>
              </w:rPr>
            </w:pPr>
            <w:r>
              <w:rPr>
                <w:rFonts w:eastAsia="ＭＳ 明朝"/>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ＭＳ 明朝"/>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2-1:</w:t>
            </w:r>
          </w:p>
          <w:p w14:paraId="21175368"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configuration. We suggest to delete the 3</w:t>
            </w:r>
            <w:r>
              <w:rPr>
                <w:rFonts w:eastAsia="ＭＳ 明朝"/>
                <w:bCs/>
                <w:vertAlign w:val="superscript"/>
                <w:lang w:eastAsia="ja-JP"/>
              </w:rPr>
              <w:t>rd</w:t>
            </w:r>
            <w:r>
              <w:rPr>
                <w:rFonts w:eastAsia="ＭＳ 明朝"/>
                <w:bCs/>
                <w:lang w:eastAsia="ja-JP"/>
              </w:rPr>
              <w:t xml:space="preserve"> bullet.</w:t>
            </w:r>
          </w:p>
          <w:p w14:paraId="16E7750E" w14:textId="77777777" w:rsidR="00F26DB5" w:rsidRDefault="00F26DB5">
            <w:pPr>
              <w:jc w:val="left"/>
              <w:rPr>
                <w:rFonts w:eastAsia="ＭＳ 明朝"/>
                <w:bCs/>
                <w:lang w:eastAsia="ja-JP"/>
              </w:rPr>
            </w:pPr>
          </w:p>
          <w:p w14:paraId="48825D5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2-2:</w:t>
            </w:r>
          </w:p>
          <w:p w14:paraId="4C44E3B2"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standard. We suggest to delete the 3</w:t>
            </w:r>
            <w:r>
              <w:rPr>
                <w:rFonts w:eastAsia="ＭＳ 明朝"/>
                <w:bCs/>
                <w:vertAlign w:val="superscript"/>
                <w:lang w:eastAsia="ja-JP"/>
              </w:rPr>
              <w:t>rd</w:t>
            </w:r>
            <w:r>
              <w:rPr>
                <w:rFonts w:eastAsia="ＭＳ 明朝"/>
                <w:bCs/>
                <w:lang w:eastAsia="ja-JP"/>
              </w:rPr>
              <w:t xml:space="preserve"> bullet.</w:t>
            </w:r>
          </w:p>
          <w:p w14:paraId="09E009DF" w14:textId="77777777" w:rsidR="00F26DB5" w:rsidRDefault="00F26DB5">
            <w:pPr>
              <w:jc w:val="left"/>
              <w:rPr>
                <w:rFonts w:eastAsia="ＭＳ 明朝"/>
                <w:bCs/>
                <w:lang w:eastAsia="ja-JP"/>
              </w:rPr>
            </w:pPr>
          </w:p>
          <w:p w14:paraId="72E75A32" w14:textId="77777777" w:rsidR="00F26DB5" w:rsidRDefault="00E10919">
            <w:pPr>
              <w:rPr>
                <w:bCs/>
                <w:lang w:eastAsia="zh-CN"/>
              </w:rPr>
            </w:pPr>
            <w:r>
              <w:rPr>
                <w:rFonts w:eastAsia="ＭＳ 明朝" w:hint="eastAsia"/>
                <w:bCs/>
                <w:lang w:eastAsia="ja-JP"/>
              </w:rPr>
              <w:t>P</w:t>
            </w:r>
            <w:r>
              <w:rPr>
                <w:rFonts w:eastAsia="ＭＳ 明朝"/>
                <w:bCs/>
                <w:lang w:eastAsia="ja-JP"/>
              </w:rPr>
              <w:t xml:space="preserve">2-3: </w:t>
            </w:r>
            <w:r>
              <w:rPr>
                <w:rFonts w:eastAsia="ＭＳ 明朝" w:hint="eastAsia"/>
                <w:bCs/>
                <w:lang w:eastAsia="ja-JP"/>
              </w:rPr>
              <w:t>O</w:t>
            </w:r>
            <w:r>
              <w:rPr>
                <w:rFonts w:eastAsia="ＭＳ 明朝"/>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ＭＳ 明朝"/>
                <w:bCs/>
                <w:lang w:eastAsia="ja-JP"/>
              </w:rPr>
            </w:pPr>
            <w:r>
              <w:rPr>
                <w:rFonts w:eastAsia="ＭＳ 明朝"/>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ＭＳ 明朝"/>
                <w:bCs/>
                <w:lang w:eastAsia="ja-JP"/>
              </w:rPr>
            </w:pPr>
            <w:r>
              <w:rPr>
                <w:rFonts w:eastAsia="ＭＳ 明朝"/>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ＭＳ 明朝"/>
                <w:bCs/>
                <w:vertAlign w:val="superscript"/>
                <w:lang w:eastAsia="ja-JP"/>
              </w:rPr>
              <w:t>nd</w:t>
            </w:r>
            <w:r>
              <w:rPr>
                <w:rFonts w:eastAsia="ＭＳ 明朝"/>
                <w:bCs/>
                <w:lang w:eastAsia="ja-JP"/>
              </w:rPr>
              <w:t xml:space="preserve"> one, and suggest the following changes:</w:t>
            </w:r>
          </w:p>
          <w:p w14:paraId="5023DF49" w14:textId="77777777" w:rsidR="00F26DB5" w:rsidRDefault="00E10919">
            <w:pPr>
              <w:rPr>
                <w:rFonts w:eastAsia="ＭＳ 明朝"/>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ＭＳ 明朝"/>
                <w:bCs/>
                <w:lang w:eastAsia="ja-JP"/>
              </w:rPr>
            </w:pPr>
          </w:p>
          <w:p w14:paraId="4559BF25" w14:textId="77777777" w:rsidR="00F26DB5" w:rsidRDefault="00E10919">
            <w:pPr>
              <w:rPr>
                <w:rFonts w:eastAsia="ＭＳ 明朝"/>
                <w:bCs/>
                <w:lang w:eastAsia="ja-JP"/>
              </w:rPr>
            </w:pPr>
            <w:r>
              <w:rPr>
                <w:rFonts w:eastAsia="ＭＳ 明朝"/>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8658" w:type="dxa"/>
          </w:tcPr>
          <w:p w14:paraId="157706A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2-1/2-2:</w:t>
            </w:r>
          </w:p>
          <w:p w14:paraId="1246FC4D" w14:textId="77777777" w:rsidR="00F26DB5" w:rsidRDefault="00E10919">
            <w:pPr>
              <w:jc w:val="left"/>
              <w:rPr>
                <w:rFonts w:eastAsia="ＭＳ 明朝"/>
                <w:bCs/>
                <w:lang w:eastAsia="ja-JP"/>
              </w:rPr>
            </w:pPr>
            <w:r>
              <w:rPr>
                <w:rFonts w:eastAsia="ＭＳ 明朝"/>
                <w:bCs/>
                <w:lang w:eastAsia="ja-JP"/>
              </w:rPr>
              <w:t xml:space="preserve">We are fine with this proposal. </w:t>
            </w:r>
          </w:p>
          <w:p w14:paraId="4849E253" w14:textId="77777777" w:rsidR="00F26DB5" w:rsidRDefault="00E10919">
            <w:pPr>
              <w:jc w:val="left"/>
              <w:rPr>
                <w:rFonts w:eastAsia="ＭＳ 明朝"/>
                <w:bCs/>
                <w:lang w:eastAsia="ja-JP"/>
              </w:rPr>
            </w:pPr>
            <w:r>
              <w:rPr>
                <w:rFonts w:eastAsia="ＭＳ 明朝"/>
                <w:bCs/>
                <w:lang w:eastAsia="ja-JP"/>
              </w:rPr>
              <w:t>For the 3</w:t>
            </w:r>
            <w:r>
              <w:rPr>
                <w:rFonts w:eastAsia="ＭＳ 明朝"/>
                <w:bCs/>
                <w:vertAlign w:val="superscript"/>
                <w:lang w:eastAsia="ja-JP"/>
              </w:rPr>
              <w:t>rd</w:t>
            </w:r>
            <w:r>
              <w:rPr>
                <w:rFonts w:eastAsia="ＭＳ 明朝"/>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ＭＳ 明朝"/>
                <w:bCs/>
                <w:lang w:eastAsia="ja-JP"/>
              </w:rPr>
            </w:pPr>
          </w:p>
          <w:p w14:paraId="209BF2D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2-3:</w:t>
            </w:r>
          </w:p>
          <w:p w14:paraId="19C1062B" w14:textId="77777777" w:rsidR="00F26DB5" w:rsidRDefault="00E10919">
            <w:pPr>
              <w:jc w:val="left"/>
              <w:rPr>
                <w:bCs/>
                <w:lang w:eastAsia="zh-CN"/>
              </w:rPr>
            </w:pPr>
            <w:r>
              <w:rPr>
                <w:rFonts w:eastAsia="ＭＳ 明朝" w:hint="eastAsia"/>
                <w:bCs/>
                <w:lang w:eastAsia="ja-JP"/>
              </w:rPr>
              <w:t>O</w:t>
            </w:r>
            <w:r>
              <w:rPr>
                <w:rFonts w:eastAsia="ＭＳ 明朝"/>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ＭＳ 明朝"/>
                <w:bCs/>
                <w:lang w:eastAsia="ja-JP"/>
              </w:rPr>
            </w:pPr>
            <w:r>
              <w:rPr>
                <w:rFonts w:eastAsia="ＭＳ 明朝"/>
                <w:bCs/>
                <w:lang w:eastAsia="ja-JP"/>
              </w:rPr>
              <w:t>Ericsson2</w:t>
            </w:r>
          </w:p>
        </w:tc>
        <w:tc>
          <w:tcPr>
            <w:tcW w:w="8658" w:type="dxa"/>
          </w:tcPr>
          <w:p w14:paraId="129D08C5" w14:textId="77777777" w:rsidR="00F26DB5" w:rsidRDefault="00E10919">
            <w:pPr>
              <w:rPr>
                <w:rFonts w:eastAsia="ＭＳ 明朝"/>
                <w:bCs/>
                <w:lang w:eastAsia="ja-JP"/>
              </w:rPr>
            </w:pPr>
            <w:r>
              <w:rPr>
                <w:rFonts w:eastAsia="ＭＳ 明朝"/>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ＭＳ 明朝"/>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ＭＳ 明朝"/>
                <w:bCs/>
                <w:lang w:eastAsia="ja-JP"/>
              </w:rPr>
            </w:pPr>
          </w:p>
          <w:p w14:paraId="44C5DE05" w14:textId="77777777" w:rsidR="00F26DB5" w:rsidRDefault="00E10919">
            <w:pPr>
              <w:rPr>
                <w:rFonts w:eastAsia="ＭＳ 明朝"/>
                <w:bCs/>
                <w:lang w:eastAsia="ja-JP"/>
              </w:rPr>
            </w:pPr>
            <w:r>
              <w:rPr>
                <w:rFonts w:eastAsia="ＭＳ 明朝"/>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ＭＳ 明朝"/>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ListParagraph"/>
              <w:numPr>
                <w:ilvl w:val="0"/>
                <w:numId w:val="38"/>
              </w:numPr>
              <w:rPr>
                <w:rFonts w:eastAsiaTheme="minorEastAsia"/>
                <w:color w:val="000000" w:themeColor="text1"/>
                <w:lang w:eastAsia="zh-CN"/>
              </w:rPr>
            </w:pPr>
            <w:r w:rsidRPr="0019032D">
              <w:rPr>
                <w:rFonts w:eastAsiaTheme="minorEastAsia"/>
                <w:color w:val="000000" w:themeColor="text1"/>
                <w:lang w:eastAsia="zh-CN"/>
              </w:rPr>
              <w:lastRenderedPageBreak/>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ListParagraph"/>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ListParagraph"/>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ListParagraph"/>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ListParagraph"/>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ListParagraph"/>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ListParagraph"/>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ListParagraph"/>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ListParagraph"/>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ＭＳ 明朝" w:hint="eastAsia"/>
                <w:bCs/>
                <w:lang w:eastAsia="ja-JP"/>
              </w:rPr>
              <w:t>R</w:t>
            </w:r>
            <w:r>
              <w:rPr>
                <w:rFonts w:eastAsia="ＭＳ 明朝"/>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ＭＳ 明朝"/>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0C3BEDCF" w14:textId="77777777" w:rsidR="00403B23" w:rsidRDefault="00403B23" w:rsidP="00403B23">
            <w:pPr>
              <w:pStyle w:val="ListParagraph"/>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ListParagraph"/>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Legacy Polar interleaver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ＭＳ 明朝"/>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403B23" w14:paraId="6D8AE4D7" w14:textId="77777777" w:rsidTr="00EA1EF7">
        <w:tc>
          <w:tcPr>
            <w:tcW w:w="2009" w:type="dxa"/>
          </w:tcPr>
          <w:p w14:paraId="0F956D37" w14:textId="77777777" w:rsidR="00403B23" w:rsidRDefault="00403B23" w:rsidP="00403B23">
            <w:pPr>
              <w:jc w:val="left"/>
              <w:rPr>
                <w:bCs/>
                <w:lang w:eastAsia="zh-CN"/>
              </w:rPr>
            </w:pPr>
          </w:p>
        </w:tc>
        <w:tc>
          <w:tcPr>
            <w:tcW w:w="7353" w:type="dxa"/>
          </w:tcPr>
          <w:p w14:paraId="728B856F" w14:textId="77777777" w:rsidR="00403B23" w:rsidRDefault="00403B23" w:rsidP="00403B23">
            <w:pPr>
              <w:jc w:val="left"/>
              <w:rPr>
                <w:bCs/>
                <w:lang w:eastAsia="zh-CN"/>
              </w:rPr>
            </w:pPr>
          </w:p>
        </w:tc>
      </w:tr>
      <w:tr w:rsidR="00403B23" w14:paraId="7C465741" w14:textId="77777777" w:rsidTr="00EA1EF7">
        <w:tc>
          <w:tcPr>
            <w:tcW w:w="2009" w:type="dxa"/>
          </w:tcPr>
          <w:p w14:paraId="0479ED24" w14:textId="77777777" w:rsidR="00403B23" w:rsidRDefault="00403B23" w:rsidP="00403B23">
            <w:pPr>
              <w:jc w:val="left"/>
              <w:rPr>
                <w:bCs/>
                <w:lang w:eastAsia="zh-CN"/>
              </w:rPr>
            </w:pPr>
          </w:p>
        </w:tc>
        <w:tc>
          <w:tcPr>
            <w:tcW w:w="7353" w:type="dxa"/>
          </w:tcPr>
          <w:p w14:paraId="548B3A3F" w14:textId="77777777" w:rsidR="00403B23" w:rsidRDefault="00403B23" w:rsidP="00403B23">
            <w:pPr>
              <w:jc w:val="left"/>
              <w:rPr>
                <w:bCs/>
                <w:lang w:eastAsia="zh-CN"/>
              </w:rPr>
            </w:pPr>
          </w:p>
        </w:tc>
      </w:tr>
      <w:tr w:rsidR="00403B23" w14:paraId="708C5C4D" w14:textId="77777777" w:rsidTr="00EA1EF7">
        <w:tc>
          <w:tcPr>
            <w:tcW w:w="2009" w:type="dxa"/>
          </w:tcPr>
          <w:p w14:paraId="318E46AF" w14:textId="77777777" w:rsidR="00403B23" w:rsidRDefault="00403B23" w:rsidP="00403B23">
            <w:pPr>
              <w:rPr>
                <w:bCs/>
                <w:lang w:val="en-US" w:eastAsia="zh-CN"/>
              </w:rPr>
            </w:pPr>
          </w:p>
        </w:tc>
        <w:tc>
          <w:tcPr>
            <w:tcW w:w="7353" w:type="dxa"/>
          </w:tcPr>
          <w:p w14:paraId="3A3A7AF8" w14:textId="77777777" w:rsidR="00403B23" w:rsidRDefault="00403B23" w:rsidP="00403B23">
            <w:pPr>
              <w:pStyle w:val="CommentText"/>
              <w:rPr>
                <w:bCs/>
                <w:lang w:val="en-US" w:eastAsia="zh-CN"/>
              </w:rPr>
            </w:pPr>
          </w:p>
        </w:tc>
      </w:tr>
      <w:tr w:rsidR="00403B23" w14:paraId="4C642260" w14:textId="77777777" w:rsidTr="00EA1EF7">
        <w:tc>
          <w:tcPr>
            <w:tcW w:w="2009" w:type="dxa"/>
          </w:tcPr>
          <w:p w14:paraId="53BDD881" w14:textId="77777777" w:rsidR="00403B23" w:rsidRDefault="00403B23" w:rsidP="00403B23">
            <w:pPr>
              <w:jc w:val="left"/>
              <w:rPr>
                <w:rFonts w:eastAsia="PMingLiU"/>
                <w:bCs/>
                <w:lang w:eastAsia="zh-TW"/>
              </w:rPr>
            </w:pPr>
          </w:p>
        </w:tc>
        <w:tc>
          <w:tcPr>
            <w:tcW w:w="7353" w:type="dxa"/>
          </w:tcPr>
          <w:p w14:paraId="3527A14F" w14:textId="77777777" w:rsidR="00403B23" w:rsidRDefault="00403B23" w:rsidP="00403B23">
            <w:pPr>
              <w:jc w:val="left"/>
              <w:rPr>
                <w:rFonts w:eastAsia="PMingLiU"/>
                <w:bCs/>
                <w:lang w:eastAsia="zh-TW"/>
              </w:rPr>
            </w:pPr>
          </w:p>
        </w:tc>
      </w:tr>
      <w:tr w:rsidR="00403B23" w14:paraId="2D094116" w14:textId="77777777" w:rsidTr="00EA1EF7">
        <w:tc>
          <w:tcPr>
            <w:tcW w:w="2009" w:type="dxa"/>
          </w:tcPr>
          <w:p w14:paraId="38878C13" w14:textId="77777777" w:rsidR="00403B23" w:rsidRDefault="00403B23" w:rsidP="00403B23">
            <w:pPr>
              <w:jc w:val="left"/>
              <w:rPr>
                <w:rFonts w:eastAsia="PMingLiU"/>
                <w:bCs/>
                <w:lang w:eastAsia="zh-TW"/>
              </w:rPr>
            </w:pPr>
          </w:p>
        </w:tc>
        <w:tc>
          <w:tcPr>
            <w:tcW w:w="7353" w:type="dxa"/>
          </w:tcPr>
          <w:p w14:paraId="43158E84" w14:textId="77777777" w:rsidR="00403B23" w:rsidRDefault="00403B23" w:rsidP="00403B23">
            <w:pPr>
              <w:jc w:val="left"/>
              <w:rPr>
                <w:rFonts w:eastAsia="PMingLiU"/>
                <w:bCs/>
                <w:lang w:eastAsia="zh-TW"/>
              </w:rPr>
            </w:pPr>
          </w:p>
        </w:tc>
      </w:tr>
      <w:tr w:rsidR="00403B23" w14:paraId="0439C3B6" w14:textId="77777777" w:rsidTr="00EA1EF7">
        <w:tc>
          <w:tcPr>
            <w:tcW w:w="2009" w:type="dxa"/>
          </w:tcPr>
          <w:p w14:paraId="5712A861" w14:textId="77777777" w:rsidR="00403B23" w:rsidRDefault="00403B23" w:rsidP="00403B23">
            <w:pPr>
              <w:jc w:val="left"/>
              <w:rPr>
                <w:rFonts w:eastAsiaTheme="minorEastAsia"/>
                <w:bCs/>
                <w:lang w:eastAsia="zh-CN"/>
              </w:rPr>
            </w:pPr>
          </w:p>
        </w:tc>
        <w:tc>
          <w:tcPr>
            <w:tcW w:w="7353" w:type="dxa"/>
          </w:tcPr>
          <w:p w14:paraId="01D284B5" w14:textId="77777777" w:rsidR="00403B23" w:rsidRDefault="00403B23" w:rsidP="00403B23">
            <w:pPr>
              <w:jc w:val="left"/>
              <w:rPr>
                <w:rFonts w:eastAsiaTheme="minorEastAsia"/>
                <w:bCs/>
                <w:lang w:eastAsia="zh-CN"/>
              </w:rPr>
            </w:pPr>
          </w:p>
        </w:tc>
      </w:tr>
      <w:tr w:rsidR="00403B23" w14:paraId="71049A81" w14:textId="77777777" w:rsidTr="00EA1EF7">
        <w:tc>
          <w:tcPr>
            <w:tcW w:w="2009" w:type="dxa"/>
          </w:tcPr>
          <w:p w14:paraId="3715DA30" w14:textId="77777777" w:rsidR="00403B23" w:rsidRDefault="00403B23" w:rsidP="00403B23">
            <w:pPr>
              <w:rPr>
                <w:rFonts w:eastAsia="ＭＳ 明朝"/>
                <w:bCs/>
                <w:lang w:val="en-US" w:eastAsia="zh-CN"/>
              </w:rPr>
            </w:pPr>
          </w:p>
        </w:tc>
        <w:tc>
          <w:tcPr>
            <w:tcW w:w="7353" w:type="dxa"/>
          </w:tcPr>
          <w:p w14:paraId="5C602F54" w14:textId="77777777" w:rsidR="00403B23" w:rsidRDefault="00403B23" w:rsidP="00403B23">
            <w:pPr>
              <w:rPr>
                <w:rFonts w:eastAsia="ＭＳ 明朝"/>
                <w:bCs/>
                <w:lang w:val="en-US" w:eastAsia="zh-CN"/>
              </w:rPr>
            </w:pPr>
          </w:p>
        </w:tc>
      </w:tr>
      <w:tr w:rsidR="00403B23" w14:paraId="150392E8" w14:textId="77777777" w:rsidTr="00EA1EF7">
        <w:tc>
          <w:tcPr>
            <w:tcW w:w="2009" w:type="dxa"/>
          </w:tcPr>
          <w:p w14:paraId="58A843C4" w14:textId="77777777" w:rsidR="00403B23" w:rsidRPr="00ED47D9" w:rsidRDefault="00403B23" w:rsidP="00403B23">
            <w:pPr>
              <w:rPr>
                <w:rFonts w:eastAsiaTheme="minorEastAsia"/>
                <w:bCs/>
                <w:lang w:val="en-US" w:eastAsia="zh-CN"/>
              </w:rPr>
            </w:pPr>
          </w:p>
        </w:tc>
        <w:tc>
          <w:tcPr>
            <w:tcW w:w="7353" w:type="dxa"/>
          </w:tcPr>
          <w:p w14:paraId="4A3CAE9D" w14:textId="77777777" w:rsidR="00403B23" w:rsidRPr="00ED47D9" w:rsidRDefault="00403B23" w:rsidP="00403B23">
            <w:pPr>
              <w:rPr>
                <w:rFonts w:eastAsiaTheme="minorEastAsia"/>
                <w:bCs/>
                <w:lang w:val="en-US" w:eastAsia="zh-CN"/>
              </w:rPr>
            </w:pPr>
          </w:p>
        </w:tc>
      </w:tr>
      <w:tr w:rsidR="00403B23" w14:paraId="38F1933B" w14:textId="77777777" w:rsidTr="00EA1EF7">
        <w:tc>
          <w:tcPr>
            <w:tcW w:w="2009" w:type="dxa"/>
          </w:tcPr>
          <w:p w14:paraId="452787E7" w14:textId="77777777" w:rsidR="00403B23" w:rsidRDefault="00403B23" w:rsidP="00403B23">
            <w:pPr>
              <w:rPr>
                <w:rFonts w:eastAsia="ＭＳ 明朝"/>
                <w:bCs/>
                <w:lang w:val="en-US" w:eastAsia="zh-CN"/>
              </w:rPr>
            </w:pPr>
          </w:p>
        </w:tc>
        <w:tc>
          <w:tcPr>
            <w:tcW w:w="7353" w:type="dxa"/>
          </w:tcPr>
          <w:p w14:paraId="1895768C" w14:textId="77777777" w:rsidR="00403B23" w:rsidRDefault="00403B23" w:rsidP="00403B23">
            <w:pPr>
              <w:rPr>
                <w:rFonts w:eastAsia="ＭＳ 明朝"/>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ListParagraph"/>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2-4: We are not OK.</w:t>
            </w:r>
          </w:p>
          <w:p w14:paraId="4FDA4207" w14:textId="77777777" w:rsidR="00F26DB5" w:rsidRDefault="00E10919">
            <w:pPr>
              <w:jc w:val="left"/>
              <w:rPr>
                <w:rFonts w:eastAsia="ＭＳ 明朝"/>
                <w:bCs/>
                <w:lang w:eastAsia="ja-JP"/>
              </w:rPr>
            </w:pPr>
            <w:r>
              <w:rPr>
                <w:rFonts w:eastAsia="ＭＳ 明朝"/>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ＭＳ 明朝"/>
                <w:bCs/>
                <w:lang w:eastAsia="ja-JP"/>
              </w:rPr>
            </w:pPr>
            <w:r>
              <w:rPr>
                <w:rFonts w:eastAsia="ＭＳ 明朝"/>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ＭＳ 明朝"/>
                <w:bCs/>
                <w:lang w:eastAsia="ja-JP"/>
              </w:rPr>
            </w:pPr>
          </w:p>
          <w:p w14:paraId="78F59047" w14:textId="77777777" w:rsidR="00F26DB5" w:rsidRDefault="00E10919">
            <w:pPr>
              <w:jc w:val="left"/>
              <w:rPr>
                <w:rFonts w:eastAsia="ＭＳ 明朝"/>
                <w:bCs/>
                <w:lang w:eastAsia="ja-JP"/>
              </w:rPr>
            </w:pPr>
            <w:r>
              <w:rPr>
                <w:rFonts w:eastAsia="ＭＳ 明朝"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ＭＳ 明朝"/>
                <w:bCs/>
                <w:lang w:eastAsia="ja-JP"/>
              </w:rPr>
            </w:pPr>
          </w:p>
          <w:p w14:paraId="2A5E20B2" w14:textId="77777777" w:rsidR="00F26DB5" w:rsidRDefault="00E10919">
            <w:pPr>
              <w:jc w:val="left"/>
              <w:rPr>
                <w:rFonts w:eastAsia="ＭＳ 明朝"/>
                <w:bCs/>
                <w:lang w:eastAsia="ja-JP"/>
              </w:rPr>
            </w:pPr>
            <w:r>
              <w:rPr>
                <w:rFonts w:eastAsia="ＭＳ 明朝"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ＭＳ 明朝"/>
                <w:bCs/>
                <w:lang w:eastAsia="ja-JP"/>
              </w:rPr>
            </w:pPr>
          </w:p>
          <w:p w14:paraId="770C7E5C"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2-5: We are not OK.</w:t>
            </w:r>
          </w:p>
          <w:p w14:paraId="3558959F" w14:textId="77777777" w:rsidR="00F26DB5" w:rsidRDefault="00E10919">
            <w:pPr>
              <w:jc w:val="left"/>
              <w:rPr>
                <w:rFonts w:eastAsia="ＭＳ 明朝"/>
                <w:bCs/>
                <w:lang w:eastAsia="ja-JP"/>
              </w:rPr>
            </w:pPr>
            <w:r>
              <w:rPr>
                <w:rFonts w:eastAsia="ＭＳ 明朝"/>
                <w:bCs/>
                <w:lang w:eastAsia="ja-JP"/>
              </w:rPr>
              <w:t xml:space="preserve">Not clear but the proposal looks implying that, if a UE is configured with 1-to-N multi-cell scheduling, the UE has to be able to support 1-to-N cross-carrier scheduling altogether. When </w:t>
            </w:r>
            <w:r>
              <w:rPr>
                <w:rFonts w:eastAsia="ＭＳ 明朝"/>
                <w:bCs/>
                <w:lang w:eastAsia="ja-JP"/>
              </w:rPr>
              <w:lastRenderedPageBreak/>
              <w:t>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ＭＳ 明朝"/>
                <w:bCs/>
                <w:lang w:eastAsia="ja-JP"/>
              </w:rPr>
            </w:pPr>
          </w:p>
          <w:p w14:paraId="681C83D6" w14:textId="77777777" w:rsidR="00F26DB5" w:rsidRDefault="00F26DB5">
            <w:pPr>
              <w:jc w:val="left"/>
              <w:rPr>
                <w:rFonts w:eastAsia="ＭＳ 明朝"/>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ＭＳ 明朝"/>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ＭＳ 明朝"/>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ＭＳ 明朝"/>
                <w:bCs/>
                <w:lang w:eastAsia="ja-JP"/>
              </w:rPr>
              <w:t xml:space="preserve">We support both </w:t>
            </w:r>
            <w:r>
              <w:rPr>
                <w:rFonts w:eastAsia="ＭＳ 明朝" w:hint="eastAsia"/>
                <w:bCs/>
                <w:lang w:eastAsia="ja-JP"/>
              </w:rPr>
              <w:t>P</w:t>
            </w:r>
            <w:r>
              <w:rPr>
                <w:rFonts w:eastAsia="ＭＳ 明朝"/>
                <w:bCs/>
                <w:lang w:eastAsia="ja-JP"/>
              </w:rPr>
              <w:t>roposal 2-4 and 2-5.</w:t>
            </w:r>
          </w:p>
        </w:tc>
      </w:tr>
      <w:tr w:rsidR="00F26DB5" w14:paraId="0AB6249B" w14:textId="77777777">
        <w:tc>
          <w:tcPr>
            <w:tcW w:w="1668" w:type="dxa"/>
          </w:tcPr>
          <w:p w14:paraId="6E1C7C1F"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are not OK with the proposal.</w:t>
            </w:r>
          </w:p>
          <w:p w14:paraId="7183A2A0" w14:textId="77777777" w:rsidR="00F26DB5" w:rsidRDefault="00E10919">
            <w:pPr>
              <w:jc w:val="left"/>
              <w:rPr>
                <w:rFonts w:eastAsia="ＭＳ 明朝"/>
                <w:bCs/>
                <w:lang w:eastAsia="ja-JP"/>
              </w:rPr>
            </w:pPr>
            <w:r>
              <w:rPr>
                <w:rFonts w:eastAsia="ＭＳ 明朝" w:hint="eastAsia"/>
                <w:bCs/>
                <w:lang w:eastAsia="ja-JP"/>
              </w:rPr>
              <w:t>A</w:t>
            </w:r>
            <w:r>
              <w:rPr>
                <w:rFonts w:eastAsia="ＭＳ 明朝"/>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ＭＳ 明朝"/>
                <w:bCs/>
                <w:lang w:eastAsia="ja-JP"/>
              </w:rPr>
            </w:pPr>
            <w:r>
              <w:rPr>
                <w:rFonts w:eastAsia="ＭＳ 明朝"/>
                <w:bCs/>
                <w:lang w:eastAsia="ja-JP"/>
              </w:rPr>
              <w:t>We are not OK with the last part of the proposal, because more discussion is needed on BD/CCE limits.</w:t>
            </w:r>
          </w:p>
          <w:p w14:paraId="00827DAE" w14:textId="77777777" w:rsidR="00F26DB5" w:rsidRDefault="00E10919">
            <w:pPr>
              <w:rPr>
                <w:rFonts w:eastAsia="ＭＳ 明朝"/>
                <w:bCs/>
                <w:lang w:eastAsia="ja-JP"/>
              </w:rPr>
            </w:pPr>
            <w:r>
              <w:rPr>
                <w:rFonts w:eastAsia="ＭＳ 明朝"/>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86E72B6" w14:textId="77777777" w:rsidR="00F26DB5" w:rsidRDefault="00E10919">
            <w:pPr>
              <w:jc w:val="left"/>
              <w:rPr>
                <w:bCs/>
                <w:lang w:eastAsia="zh-CN"/>
              </w:rPr>
            </w:pPr>
            <w:r>
              <w:rPr>
                <w:rFonts w:eastAsia="ＭＳ 明朝" w:hint="eastAsia"/>
                <w:bCs/>
                <w:lang w:eastAsia="ja-JP"/>
              </w:rPr>
              <w:t>B</w:t>
            </w:r>
            <w:r>
              <w:rPr>
                <w:rFonts w:eastAsia="ＭＳ 明朝"/>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ＭＳ 明朝"/>
                <w:bCs/>
                <w:lang w:eastAsia="ja-JP"/>
              </w:rPr>
            </w:pPr>
            <w:r>
              <w:rPr>
                <w:rFonts w:eastAsia="ＭＳ 明朝"/>
                <w:bCs/>
                <w:lang w:eastAsia="ja-JP"/>
              </w:rPr>
              <w:lastRenderedPageBreak/>
              <w:t>Ericsson2</w:t>
            </w:r>
          </w:p>
        </w:tc>
        <w:tc>
          <w:tcPr>
            <w:tcW w:w="7353" w:type="dxa"/>
          </w:tcPr>
          <w:p w14:paraId="5316981C" w14:textId="77777777" w:rsidR="00F26DB5" w:rsidRDefault="00E10919">
            <w:pPr>
              <w:rPr>
                <w:rFonts w:eastAsia="ＭＳ 明朝"/>
                <w:bCs/>
                <w:lang w:eastAsia="ja-JP"/>
              </w:rPr>
            </w:pPr>
            <w:r>
              <w:rPr>
                <w:rFonts w:eastAsia="ＭＳ 明朝"/>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ＭＳ 明朝"/>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ＭＳ 明朝"/>
                <w:bCs/>
                <w:lang w:eastAsia="ja-JP"/>
              </w:rPr>
            </w:pPr>
          </w:p>
        </w:tc>
      </w:tr>
      <w:tr w:rsidR="00F26DB5" w14:paraId="344347F0" w14:textId="77777777">
        <w:tc>
          <w:tcPr>
            <w:tcW w:w="2009" w:type="dxa"/>
          </w:tcPr>
          <w:p w14:paraId="726A9977" w14:textId="77777777" w:rsidR="00F26DB5" w:rsidRDefault="00E10919">
            <w:pPr>
              <w:rPr>
                <w:rFonts w:eastAsia="ＭＳ 明朝"/>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ＭＳ 明朝"/>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308"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ＭＳ 明朝"/>
                <w:bCs/>
                <w:lang w:val="en-US" w:eastAsia="ja-JP"/>
              </w:rPr>
            </w:pPr>
            <w:r>
              <w:rPr>
                <w:rFonts w:eastAsia="ＭＳ 明朝" w:hint="eastAsia"/>
                <w:bCs/>
                <w:lang w:val="en-US" w:eastAsia="ja-JP"/>
              </w:rPr>
              <w:t>W</w:t>
            </w:r>
            <w:r>
              <w:rPr>
                <w:rFonts w:eastAsia="ＭＳ 明朝"/>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2E43DA99" w14:textId="334EACD1" w:rsidR="008F333B" w:rsidRDefault="00FE05C3" w:rsidP="003F362A">
            <w:pPr>
              <w:rPr>
                <w:rFonts w:eastAsia="ＭＳ 明朝"/>
                <w:bCs/>
                <w:lang w:val="en-US" w:eastAsia="ja-JP"/>
              </w:rPr>
            </w:pPr>
            <w:r>
              <w:rPr>
                <w:rFonts w:eastAsia="ＭＳ 明朝"/>
                <w:bCs/>
                <w:lang w:val="en-US" w:eastAsia="ja-JP"/>
              </w:rPr>
              <w:t xml:space="preserve">@Moderator: dynamic switch maybe able to switch the </w:t>
            </w:r>
            <w:r w:rsidR="00A94016">
              <w:rPr>
                <w:rFonts w:eastAsia="ＭＳ 明朝"/>
                <w:bCs/>
                <w:lang w:val="en-US" w:eastAsia="ja-JP"/>
              </w:rPr>
              <w:t xml:space="preserve">UE behavior in terms of </w:t>
            </w:r>
            <w:r>
              <w:rPr>
                <w:rFonts w:eastAsia="ＭＳ 明朝"/>
                <w:bCs/>
                <w:lang w:val="en-US" w:eastAsia="ja-JP"/>
              </w:rPr>
              <w:t xml:space="preserve">BD/CCE handling. </w:t>
            </w:r>
            <w:r w:rsidR="00A94016">
              <w:rPr>
                <w:rFonts w:eastAsia="ＭＳ 明朝"/>
                <w:bCs/>
                <w:lang w:val="en-US" w:eastAsia="ja-JP"/>
              </w:rPr>
              <w:t xml:space="preserve">This principle has been supported for Rel-17 DSS sSCell deactivation/dormancy. </w:t>
            </w:r>
            <w:r>
              <w:rPr>
                <w:rFonts w:eastAsia="ＭＳ 明朝"/>
                <w:bCs/>
                <w:lang w:val="en-US" w:eastAsia="ja-JP"/>
              </w:rPr>
              <w:t xml:space="preserve">This is a potential solution to resolve </w:t>
            </w:r>
            <w:r w:rsidR="00A94016">
              <w:rPr>
                <w:rFonts w:eastAsia="ＭＳ 明朝"/>
                <w:bCs/>
                <w:lang w:val="en-US" w:eastAsia="ja-JP"/>
              </w:rPr>
              <w:t xml:space="preserve">the concern of </w:t>
            </w:r>
            <w:r>
              <w:rPr>
                <w:rFonts w:eastAsia="ＭＳ 明朝"/>
                <w:bCs/>
                <w:lang w:val="en-US" w:eastAsia="ja-JP"/>
              </w:rPr>
              <w:t>BD/CCE budget</w:t>
            </w:r>
            <w:r w:rsidR="00A94016">
              <w:rPr>
                <w:rFonts w:eastAsia="ＭＳ 明朝"/>
                <w:bCs/>
                <w:lang w:val="en-US" w:eastAsia="ja-JP"/>
              </w:rPr>
              <w:t xml:space="preserve"> limitation</w:t>
            </w:r>
            <w:r>
              <w:rPr>
                <w:rFonts w:eastAsia="ＭＳ 明朝"/>
                <w:bCs/>
                <w:lang w:val="en-US" w:eastAsia="ja-JP"/>
              </w:rPr>
              <w:t xml:space="preserve">. </w:t>
            </w:r>
            <w:r w:rsidR="00A94016">
              <w:rPr>
                <w:rFonts w:eastAsia="ＭＳ 明朝"/>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ＭＳ 明朝"/>
                <w:bCs/>
                <w:lang w:val="en-US" w:eastAsia="ja-JP"/>
              </w:rPr>
            </w:pPr>
          </w:p>
          <w:p w14:paraId="431833A5" w14:textId="77777777" w:rsidR="005C1F7E" w:rsidRDefault="005C1F7E" w:rsidP="003F362A">
            <w:pPr>
              <w:rPr>
                <w:rFonts w:eastAsia="ＭＳ 明朝"/>
                <w:bCs/>
                <w:lang w:val="en-US" w:eastAsia="ja-JP"/>
              </w:rPr>
            </w:pPr>
            <w:r>
              <w:rPr>
                <w:rFonts w:eastAsia="ＭＳ 明朝" w:hint="eastAsia"/>
                <w:bCs/>
                <w:lang w:val="en-US" w:eastAsia="ja-JP"/>
              </w:rPr>
              <w:t>W</w:t>
            </w:r>
            <w:r>
              <w:rPr>
                <w:rFonts w:eastAsia="ＭＳ 明朝"/>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ＭＳ 明朝"/>
                <w:bCs/>
                <w:lang w:eastAsia="ja-JP"/>
              </w:rPr>
            </w:pPr>
          </w:p>
        </w:tc>
      </w:tr>
      <w:tr w:rsidR="006C653B" w14:paraId="1AEF3B43" w14:textId="77777777" w:rsidTr="00800364">
        <w:tc>
          <w:tcPr>
            <w:tcW w:w="2009" w:type="dxa"/>
          </w:tcPr>
          <w:p w14:paraId="24430869" w14:textId="021BCCF5" w:rsidR="006C653B" w:rsidRDefault="006C653B" w:rsidP="006C653B">
            <w:pPr>
              <w:rPr>
                <w:rFonts w:eastAsia="ＭＳ 明朝"/>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ＭＳ 明朝"/>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ＭＳ 明朝"/>
                <w:bCs/>
                <w:lang w:val="en-US" w:eastAsia="ja-JP"/>
              </w:rPr>
              <w:t>Moderator2</w:t>
            </w:r>
          </w:p>
        </w:tc>
        <w:tc>
          <w:tcPr>
            <w:tcW w:w="7353" w:type="dxa"/>
          </w:tcPr>
          <w:p w14:paraId="083F020E" w14:textId="77777777" w:rsidR="00C44649" w:rsidRDefault="00C44649" w:rsidP="00C44649">
            <w:pPr>
              <w:rPr>
                <w:rFonts w:eastAsia="ＭＳ 明朝"/>
                <w:bCs/>
                <w:lang w:val="en-US" w:eastAsia="ja-JP"/>
              </w:rPr>
            </w:pPr>
            <w:r>
              <w:rPr>
                <w:rFonts w:eastAsia="ＭＳ 明朝"/>
                <w:bCs/>
                <w:lang w:val="en-US" w:eastAsia="ja-JP"/>
              </w:rPr>
              <w:t xml:space="preserve">@Qualcomm: Your update is fine with me. </w:t>
            </w:r>
          </w:p>
          <w:p w14:paraId="743E8F40" w14:textId="77777777" w:rsidR="00C44649" w:rsidRDefault="00C44649" w:rsidP="00C44649">
            <w:pPr>
              <w:rPr>
                <w:rFonts w:eastAsia="ＭＳ 明朝"/>
                <w:bCs/>
                <w:lang w:val="en-US" w:eastAsia="ja-JP"/>
              </w:rPr>
            </w:pPr>
            <w:r>
              <w:rPr>
                <w:rFonts w:eastAsia="ＭＳ 明朝"/>
                <w:bCs/>
                <w:lang w:val="en-US" w:eastAsia="ja-JP"/>
              </w:rPr>
              <w:t>@Samsung: Ok to add the note.</w:t>
            </w:r>
          </w:p>
          <w:p w14:paraId="1F0A84FC" w14:textId="77777777" w:rsidR="00C44649" w:rsidRDefault="00C44649" w:rsidP="00C44649">
            <w:pPr>
              <w:rPr>
                <w:rFonts w:eastAsia="ＭＳ 明朝"/>
                <w:bCs/>
                <w:lang w:val="en-US" w:eastAsia="ja-JP"/>
              </w:rPr>
            </w:pPr>
          </w:p>
          <w:p w14:paraId="719C7F67"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ListParagraph"/>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ＭＳ 明朝" w:hint="eastAsia"/>
                <w:bCs/>
                <w:lang w:val="en-US" w:eastAsia="ja-JP"/>
              </w:rPr>
              <w:t>M</w:t>
            </w:r>
            <w:r>
              <w:rPr>
                <w:rFonts w:eastAsia="ＭＳ 明朝"/>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ＭＳ 明朝"/>
                <w:bCs/>
                <w:lang w:val="en-US" w:eastAsia="ja-JP"/>
              </w:rPr>
            </w:pPr>
            <w:r>
              <w:rPr>
                <w:rFonts w:eastAsia="ＭＳ 明朝"/>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ＭＳ 明朝"/>
                <w:bCs/>
                <w:lang w:val="en-US" w:eastAsia="ja-JP"/>
              </w:rPr>
            </w:pPr>
            <w:r>
              <w:rPr>
                <w:rFonts w:eastAsia="ＭＳ 明朝"/>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D7A49C0" w14:textId="77777777" w:rsidR="00B34587" w:rsidRDefault="00B34587" w:rsidP="00B34587">
      <w:pPr>
        <w:pStyle w:val="ListParagraph"/>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ListParagraph"/>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ＭＳ 明朝" w:hint="eastAsia"/>
                <w:bCs/>
                <w:lang w:eastAsia="ja-JP"/>
              </w:rPr>
              <w:t>O</w:t>
            </w:r>
            <w:r>
              <w:rPr>
                <w:rFonts w:eastAsia="ＭＳ 明朝"/>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ListParagraph"/>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ＭＳ 明朝"/>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ＭＳ 明朝"/>
                <w:bCs/>
                <w:lang w:eastAsia="ja-JP"/>
              </w:rPr>
            </w:pPr>
            <w:r>
              <w:rPr>
                <w:rFonts w:eastAsia="ＭＳ 明朝" w:hint="eastAsia"/>
                <w:bCs/>
                <w:lang w:eastAsia="ja-JP"/>
              </w:rPr>
              <w:t>Qualcomm2</w:t>
            </w:r>
          </w:p>
        </w:tc>
        <w:tc>
          <w:tcPr>
            <w:tcW w:w="7353" w:type="dxa"/>
          </w:tcPr>
          <w:p w14:paraId="478A65CA" w14:textId="1350A293" w:rsidR="00F72E93" w:rsidRDefault="005F7A78" w:rsidP="00F72E93">
            <w:pPr>
              <w:jc w:val="left"/>
              <w:rPr>
                <w:rFonts w:eastAsia="ＭＳ 明朝"/>
                <w:bCs/>
                <w:lang w:eastAsia="ja-JP"/>
              </w:rPr>
            </w:pPr>
            <w:r>
              <w:rPr>
                <w:rFonts w:eastAsia="ＭＳ 明朝"/>
                <w:bCs/>
                <w:lang w:eastAsia="ja-JP"/>
              </w:rPr>
              <w:t>There seem some misunderstanding.</w:t>
            </w:r>
            <w:r w:rsidR="007B347E">
              <w:rPr>
                <w:rFonts w:eastAsia="ＭＳ 明朝"/>
                <w:bCs/>
                <w:lang w:eastAsia="ja-JP"/>
              </w:rPr>
              <w:t xml:space="preserve"> Let me explain what the proposal here is.</w:t>
            </w:r>
          </w:p>
          <w:p w14:paraId="12AB16DB" w14:textId="6E201758" w:rsidR="007B347E" w:rsidRDefault="007B347E" w:rsidP="00F72E93">
            <w:pPr>
              <w:jc w:val="left"/>
              <w:rPr>
                <w:rFonts w:eastAsia="ＭＳ 明朝"/>
                <w:bCs/>
                <w:lang w:eastAsia="ja-JP"/>
              </w:rPr>
            </w:pPr>
          </w:p>
          <w:p w14:paraId="21DE744B" w14:textId="1880463B" w:rsidR="007B347E" w:rsidRDefault="007B347E" w:rsidP="00F72E93">
            <w:pPr>
              <w:jc w:val="left"/>
              <w:rPr>
                <w:rFonts w:eastAsia="ＭＳ 明朝"/>
                <w:bCs/>
                <w:lang w:eastAsia="ja-JP"/>
              </w:rPr>
            </w:pPr>
            <w:r>
              <w:rPr>
                <w:rFonts w:eastAsia="ＭＳ 明朝" w:hint="eastAsia"/>
                <w:bCs/>
                <w:lang w:eastAsia="ja-JP"/>
              </w:rPr>
              <w:t>O</w:t>
            </w:r>
            <w:r>
              <w:rPr>
                <w:rFonts w:eastAsia="ＭＳ 明朝"/>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ＭＳ 明朝"/>
                <w:bCs/>
                <w:lang w:eastAsia="ja-JP"/>
              </w:rPr>
            </w:pPr>
          </w:p>
          <w:p w14:paraId="0C12F996" w14:textId="20E162D0" w:rsidR="007B347E" w:rsidRDefault="007B347E" w:rsidP="00F72E93">
            <w:pPr>
              <w:jc w:val="left"/>
              <w:rPr>
                <w:rFonts w:eastAsia="ＭＳ 明朝"/>
                <w:bCs/>
                <w:lang w:eastAsia="ja-JP"/>
              </w:rPr>
            </w:pPr>
            <w:r>
              <w:rPr>
                <w:rFonts w:eastAsia="ＭＳ 明朝" w:hint="eastAsia"/>
                <w:bCs/>
                <w:lang w:eastAsia="ja-JP"/>
              </w:rPr>
              <w:t>F</w:t>
            </w:r>
            <w:r>
              <w:rPr>
                <w:rFonts w:eastAsia="ＭＳ 明朝"/>
                <w:bCs/>
                <w:lang w:eastAsia="ja-JP"/>
              </w:rPr>
              <w:t>or example:</w:t>
            </w:r>
          </w:p>
          <w:p w14:paraId="76BF860C" w14:textId="7F6B6D01" w:rsidR="007B347E" w:rsidRDefault="007B347E" w:rsidP="007B347E">
            <w:pPr>
              <w:pStyle w:val="ListParagraph"/>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3C0A889E" w14:textId="6D5BCEEA" w:rsidR="007B347E" w:rsidRDefault="007B347E" w:rsidP="007B347E">
            <w:pPr>
              <w:pStyle w:val="ListParagraph"/>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MC-DCI on another cell for the set of scheduled cells</w:t>
            </w:r>
          </w:p>
          <w:p w14:paraId="761DEBA1" w14:textId="08279DE9" w:rsidR="007B347E" w:rsidRDefault="007B347E" w:rsidP="007B347E">
            <w:pPr>
              <w:rPr>
                <w:rFonts w:eastAsia="ＭＳ 明朝"/>
                <w:bCs/>
                <w:lang w:eastAsia="ja-JP"/>
              </w:rPr>
            </w:pPr>
            <w:r>
              <w:rPr>
                <w:rFonts w:eastAsia="ＭＳ 明朝" w:hint="eastAsia"/>
                <w:bCs/>
                <w:lang w:eastAsia="ja-JP"/>
              </w:rPr>
              <w:t>A</w:t>
            </w:r>
            <w:r>
              <w:rPr>
                <w:rFonts w:eastAsia="ＭＳ 明朝"/>
                <w:bCs/>
                <w:lang w:eastAsia="ja-JP"/>
              </w:rPr>
              <w:t>nother example:</w:t>
            </w:r>
          </w:p>
          <w:p w14:paraId="1C576592" w14:textId="77777777" w:rsidR="007B347E" w:rsidRDefault="007B347E" w:rsidP="007B347E">
            <w:pPr>
              <w:pStyle w:val="ListParagraph"/>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5FE04F07" w14:textId="130EE68A" w:rsidR="007B347E" w:rsidRDefault="007B347E" w:rsidP="007B347E">
            <w:pPr>
              <w:pStyle w:val="ListParagraph"/>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SC-DCI on each cell of the set of scheduled cells</w:t>
            </w:r>
          </w:p>
          <w:p w14:paraId="72E1B308" w14:textId="77777777" w:rsidR="007B347E" w:rsidRPr="007B347E" w:rsidRDefault="007B347E" w:rsidP="007B347E">
            <w:pPr>
              <w:rPr>
                <w:rFonts w:eastAsia="ＭＳ 明朝"/>
                <w:bCs/>
                <w:lang w:eastAsia="ja-JP"/>
              </w:rPr>
            </w:pPr>
          </w:p>
          <w:p w14:paraId="1A424AE8" w14:textId="1F48B951" w:rsidR="007B347E" w:rsidRDefault="007B347E" w:rsidP="00F72E93">
            <w:pPr>
              <w:jc w:val="left"/>
              <w:rPr>
                <w:rFonts w:eastAsia="ＭＳ 明朝"/>
                <w:bCs/>
                <w:lang w:eastAsia="ja-JP"/>
              </w:rPr>
            </w:pPr>
            <w:r>
              <w:rPr>
                <w:rFonts w:eastAsia="ＭＳ 明朝" w:hint="eastAsia"/>
                <w:bCs/>
                <w:lang w:eastAsia="ja-JP"/>
              </w:rPr>
              <w:t>B</w:t>
            </w:r>
            <w:r>
              <w:rPr>
                <w:rFonts w:eastAsia="ＭＳ 明朝"/>
                <w:bCs/>
                <w:lang w:eastAsia="ja-JP"/>
              </w:rPr>
              <w:t xml:space="preserve">D/CCE budget, DCI size budget, etc can be per state. </w:t>
            </w:r>
            <w:r w:rsidR="00DA4584">
              <w:rPr>
                <w:rFonts w:eastAsia="ＭＳ 明朝"/>
                <w:bCs/>
                <w:lang w:eastAsia="ja-JP"/>
              </w:rPr>
              <w:t>The state</w:t>
            </w:r>
            <w:r>
              <w:rPr>
                <w:rFonts w:eastAsia="ＭＳ 明朝"/>
                <w:bCs/>
                <w:lang w:eastAsia="ja-JP"/>
              </w:rPr>
              <w:t xml:space="preserve"> can be determined</w:t>
            </w:r>
            <w:r w:rsidR="00DA4584">
              <w:rPr>
                <w:rFonts w:eastAsia="ＭＳ 明朝"/>
                <w:bCs/>
                <w:lang w:eastAsia="ja-JP"/>
              </w:rPr>
              <w:t>/selected</w:t>
            </w:r>
            <w:r>
              <w:rPr>
                <w:rFonts w:eastAsia="ＭＳ 明朝"/>
                <w:bCs/>
                <w:lang w:eastAsia="ja-JP"/>
              </w:rPr>
              <w:t xml:space="preserve"> based on DCI indication or cell deactivation/dormant status. </w:t>
            </w:r>
          </w:p>
          <w:p w14:paraId="4B6CDCE6" w14:textId="77777777" w:rsidR="007B347E" w:rsidRDefault="007B347E" w:rsidP="00F72E93">
            <w:pPr>
              <w:jc w:val="left"/>
              <w:rPr>
                <w:rFonts w:eastAsia="ＭＳ 明朝"/>
                <w:bCs/>
                <w:lang w:eastAsia="ja-JP"/>
              </w:rPr>
            </w:pPr>
          </w:p>
          <w:p w14:paraId="1DAF10A4" w14:textId="5AD6DA65" w:rsidR="007B347E" w:rsidRDefault="007B347E" w:rsidP="00F72E93">
            <w:pPr>
              <w:jc w:val="left"/>
              <w:rPr>
                <w:rFonts w:eastAsia="ＭＳ 明朝"/>
                <w:bCs/>
                <w:lang w:eastAsia="ja-JP"/>
              </w:rPr>
            </w:pPr>
            <w:r>
              <w:rPr>
                <w:rFonts w:eastAsia="ＭＳ 明朝" w:hint="eastAsia"/>
                <w:bCs/>
                <w:lang w:eastAsia="ja-JP"/>
              </w:rPr>
              <w:t>T</w:t>
            </w:r>
            <w:r>
              <w:rPr>
                <w:rFonts w:eastAsia="ＭＳ 明朝"/>
                <w:bCs/>
                <w:lang w:eastAsia="ja-JP"/>
              </w:rPr>
              <w:t>his way enables flexible PDCCH monitoring without requiring UE to implement highly complex behaviors. For Rel-17 DSS cross-carrier scheduling, similar concept has already been adopted.</w:t>
            </w:r>
          </w:p>
        </w:tc>
      </w:tr>
      <w:tr w:rsidR="00F72E93" w14:paraId="5D0DA570" w14:textId="77777777" w:rsidTr="00EA1EF7">
        <w:tc>
          <w:tcPr>
            <w:tcW w:w="2009" w:type="dxa"/>
          </w:tcPr>
          <w:p w14:paraId="014F98C2" w14:textId="77777777" w:rsidR="00F72E93" w:rsidRDefault="00F72E93" w:rsidP="00F72E93">
            <w:pPr>
              <w:jc w:val="left"/>
              <w:rPr>
                <w:bCs/>
                <w:lang w:eastAsia="zh-CN"/>
              </w:rPr>
            </w:pPr>
          </w:p>
        </w:tc>
        <w:tc>
          <w:tcPr>
            <w:tcW w:w="7353" w:type="dxa"/>
          </w:tcPr>
          <w:p w14:paraId="65A3EED1" w14:textId="77777777" w:rsidR="00F72E93" w:rsidRDefault="00F72E93" w:rsidP="00F72E93">
            <w:pPr>
              <w:jc w:val="left"/>
              <w:rPr>
                <w:bCs/>
                <w:lang w:eastAsia="zh-CN"/>
              </w:rPr>
            </w:pPr>
          </w:p>
        </w:tc>
      </w:tr>
      <w:tr w:rsidR="00F72E93" w14:paraId="5C0F27B5" w14:textId="77777777" w:rsidTr="00EA1EF7">
        <w:tc>
          <w:tcPr>
            <w:tcW w:w="2009" w:type="dxa"/>
          </w:tcPr>
          <w:p w14:paraId="6F909300" w14:textId="77777777" w:rsidR="00F72E93" w:rsidRDefault="00F72E93" w:rsidP="00F72E93">
            <w:pPr>
              <w:jc w:val="left"/>
              <w:rPr>
                <w:bCs/>
                <w:lang w:eastAsia="zh-CN"/>
              </w:rPr>
            </w:pPr>
          </w:p>
        </w:tc>
        <w:tc>
          <w:tcPr>
            <w:tcW w:w="7353" w:type="dxa"/>
          </w:tcPr>
          <w:p w14:paraId="1864549F" w14:textId="77777777" w:rsidR="00F72E93" w:rsidRDefault="00F72E93" w:rsidP="00F72E93">
            <w:pPr>
              <w:jc w:val="left"/>
              <w:rPr>
                <w:bCs/>
                <w:lang w:eastAsia="zh-CN"/>
              </w:rPr>
            </w:pPr>
          </w:p>
        </w:tc>
      </w:tr>
      <w:tr w:rsidR="00F72E93" w14:paraId="67CE28D7" w14:textId="77777777" w:rsidTr="00EA1EF7">
        <w:tc>
          <w:tcPr>
            <w:tcW w:w="2009" w:type="dxa"/>
          </w:tcPr>
          <w:p w14:paraId="4C7343B0" w14:textId="77777777" w:rsidR="00F72E93" w:rsidRDefault="00F72E93" w:rsidP="00F72E93">
            <w:pPr>
              <w:rPr>
                <w:bCs/>
                <w:lang w:val="en-US" w:eastAsia="zh-CN"/>
              </w:rPr>
            </w:pPr>
          </w:p>
        </w:tc>
        <w:tc>
          <w:tcPr>
            <w:tcW w:w="7353" w:type="dxa"/>
          </w:tcPr>
          <w:p w14:paraId="7CF89738" w14:textId="77777777" w:rsidR="00F72E93" w:rsidRDefault="00F72E93" w:rsidP="00F72E93">
            <w:pPr>
              <w:pStyle w:val="CommentText"/>
              <w:rPr>
                <w:bCs/>
                <w:lang w:val="en-US" w:eastAsia="zh-CN"/>
              </w:rPr>
            </w:pPr>
          </w:p>
        </w:tc>
      </w:tr>
      <w:tr w:rsidR="00F72E93" w14:paraId="07EAEC0D" w14:textId="77777777" w:rsidTr="00EA1EF7">
        <w:tc>
          <w:tcPr>
            <w:tcW w:w="2009" w:type="dxa"/>
          </w:tcPr>
          <w:p w14:paraId="6B01B6B7" w14:textId="77777777" w:rsidR="00F72E93" w:rsidRDefault="00F72E93" w:rsidP="00F72E93">
            <w:pPr>
              <w:jc w:val="left"/>
              <w:rPr>
                <w:rFonts w:eastAsia="PMingLiU"/>
                <w:bCs/>
                <w:lang w:eastAsia="zh-TW"/>
              </w:rPr>
            </w:pPr>
          </w:p>
        </w:tc>
        <w:tc>
          <w:tcPr>
            <w:tcW w:w="7353" w:type="dxa"/>
          </w:tcPr>
          <w:p w14:paraId="3BCB78ED" w14:textId="77777777" w:rsidR="00F72E93" w:rsidRDefault="00F72E93" w:rsidP="00F72E93">
            <w:pPr>
              <w:jc w:val="left"/>
              <w:rPr>
                <w:rFonts w:eastAsia="PMingLiU"/>
                <w:bCs/>
                <w:lang w:eastAsia="zh-TW"/>
              </w:rPr>
            </w:pPr>
          </w:p>
        </w:tc>
      </w:tr>
      <w:tr w:rsidR="00F72E93" w14:paraId="4F5E2E86" w14:textId="77777777" w:rsidTr="00EA1EF7">
        <w:tc>
          <w:tcPr>
            <w:tcW w:w="2009" w:type="dxa"/>
          </w:tcPr>
          <w:p w14:paraId="5A6E5AEE" w14:textId="77777777" w:rsidR="00F72E93" w:rsidRDefault="00F72E93" w:rsidP="00F72E93">
            <w:pPr>
              <w:jc w:val="left"/>
              <w:rPr>
                <w:rFonts w:eastAsia="PMingLiU"/>
                <w:bCs/>
                <w:lang w:eastAsia="zh-TW"/>
              </w:rPr>
            </w:pPr>
          </w:p>
        </w:tc>
        <w:tc>
          <w:tcPr>
            <w:tcW w:w="7353" w:type="dxa"/>
          </w:tcPr>
          <w:p w14:paraId="56A33CBE" w14:textId="77777777" w:rsidR="00F72E93" w:rsidRDefault="00F72E93" w:rsidP="00F72E93">
            <w:pPr>
              <w:jc w:val="left"/>
              <w:rPr>
                <w:rFonts w:eastAsia="PMingLiU"/>
                <w:bCs/>
                <w:lang w:eastAsia="zh-TW"/>
              </w:rPr>
            </w:pPr>
          </w:p>
        </w:tc>
      </w:tr>
      <w:tr w:rsidR="00F72E93" w14:paraId="6894F871" w14:textId="77777777" w:rsidTr="00EA1EF7">
        <w:tc>
          <w:tcPr>
            <w:tcW w:w="2009" w:type="dxa"/>
          </w:tcPr>
          <w:p w14:paraId="6B2B9AED" w14:textId="77777777" w:rsidR="00F72E93" w:rsidRDefault="00F72E93" w:rsidP="00F72E93">
            <w:pPr>
              <w:jc w:val="left"/>
              <w:rPr>
                <w:rFonts w:eastAsiaTheme="minorEastAsia"/>
                <w:bCs/>
                <w:lang w:eastAsia="zh-CN"/>
              </w:rPr>
            </w:pPr>
          </w:p>
        </w:tc>
        <w:tc>
          <w:tcPr>
            <w:tcW w:w="7353" w:type="dxa"/>
          </w:tcPr>
          <w:p w14:paraId="02E3648C" w14:textId="77777777" w:rsidR="00F72E93" w:rsidRDefault="00F72E93" w:rsidP="00F72E93">
            <w:pPr>
              <w:jc w:val="left"/>
              <w:rPr>
                <w:rFonts w:eastAsiaTheme="minorEastAsia"/>
                <w:bCs/>
                <w:lang w:eastAsia="zh-CN"/>
              </w:rPr>
            </w:pPr>
          </w:p>
        </w:tc>
      </w:tr>
      <w:tr w:rsidR="00F72E93" w14:paraId="0FE494D1" w14:textId="77777777" w:rsidTr="00EA1EF7">
        <w:tc>
          <w:tcPr>
            <w:tcW w:w="2009" w:type="dxa"/>
          </w:tcPr>
          <w:p w14:paraId="360BFFFD" w14:textId="77777777" w:rsidR="00F72E93" w:rsidRDefault="00F72E93" w:rsidP="00F72E93">
            <w:pPr>
              <w:rPr>
                <w:rFonts w:eastAsia="ＭＳ 明朝"/>
                <w:bCs/>
                <w:lang w:val="en-US" w:eastAsia="zh-CN"/>
              </w:rPr>
            </w:pPr>
          </w:p>
        </w:tc>
        <w:tc>
          <w:tcPr>
            <w:tcW w:w="7353" w:type="dxa"/>
          </w:tcPr>
          <w:p w14:paraId="05685DD6" w14:textId="77777777" w:rsidR="00F72E93" w:rsidRDefault="00F72E93" w:rsidP="00F72E93">
            <w:pPr>
              <w:rPr>
                <w:rFonts w:eastAsia="ＭＳ 明朝"/>
                <w:bCs/>
                <w:lang w:val="en-US" w:eastAsia="zh-CN"/>
              </w:rPr>
            </w:pPr>
          </w:p>
        </w:tc>
      </w:tr>
      <w:tr w:rsidR="00F72E93" w14:paraId="2F23548A" w14:textId="77777777" w:rsidTr="00EA1EF7">
        <w:tc>
          <w:tcPr>
            <w:tcW w:w="2009" w:type="dxa"/>
          </w:tcPr>
          <w:p w14:paraId="4F2DC0A2" w14:textId="77777777" w:rsidR="00F72E93" w:rsidRPr="00ED47D9" w:rsidRDefault="00F72E93" w:rsidP="00F72E93">
            <w:pPr>
              <w:rPr>
                <w:rFonts w:eastAsiaTheme="minorEastAsia"/>
                <w:bCs/>
                <w:lang w:val="en-US" w:eastAsia="zh-CN"/>
              </w:rPr>
            </w:pPr>
          </w:p>
        </w:tc>
        <w:tc>
          <w:tcPr>
            <w:tcW w:w="7353" w:type="dxa"/>
          </w:tcPr>
          <w:p w14:paraId="2943F539" w14:textId="77777777" w:rsidR="00F72E93" w:rsidRPr="00ED47D9" w:rsidRDefault="00F72E93" w:rsidP="00F72E93">
            <w:pPr>
              <w:rPr>
                <w:rFonts w:eastAsiaTheme="minorEastAsia"/>
                <w:bCs/>
                <w:lang w:val="en-US" w:eastAsia="zh-CN"/>
              </w:rPr>
            </w:pPr>
          </w:p>
        </w:tc>
      </w:tr>
      <w:tr w:rsidR="00F72E93" w14:paraId="3EEC7975" w14:textId="77777777" w:rsidTr="00EA1EF7">
        <w:tc>
          <w:tcPr>
            <w:tcW w:w="2009" w:type="dxa"/>
          </w:tcPr>
          <w:p w14:paraId="796EFAE3" w14:textId="77777777" w:rsidR="00F72E93" w:rsidRDefault="00F72E93" w:rsidP="00F72E93">
            <w:pPr>
              <w:rPr>
                <w:rFonts w:eastAsia="ＭＳ 明朝"/>
                <w:bCs/>
                <w:lang w:val="en-US" w:eastAsia="zh-CN"/>
              </w:rPr>
            </w:pPr>
          </w:p>
        </w:tc>
        <w:tc>
          <w:tcPr>
            <w:tcW w:w="7353" w:type="dxa"/>
          </w:tcPr>
          <w:p w14:paraId="319BBE9E" w14:textId="77777777" w:rsidR="00F72E93" w:rsidRDefault="00F72E93" w:rsidP="00F72E93">
            <w:pPr>
              <w:rPr>
                <w:rFonts w:eastAsia="ＭＳ 明朝"/>
                <w:bCs/>
                <w:lang w:val="en-US" w:eastAsia="zh-CN"/>
              </w:rPr>
            </w:pPr>
          </w:p>
        </w:tc>
      </w:tr>
    </w:tbl>
    <w:p w14:paraId="629F7D4A" w14:textId="376C3CB7" w:rsidR="00F26DB5" w:rsidRDefault="00F26DB5" w:rsidP="00B34587">
      <w:pPr>
        <w:pStyle w:val="ListParagraph"/>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ListParagraph"/>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2-6:</w:t>
            </w:r>
          </w:p>
          <w:p w14:paraId="70B854F2" w14:textId="77777777" w:rsidR="00F26DB5" w:rsidRDefault="00E10919">
            <w:pPr>
              <w:jc w:val="left"/>
              <w:rPr>
                <w:rFonts w:eastAsia="ＭＳ 明朝"/>
                <w:bCs/>
                <w:lang w:eastAsia="ja-JP"/>
              </w:rPr>
            </w:pPr>
            <w:r>
              <w:rPr>
                <w:rFonts w:eastAsia="ＭＳ 明朝" w:hint="eastAsia"/>
                <w:bCs/>
                <w:lang w:eastAsia="ja-JP"/>
              </w:rPr>
              <w:t>F</w:t>
            </w:r>
            <w:r>
              <w:rPr>
                <w:rFonts w:eastAsia="ＭＳ 明朝"/>
                <w:bCs/>
                <w:lang w:eastAsia="ja-JP"/>
              </w:rPr>
              <w:t>or the 1</w:t>
            </w:r>
            <w:r>
              <w:rPr>
                <w:rFonts w:eastAsia="ＭＳ 明朝"/>
                <w:bCs/>
                <w:vertAlign w:val="superscript"/>
                <w:lang w:eastAsia="ja-JP"/>
              </w:rPr>
              <w:t>st</w:t>
            </w:r>
            <w:r>
              <w:rPr>
                <w:rFonts w:eastAsia="ＭＳ 明朝"/>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ＭＳ 明朝" w:hint="eastAsia"/>
                <w:bCs/>
                <w:lang w:eastAsia="ja-JP"/>
              </w:rPr>
              <w:t>F</w:t>
            </w:r>
            <w:r>
              <w:rPr>
                <w:rFonts w:eastAsia="ＭＳ 明朝"/>
                <w:bCs/>
                <w:lang w:eastAsia="ja-JP"/>
              </w:rPr>
              <w:t>or the 2</w:t>
            </w:r>
            <w:r>
              <w:rPr>
                <w:rFonts w:eastAsia="ＭＳ 明朝"/>
                <w:bCs/>
                <w:vertAlign w:val="superscript"/>
                <w:lang w:eastAsia="ja-JP"/>
              </w:rPr>
              <w:t>nd</w:t>
            </w:r>
            <w:r>
              <w:rPr>
                <w:rFonts w:eastAsia="ＭＳ 明朝"/>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ＭＳ 明朝"/>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w:t>
            </w:r>
            <w:r>
              <w:rPr>
                <w:rFonts w:eastAsiaTheme="minorEastAsia"/>
                <w:bCs/>
                <w:lang w:eastAsia="zh-CN"/>
              </w:rPr>
              <w:lastRenderedPageBreak/>
              <w:t>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ＭＳ 明朝"/>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w:t>
            </w:r>
            <w:r>
              <w:rPr>
                <w:lang w:val="en-US" w:eastAsia="zh-CN"/>
              </w:rPr>
              <w:lastRenderedPageBreak/>
              <w:t xml:space="preserve">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ＭＳ 明朝"/>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ＭＳ 明朝" w:hint="eastAsia"/>
                <w:bCs/>
                <w:lang w:eastAsia="ja-JP"/>
              </w:rPr>
              <w:t>O</w:t>
            </w:r>
            <w:r>
              <w:rPr>
                <w:rFonts w:eastAsia="ＭＳ 明朝"/>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ＭＳ 明朝"/>
                <w:bCs/>
                <w:lang w:eastAsia="ja-JP"/>
              </w:rPr>
            </w:pPr>
            <w:r>
              <w:rPr>
                <w:rFonts w:eastAsia="ＭＳ 明朝"/>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ＭＳ 明朝"/>
                <w:bCs/>
                <w:lang w:eastAsia="ja-JP"/>
              </w:rPr>
            </w:pPr>
            <w:r>
              <w:rPr>
                <w:rFonts w:eastAsia="ＭＳ 明朝"/>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8081" w:type="dxa"/>
          </w:tcPr>
          <w:p w14:paraId="27E5C549" w14:textId="77777777" w:rsidR="00F26DB5" w:rsidRDefault="00E10919">
            <w:pPr>
              <w:jc w:val="left"/>
              <w:rPr>
                <w:bCs/>
                <w:lang w:eastAsia="zh-CN"/>
              </w:rPr>
            </w:pPr>
            <w:r>
              <w:rPr>
                <w:rFonts w:eastAsia="ＭＳ 明朝"/>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lastRenderedPageBreak/>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ＭＳ 明朝"/>
                <w:bCs/>
                <w:lang w:eastAsia="ja-JP"/>
              </w:rPr>
            </w:pPr>
            <w:r>
              <w:rPr>
                <w:rFonts w:eastAsia="ＭＳ 明朝"/>
                <w:bCs/>
                <w:lang w:eastAsia="ja-JP"/>
              </w:rPr>
              <w:t>Ericsson2</w:t>
            </w:r>
          </w:p>
        </w:tc>
        <w:tc>
          <w:tcPr>
            <w:tcW w:w="8081" w:type="dxa"/>
          </w:tcPr>
          <w:p w14:paraId="5D59A7E4" w14:textId="77777777" w:rsidR="00F26DB5" w:rsidRDefault="00E10919">
            <w:pPr>
              <w:rPr>
                <w:rFonts w:eastAsia="ＭＳ 明朝"/>
                <w:bCs/>
                <w:lang w:eastAsia="ja-JP"/>
              </w:rPr>
            </w:pPr>
            <w:r>
              <w:rPr>
                <w:rFonts w:eastAsia="ＭＳ 明朝"/>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w:t>
            </w:r>
            <w:r>
              <w:rPr>
                <w:rFonts w:eastAsiaTheme="minorEastAsia"/>
                <w:bCs/>
                <w:lang w:eastAsia="zh-CN"/>
              </w:rPr>
              <w:lastRenderedPageBreak/>
              <w:t xml:space="preserve">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lastRenderedPageBreak/>
              <w:t>L</w:t>
            </w:r>
            <w:r>
              <w:rPr>
                <w:rFonts w:eastAsiaTheme="minorEastAsia"/>
                <w:bCs/>
                <w:lang w:eastAsia="zh-CN"/>
              </w:rPr>
              <w:t>angbo</w:t>
            </w:r>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ＭＳ 明朝" w:hint="eastAsia"/>
                <w:bCs/>
                <w:lang w:eastAsia="ja-JP"/>
              </w:rPr>
              <w:t>Q</w:t>
            </w:r>
            <w:r>
              <w:rPr>
                <w:rFonts w:eastAsia="ＭＳ 明朝"/>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ＭＳ 明朝" w:hint="eastAsia"/>
                <w:bCs/>
                <w:lang w:eastAsia="ja-JP"/>
              </w:rPr>
              <w:t>W</w:t>
            </w:r>
            <w:r>
              <w:rPr>
                <w:rFonts w:eastAsia="ＭＳ 明朝"/>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ＭＳ 明朝"/>
                <w:bCs/>
                <w:lang w:val="en-US" w:eastAsia="zh-CN"/>
              </w:rPr>
            </w:pPr>
            <w:r>
              <w:rPr>
                <w:rFonts w:eastAsia="ＭＳ 明朝"/>
                <w:bCs/>
                <w:lang w:val="en-US" w:eastAsia="ja-JP"/>
              </w:rPr>
              <w:t>ZTE</w:t>
            </w:r>
          </w:p>
        </w:tc>
        <w:tc>
          <w:tcPr>
            <w:tcW w:w="8081" w:type="dxa"/>
          </w:tcPr>
          <w:p w14:paraId="5369CF14" w14:textId="77777777" w:rsidR="00F26DB5" w:rsidRDefault="00E10919">
            <w:pPr>
              <w:pStyle w:val="CommentText"/>
              <w:rPr>
                <w:rFonts w:eastAsia="ＭＳ 明朝"/>
                <w:bCs/>
                <w:lang w:val="en-US" w:eastAsia="zh-CN"/>
              </w:rPr>
            </w:pPr>
            <w:r>
              <w:rPr>
                <w:rFonts w:eastAsia="ＭＳ 明朝"/>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ＭＳ 明朝"/>
                <w:bCs/>
                <w:lang w:val="en-US" w:eastAsia="ja-JP"/>
              </w:rPr>
            </w:pPr>
            <w:r>
              <w:rPr>
                <w:rFonts w:eastAsia="ＭＳ 明朝"/>
                <w:bCs/>
                <w:lang w:val="en-US" w:eastAsia="ja-JP"/>
              </w:rPr>
              <w:t>Moderator2</w:t>
            </w:r>
          </w:p>
        </w:tc>
        <w:tc>
          <w:tcPr>
            <w:tcW w:w="8081" w:type="dxa"/>
          </w:tcPr>
          <w:p w14:paraId="71EB9E2B" w14:textId="121C0C33" w:rsidR="00F13B6D" w:rsidRDefault="00F13B6D">
            <w:pPr>
              <w:pStyle w:val="CommentText"/>
              <w:rPr>
                <w:rFonts w:eastAsia="ＭＳ 明朝"/>
                <w:bCs/>
                <w:lang w:val="en-US" w:eastAsia="ja-JP"/>
              </w:rPr>
            </w:pPr>
            <w:r>
              <w:rPr>
                <w:rFonts w:eastAsia="ＭＳ 明朝"/>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lastRenderedPageBreak/>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ListParagraph"/>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ListParagraph"/>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ListParagraph"/>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ListParagraph"/>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ListParagraph"/>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ListParagraph"/>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lastRenderedPageBreak/>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ListParagraph"/>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ListParagraph"/>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ListParagraph"/>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ListParagraph"/>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ListParagraph"/>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ListParagraph"/>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ListParagraph"/>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ListParagraph"/>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w:t>
            </w:r>
            <w:r w:rsidR="00657A5A">
              <w:rPr>
                <w:bCs/>
                <w:lang w:eastAsia="zh-CN"/>
              </w:rPr>
              <w:lastRenderedPageBreak/>
              <w:t xml:space="preserve">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ＭＳ 明朝"/>
                <w:bCs/>
                <w:lang w:eastAsia="ja-JP"/>
              </w:rPr>
            </w:pPr>
            <w:r>
              <w:rPr>
                <w:rFonts w:eastAsia="ＭＳ 明朝" w:hint="eastAsia"/>
                <w:bCs/>
                <w:lang w:eastAsia="ja-JP"/>
              </w:rPr>
              <w:t>W</w:t>
            </w:r>
            <w:r>
              <w:rPr>
                <w:rFonts w:eastAsia="ＭＳ 明朝"/>
                <w:bCs/>
                <w:lang w:eastAsia="ja-JP"/>
              </w:rPr>
              <w:t>e think P2-6 is reasonable.</w:t>
            </w:r>
          </w:p>
          <w:p w14:paraId="227CD3CC" w14:textId="77777777" w:rsidR="00DC4E89" w:rsidRDefault="00DC4E89" w:rsidP="002B1F7D">
            <w:pPr>
              <w:wordWrap/>
              <w:rPr>
                <w:rFonts w:eastAsia="ＭＳ 明朝"/>
                <w:bCs/>
                <w:lang w:eastAsia="ja-JP"/>
              </w:rPr>
            </w:pPr>
            <w:r>
              <w:rPr>
                <w:rFonts w:eastAsia="ＭＳ 明朝"/>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ＭＳ 明朝" w:hint="eastAsia"/>
                <w:bCs/>
                <w:lang w:eastAsia="ja-JP"/>
              </w:rPr>
              <w:t>R</w:t>
            </w:r>
            <w:r>
              <w:rPr>
                <w:rFonts w:eastAsia="ＭＳ 明朝"/>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We support new DCI format for mutli-cell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ListParagraph"/>
              <w:numPr>
                <w:ilvl w:val="0"/>
                <w:numId w:val="17"/>
              </w:numPr>
              <w:rPr>
                <w:ins w:id="409"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ListParagraph"/>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ＭＳ 明朝"/>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ＭＳ 明朝"/>
                <w:bCs/>
                <w:lang w:eastAsia="ja-JP"/>
              </w:rPr>
            </w:pPr>
            <w:r>
              <w:rPr>
                <w:rFonts w:eastAsia="ＭＳ 明朝" w:hint="eastAsia"/>
                <w:bCs/>
                <w:lang w:eastAsia="ja-JP"/>
              </w:rPr>
              <w:t>Q</w:t>
            </w:r>
            <w:r>
              <w:rPr>
                <w:rFonts w:eastAsia="ＭＳ 明朝"/>
                <w:bCs/>
                <w:lang w:eastAsia="ja-JP"/>
              </w:rPr>
              <w:t>ulcomm2</w:t>
            </w:r>
          </w:p>
        </w:tc>
        <w:tc>
          <w:tcPr>
            <w:tcW w:w="7353" w:type="dxa"/>
          </w:tcPr>
          <w:p w14:paraId="34822E92" w14:textId="35A2F2B0" w:rsidR="005441CC" w:rsidRPr="007B347E" w:rsidRDefault="007B347E" w:rsidP="005441CC">
            <w:pPr>
              <w:jc w:val="left"/>
              <w:rPr>
                <w:rFonts w:eastAsia="ＭＳ 明朝"/>
                <w:bCs/>
                <w:lang w:eastAsia="ja-JP"/>
              </w:rPr>
            </w:pPr>
            <w:r>
              <w:rPr>
                <w:rFonts w:eastAsia="ＭＳ 明朝"/>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77777777" w:rsidR="005441CC" w:rsidRDefault="005441CC" w:rsidP="005441CC">
            <w:pPr>
              <w:rPr>
                <w:bCs/>
                <w:lang w:val="en-US" w:eastAsia="zh-CN"/>
              </w:rPr>
            </w:pPr>
          </w:p>
        </w:tc>
        <w:tc>
          <w:tcPr>
            <w:tcW w:w="7353" w:type="dxa"/>
          </w:tcPr>
          <w:p w14:paraId="7661DB4F" w14:textId="77777777" w:rsidR="005441CC" w:rsidRDefault="005441CC" w:rsidP="005441CC">
            <w:pPr>
              <w:pStyle w:val="CommentText"/>
              <w:rPr>
                <w:bCs/>
                <w:lang w:val="en-US" w:eastAsia="zh-CN"/>
              </w:rPr>
            </w:pPr>
          </w:p>
        </w:tc>
      </w:tr>
      <w:tr w:rsidR="005441CC" w14:paraId="60A4994E" w14:textId="77777777" w:rsidTr="00EA1EF7">
        <w:tc>
          <w:tcPr>
            <w:tcW w:w="2009" w:type="dxa"/>
          </w:tcPr>
          <w:p w14:paraId="35D9CA91" w14:textId="77777777" w:rsidR="005441CC" w:rsidRDefault="005441CC" w:rsidP="005441CC">
            <w:pPr>
              <w:jc w:val="left"/>
              <w:rPr>
                <w:rFonts w:eastAsia="PMingLiU"/>
                <w:bCs/>
                <w:lang w:eastAsia="zh-TW"/>
              </w:rPr>
            </w:pPr>
          </w:p>
        </w:tc>
        <w:tc>
          <w:tcPr>
            <w:tcW w:w="7353" w:type="dxa"/>
          </w:tcPr>
          <w:p w14:paraId="7F3CF58A" w14:textId="77777777" w:rsidR="005441CC" w:rsidRDefault="005441CC" w:rsidP="005441CC">
            <w:pPr>
              <w:jc w:val="left"/>
              <w:rPr>
                <w:rFonts w:eastAsia="PMingLiU"/>
                <w:bCs/>
                <w:lang w:eastAsia="zh-TW"/>
              </w:rPr>
            </w:pPr>
          </w:p>
        </w:tc>
      </w:tr>
      <w:tr w:rsidR="005441CC" w14:paraId="12E4268F" w14:textId="77777777" w:rsidTr="00EA1EF7">
        <w:tc>
          <w:tcPr>
            <w:tcW w:w="2009" w:type="dxa"/>
          </w:tcPr>
          <w:p w14:paraId="259A2E03" w14:textId="77777777" w:rsidR="005441CC" w:rsidRDefault="005441CC" w:rsidP="005441CC">
            <w:pPr>
              <w:jc w:val="left"/>
              <w:rPr>
                <w:rFonts w:eastAsia="PMingLiU"/>
                <w:bCs/>
                <w:lang w:eastAsia="zh-TW"/>
              </w:rPr>
            </w:pPr>
          </w:p>
        </w:tc>
        <w:tc>
          <w:tcPr>
            <w:tcW w:w="7353" w:type="dxa"/>
          </w:tcPr>
          <w:p w14:paraId="26E3F96A" w14:textId="77777777" w:rsidR="005441CC" w:rsidRDefault="005441CC" w:rsidP="005441CC">
            <w:pPr>
              <w:jc w:val="left"/>
              <w:rPr>
                <w:rFonts w:eastAsia="PMingLiU"/>
                <w:bCs/>
                <w:lang w:eastAsia="zh-TW"/>
              </w:rPr>
            </w:pPr>
          </w:p>
        </w:tc>
      </w:tr>
      <w:tr w:rsidR="005441CC" w14:paraId="789D9D23" w14:textId="77777777" w:rsidTr="00EA1EF7">
        <w:tc>
          <w:tcPr>
            <w:tcW w:w="2009" w:type="dxa"/>
          </w:tcPr>
          <w:p w14:paraId="55A807A0" w14:textId="77777777" w:rsidR="005441CC" w:rsidRDefault="005441CC" w:rsidP="005441CC">
            <w:pPr>
              <w:jc w:val="left"/>
              <w:rPr>
                <w:rFonts w:eastAsiaTheme="minorEastAsia"/>
                <w:bCs/>
                <w:lang w:eastAsia="zh-CN"/>
              </w:rPr>
            </w:pPr>
          </w:p>
        </w:tc>
        <w:tc>
          <w:tcPr>
            <w:tcW w:w="7353" w:type="dxa"/>
          </w:tcPr>
          <w:p w14:paraId="2A397080" w14:textId="77777777" w:rsidR="005441CC" w:rsidRDefault="005441CC" w:rsidP="005441CC">
            <w:pPr>
              <w:jc w:val="left"/>
              <w:rPr>
                <w:rFonts w:eastAsiaTheme="minorEastAsia"/>
                <w:bCs/>
                <w:lang w:eastAsia="zh-CN"/>
              </w:rPr>
            </w:pPr>
          </w:p>
        </w:tc>
      </w:tr>
      <w:tr w:rsidR="005441CC" w14:paraId="3FC7F391" w14:textId="77777777" w:rsidTr="00EA1EF7">
        <w:tc>
          <w:tcPr>
            <w:tcW w:w="2009" w:type="dxa"/>
          </w:tcPr>
          <w:p w14:paraId="51A24239" w14:textId="77777777" w:rsidR="005441CC" w:rsidRDefault="005441CC" w:rsidP="005441CC">
            <w:pPr>
              <w:rPr>
                <w:rFonts w:eastAsia="ＭＳ 明朝"/>
                <w:bCs/>
                <w:lang w:val="en-US" w:eastAsia="zh-CN"/>
              </w:rPr>
            </w:pPr>
          </w:p>
        </w:tc>
        <w:tc>
          <w:tcPr>
            <w:tcW w:w="7353" w:type="dxa"/>
          </w:tcPr>
          <w:p w14:paraId="58D35DF2" w14:textId="77777777" w:rsidR="005441CC" w:rsidRDefault="005441CC" w:rsidP="005441CC">
            <w:pPr>
              <w:rPr>
                <w:rFonts w:eastAsia="ＭＳ 明朝"/>
                <w:bCs/>
                <w:lang w:val="en-US" w:eastAsia="zh-CN"/>
              </w:rPr>
            </w:pPr>
          </w:p>
        </w:tc>
      </w:tr>
      <w:tr w:rsidR="005441CC" w14:paraId="3268180B" w14:textId="77777777" w:rsidTr="00EA1EF7">
        <w:tc>
          <w:tcPr>
            <w:tcW w:w="2009" w:type="dxa"/>
          </w:tcPr>
          <w:p w14:paraId="74D7D5AB" w14:textId="77777777" w:rsidR="005441CC" w:rsidRPr="00ED47D9" w:rsidRDefault="005441CC" w:rsidP="005441CC">
            <w:pPr>
              <w:rPr>
                <w:rFonts w:eastAsiaTheme="minorEastAsia"/>
                <w:bCs/>
                <w:lang w:val="en-US" w:eastAsia="zh-CN"/>
              </w:rPr>
            </w:pPr>
          </w:p>
        </w:tc>
        <w:tc>
          <w:tcPr>
            <w:tcW w:w="7353" w:type="dxa"/>
          </w:tcPr>
          <w:p w14:paraId="172CF2B7" w14:textId="77777777" w:rsidR="005441CC" w:rsidRPr="00ED47D9" w:rsidRDefault="005441CC" w:rsidP="005441CC">
            <w:pPr>
              <w:rPr>
                <w:rFonts w:eastAsiaTheme="minorEastAsia"/>
                <w:bCs/>
                <w:lang w:val="en-US" w:eastAsia="zh-CN"/>
              </w:rPr>
            </w:pPr>
          </w:p>
        </w:tc>
      </w:tr>
      <w:tr w:rsidR="005441CC" w14:paraId="36F6BB82" w14:textId="77777777" w:rsidTr="00EA1EF7">
        <w:tc>
          <w:tcPr>
            <w:tcW w:w="2009" w:type="dxa"/>
          </w:tcPr>
          <w:p w14:paraId="5E6F355C" w14:textId="77777777" w:rsidR="005441CC" w:rsidRDefault="005441CC" w:rsidP="005441CC">
            <w:pPr>
              <w:rPr>
                <w:rFonts w:eastAsia="ＭＳ 明朝"/>
                <w:bCs/>
                <w:lang w:val="en-US" w:eastAsia="zh-CN"/>
              </w:rPr>
            </w:pPr>
          </w:p>
        </w:tc>
        <w:tc>
          <w:tcPr>
            <w:tcW w:w="7353" w:type="dxa"/>
          </w:tcPr>
          <w:p w14:paraId="6B5F02AE" w14:textId="77777777" w:rsidR="005441CC" w:rsidRDefault="005441CC" w:rsidP="005441CC">
            <w:pPr>
              <w:rPr>
                <w:rFonts w:eastAsia="ＭＳ 明朝"/>
                <w:bCs/>
                <w:lang w:val="en-US" w:eastAsia="zh-CN"/>
              </w:rPr>
            </w:pPr>
          </w:p>
        </w:tc>
      </w:tr>
    </w:tbl>
    <w:p w14:paraId="32842C17" w14:textId="77777777" w:rsidR="00B34587" w:rsidRDefault="00B34587" w:rsidP="00B34587">
      <w:pPr>
        <w:pStyle w:val="ListParagraph"/>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lastRenderedPageBreak/>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ＭＳ 明朝"/>
                <w:bCs/>
                <w:lang w:eastAsia="ja-JP"/>
              </w:rPr>
            </w:pPr>
            <w:r>
              <w:rPr>
                <w:rFonts w:eastAsia="ＭＳ 明朝"/>
                <w:bCs/>
                <w:lang w:eastAsia="ja-JP"/>
              </w:rPr>
              <w:t>We support Option 1.</w:t>
            </w:r>
          </w:p>
          <w:p w14:paraId="341819F5" w14:textId="77777777" w:rsidR="00F26DB5" w:rsidRDefault="00E10919">
            <w:pPr>
              <w:jc w:val="left"/>
              <w:rPr>
                <w:rFonts w:eastAsia="ＭＳ 明朝"/>
                <w:bCs/>
                <w:lang w:eastAsia="ja-JP"/>
              </w:rPr>
            </w:pPr>
            <w:r>
              <w:rPr>
                <w:rFonts w:eastAsia="ＭＳ 明朝" w:hint="eastAsia"/>
                <w:bCs/>
                <w:lang w:eastAsia="ja-JP"/>
              </w:rPr>
              <w:t>T</w:t>
            </w:r>
            <w:r>
              <w:rPr>
                <w:rFonts w:eastAsia="ＭＳ 明朝"/>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ＭＳ 明朝"/>
                <w:bCs/>
                <w:lang w:eastAsia="ja-JP"/>
              </w:rPr>
            </w:pPr>
            <w:r>
              <w:rPr>
                <w:rFonts w:eastAsia="ＭＳ 明朝"/>
                <w:bCs/>
                <w:lang w:eastAsia="ja-JP"/>
              </w:rPr>
              <w:t>For example, following should be the worst case example (if we conclude to agree 2</w:t>
            </w:r>
            <w:r>
              <w:rPr>
                <w:rFonts w:eastAsia="ＭＳ 明朝"/>
                <w:bCs/>
                <w:vertAlign w:val="superscript"/>
                <w:lang w:eastAsia="ja-JP"/>
              </w:rPr>
              <w:t>nd</w:t>
            </w:r>
            <w:r>
              <w:rPr>
                <w:rFonts w:eastAsia="ＭＳ 明朝"/>
                <w:bCs/>
                <w:lang w:eastAsia="ja-JP"/>
              </w:rPr>
              <w:t xml:space="preserve"> bullet of P2-5): </w:t>
            </w:r>
          </w:p>
          <w:p w14:paraId="2CAD86A6" w14:textId="77777777" w:rsidR="00F26DB5" w:rsidRDefault="00E10919">
            <w:pPr>
              <w:pStyle w:val="ListParagraph"/>
              <w:numPr>
                <w:ilvl w:val="0"/>
                <w:numId w:val="16"/>
              </w:numPr>
              <w:rPr>
                <w:rFonts w:eastAsia="ＭＳ 明朝"/>
                <w:bCs/>
                <w:lang w:eastAsia="ja-JP"/>
              </w:rPr>
            </w:pPr>
            <w:r>
              <w:rPr>
                <w:rFonts w:eastAsia="ＭＳ 明朝" w:hint="eastAsia"/>
                <w:bCs/>
                <w:lang w:eastAsia="ja-JP"/>
              </w:rPr>
              <w:t>1</w:t>
            </w:r>
            <w:r>
              <w:rPr>
                <w:rFonts w:eastAsia="ＭＳ 明朝"/>
                <w:bCs/>
                <w:vertAlign w:val="superscript"/>
                <w:lang w:eastAsia="ja-JP"/>
              </w:rPr>
              <w:t>st</w:t>
            </w:r>
            <w:r>
              <w:rPr>
                <w:rFonts w:eastAsia="ＭＳ 明朝"/>
                <w:bCs/>
                <w:lang w:eastAsia="ja-JP"/>
              </w:rPr>
              <w:t xml:space="preserve"> size for C-RNTI =&gt; DCI 1_0/0_0</w:t>
            </w:r>
          </w:p>
          <w:p w14:paraId="1813472E" w14:textId="77777777" w:rsidR="00F26DB5" w:rsidRDefault="00E10919">
            <w:pPr>
              <w:pStyle w:val="ListParagraph"/>
              <w:numPr>
                <w:ilvl w:val="0"/>
                <w:numId w:val="16"/>
              </w:numPr>
              <w:rPr>
                <w:rFonts w:eastAsia="ＭＳ 明朝"/>
                <w:bCs/>
                <w:lang w:eastAsia="ja-JP"/>
              </w:rPr>
            </w:pPr>
            <w:r>
              <w:rPr>
                <w:rFonts w:eastAsia="ＭＳ 明朝" w:hint="eastAsia"/>
                <w:bCs/>
                <w:lang w:eastAsia="ja-JP"/>
              </w:rPr>
              <w:t>2</w:t>
            </w:r>
            <w:r>
              <w:rPr>
                <w:rFonts w:eastAsia="ＭＳ 明朝"/>
                <w:bCs/>
                <w:vertAlign w:val="superscript"/>
                <w:lang w:eastAsia="ja-JP"/>
              </w:rPr>
              <w:t>nd</w:t>
            </w:r>
            <w:r>
              <w:rPr>
                <w:rFonts w:eastAsia="ＭＳ 明朝"/>
                <w:bCs/>
                <w:lang w:eastAsia="ja-JP"/>
              </w:rPr>
              <w:t xml:space="preserve"> size for C-RNTI =&gt; DCI 1_1/0_1 or DCI 1_2/0_2</w:t>
            </w:r>
          </w:p>
          <w:p w14:paraId="369E5E04" w14:textId="77777777" w:rsidR="00F26DB5" w:rsidRDefault="00E10919">
            <w:pPr>
              <w:pStyle w:val="ListParagraph"/>
              <w:numPr>
                <w:ilvl w:val="0"/>
                <w:numId w:val="16"/>
              </w:numPr>
              <w:rPr>
                <w:rFonts w:eastAsia="ＭＳ 明朝"/>
                <w:bCs/>
                <w:lang w:eastAsia="ja-JP"/>
              </w:rPr>
            </w:pPr>
            <w:r>
              <w:rPr>
                <w:rFonts w:eastAsia="ＭＳ 明朝" w:hint="eastAsia"/>
                <w:bCs/>
                <w:lang w:eastAsia="ja-JP"/>
              </w:rPr>
              <w:t>3</w:t>
            </w:r>
            <w:r>
              <w:rPr>
                <w:rFonts w:eastAsia="ＭＳ 明朝"/>
                <w:bCs/>
                <w:vertAlign w:val="superscript"/>
                <w:lang w:eastAsia="ja-JP"/>
              </w:rPr>
              <w:t>rd</w:t>
            </w:r>
            <w:r>
              <w:rPr>
                <w:rFonts w:eastAsia="ＭＳ 明朝"/>
                <w:bCs/>
                <w:lang w:eastAsia="ja-JP"/>
              </w:rPr>
              <w:t xml:space="preserve"> size for C-RNTI =&gt; DCI 0-X/1-X</w:t>
            </w:r>
          </w:p>
          <w:p w14:paraId="7489A308" w14:textId="77777777" w:rsidR="00F26DB5" w:rsidRDefault="00E10919">
            <w:pPr>
              <w:jc w:val="left"/>
              <w:rPr>
                <w:rFonts w:eastAsia="ＭＳ 明朝"/>
                <w:bCs/>
                <w:lang w:eastAsia="ja-JP"/>
              </w:rPr>
            </w:pPr>
            <w:r>
              <w:rPr>
                <w:rFonts w:eastAsia="ＭＳ 明朝"/>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ＭＳ 明朝"/>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657" w:type="dxa"/>
          </w:tcPr>
          <w:p w14:paraId="1407F505" w14:textId="77777777" w:rsidR="00F26DB5" w:rsidRDefault="00E10919">
            <w:pPr>
              <w:jc w:val="left"/>
              <w:rPr>
                <w:bCs/>
                <w:lang w:eastAsia="zh-CN"/>
              </w:rPr>
            </w:pPr>
            <w:r>
              <w:rPr>
                <w:rFonts w:eastAsia="ＭＳ 明朝"/>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ＭＳ 明朝"/>
                <w:bCs/>
                <w:lang w:val="en-US" w:eastAsia="ja-JP"/>
              </w:rPr>
              <w:t>CMCC</w:t>
            </w:r>
          </w:p>
        </w:tc>
        <w:tc>
          <w:tcPr>
            <w:tcW w:w="7657" w:type="dxa"/>
          </w:tcPr>
          <w:p w14:paraId="6BCA68D6" w14:textId="77777777" w:rsidR="00F26DB5" w:rsidRDefault="00E10919">
            <w:pPr>
              <w:rPr>
                <w:rFonts w:eastAsia="ＭＳ 明朝"/>
                <w:bCs/>
                <w:lang w:val="en-US" w:eastAsia="ja-JP"/>
              </w:rPr>
            </w:pPr>
            <w:r>
              <w:rPr>
                <w:rFonts w:eastAsia="ＭＳ 明朝"/>
                <w:bCs/>
                <w:lang w:val="en-US" w:eastAsia="ja-JP"/>
              </w:rPr>
              <w:t xml:space="preserve">We prefer Alt 2-1, </w:t>
            </w:r>
            <w:r>
              <w:rPr>
                <w:rFonts w:eastAsia="ＭＳ 明朝"/>
                <w:lang w:val="en-US"/>
              </w:rPr>
              <w:t xml:space="preserve">the DCI size alignment is only performed on one cell, and the DCI sizes of other cells are not impacted by the new </w:t>
            </w:r>
            <w:r>
              <w:rPr>
                <w:rFonts w:eastAsia="ＭＳ 明朝"/>
              </w:rPr>
              <w:t>multi-cell scheduling DCI</w:t>
            </w:r>
            <w:r>
              <w:rPr>
                <w:rFonts w:eastAsia="ＭＳ 明朝"/>
                <w:lang w:val="en-US"/>
              </w:rPr>
              <w:t xml:space="preserve"> format, </w:t>
            </w:r>
            <w:r>
              <w:rPr>
                <w:rFonts w:eastAsia="ＭＳ 明朝"/>
                <w:bCs/>
                <w:lang w:val="en-US" w:eastAsia="ja-JP"/>
              </w:rPr>
              <w:t xml:space="preserve">which can still maintain the  current restriction of DCI size budget as the specification for each cell. </w:t>
            </w:r>
            <w:r>
              <w:rPr>
                <w:rFonts w:eastAsia="ＭＳ 明朝"/>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ＭＳ 明朝"/>
                <w:lang w:val="en-US"/>
              </w:rPr>
              <w:t>or the cell with the smallest bit difference between the maximum legacy DCI size and the ne</w:t>
            </w:r>
            <w:r>
              <w:rPr>
                <w:rFonts w:eastAsia="ＭＳ 明朝"/>
                <w:lang w:val="en-US"/>
              </w:rPr>
              <w:lastRenderedPageBreak/>
              <w:t>w DCI size.</w:t>
            </w:r>
            <w:r>
              <w:rPr>
                <w:rFonts w:eastAsia="ＭＳ 明朝"/>
                <w:bCs/>
                <w:lang w:val="en-US" w:eastAsia="ja-JP"/>
              </w:rPr>
              <w:t xml:space="preserve"> </w:t>
            </w:r>
          </w:p>
          <w:p w14:paraId="4F24C8DC" w14:textId="77777777" w:rsidR="00F26DB5" w:rsidRDefault="00E10919">
            <w:pPr>
              <w:rPr>
                <w:rFonts w:eastAsia="Malgun Gothic"/>
                <w:bCs/>
              </w:rPr>
            </w:pPr>
            <w:r>
              <w:rPr>
                <w:rFonts w:eastAsia="ＭＳ 明朝"/>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ＭＳ 明朝"/>
                <w:bCs/>
                <w:lang w:val="en-US" w:eastAsia="ja-JP"/>
              </w:rPr>
            </w:pPr>
            <w:r>
              <w:rPr>
                <w:rFonts w:eastAsia="ＭＳ 明朝"/>
                <w:bCs/>
                <w:lang w:val="en-US" w:eastAsia="ja-JP"/>
              </w:rPr>
              <w:lastRenderedPageBreak/>
              <w:t>Moderator</w:t>
            </w:r>
          </w:p>
        </w:tc>
        <w:tc>
          <w:tcPr>
            <w:tcW w:w="7657" w:type="dxa"/>
          </w:tcPr>
          <w:p w14:paraId="24EF88FD" w14:textId="77777777" w:rsidR="00F26DB5" w:rsidRDefault="00E10919">
            <w:pPr>
              <w:rPr>
                <w:rFonts w:eastAsia="ＭＳ 明朝"/>
                <w:bCs/>
                <w:lang w:val="en-US" w:eastAsia="ja-JP"/>
              </w:rPr>
            </w:pPr>
            <w:r>
              <w:rPr>
                <w:rFonts w:eastAsia="ＭＳ 明朝"/>
                <w:bCs/>
                <w:lang w:val="en-US" w:eastAsia="ja-JP"/>
              </w:rPr>
              <w:t>The intention of this proposal is to try to list all the possible options for companies to check them.</w:t>
            </w:r>
          </w:p>
          <w:p w14:paraId="14671B58" w14:textId="77777777" w:rsidR="00F26DB5" w:rsidRDefault="00F26DB5">
            <w:pPr>
              <w:rPr>
                <w:rFonts w:eastAsia="ＭＳ 明朝"/>
                <w:bCs/>
                <w:lang w:val="en-US" w:eastAsia="ja-JP"/>
              </w:rPr>
            </w:pPr>
          </w:p>
          <w:p w14:paraId="5290B2BE" w14:textId="77777777" w:rsidR="00F26DB5" w:rsidRDefault="00E10919">
            <w:pPr>
              <w:rPr>
                <w:rFonts w:eastAsia="ＭＳ 明朝"/>
                <w:bCs/>
                <w:lang w:val="en-US" w:eastAsia="ja-JP"/>
              </w:rPr>
            </w:pPr>
            <w:r>
              <w:rPr>
                <w:rFonts w:eastAsia="ＭＳ 明朝"/>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ＭＳ 明朝"/>
                <w:bCs/>
                <w:lang w:val="en-US" w:eastAsia="ja-JP"/>
              </w:rPr>
            </w:pPr>
            <w:r>
              <w:rPr>
                <w:rFonts w:eastAsia="ＭＳ 明朝"/>
                <w:bCs/>
                <w:lang w:val="en-US" w:eastAsia="ja-JP"/>
              </w:rPr>
              <w:t>ZTE</w:t>
            </w:r>
          </w:p>
        </w:tc>
        <w:tc>
          <w:tcPr>
            <w:tcW w:w="7657" w:type="dxa"/>
          </w:tcPr>
          <w:p w14:paraId="779108A2" w14:textId="77777777" w:rsidR="00F26DB5" w:rsidRDefault="00E10919">
            <w:pPr>
              <w:rPr>
                <w:lang w:val="en-US" w:eastAsia="en-US"/>
              </w:rPr>
            </w:pPr>
            <w:r>
              <w:rPr>
                <w:rFonts w:eastAsia="ＭＳ 明朝"/>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ＭＳ 明朝"/>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ＭＳ 明朝"/>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lastRenderedPageBreak/>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2-8:</w:t>
            </w:r>
          </w:p>
          <w:p w14:paraId="1909E473" w14:textId="77777777" w:rsidR="00F26DB5" w:rsidRDefault="00E10919">
            <w:pPr>
              <w:jc w:val="left"/>
              <w:rPr>
                <w:bCs/>
                <w:lang w:eastAsia="zh-CN"/>
              </w:rPr>
            </w:pPr>
            <w:r>
              <w:rPr>
                <w:rFonts w:eastAsia="ＭＳ 明朝"/>
                <w:bCs/>
                <w:lang w:eastAsia="ja-JP"/>
              </w:rPr>
              <w:t xml:space="preserve">We believe </w:t>
            </w:r>
            <w:r>
              <w:rPr>
                <w:rFonts w:eastAsia="ＭＳ 明朝" w:hint="eastAsia"/>
                <w:bCs/>
                <w:lang w:eastAsia="ja-JP"/>
              </w:rPr>
              <w:t>A</w:t>
            </w:r>
            <w:r>
              <w:rPr>
                <w:rFonts w:eastAsia="ＭＳ 明朝"/>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ＭＳ 明朝"/>
                <w:bCs/>
                <w:lang w:eastAsia="ja-JP"/>
              </w:rPr>
            </w:pPr>
            <w:r>
              <w:rPr>
                <w:rFonts w:eastAsia="ＭＳ 明朝"/>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w:t>
            </w:r>
            <w:r>
              <w:rPr>
                <w:rFonts w:eastAsiaTheme="minorEastAsia" w:hint="eastAsia"/>
                <w:bCs/>
                <w:lang w:val="en-US" w:eastAsia="zh-CN"/>
              </w:rPr>
              <w:lastRenderedPageBreak/>
              <w:t>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lastRenderedPageBreak/>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ListParagraph"/>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ＭＳ 明朝"/>
                <w:bCs/>
                <w:lang w:eastAsia="ja-JP"/>
              </w:rPr>
            </w:pPr>
            <w:r>
              <w:rPr>
                <w:rFonts w:eastAsia="ＭＳ 明朝" w:hint="eastAsia"/>
                <w:bCs/>
                <w:lang w:eastAsia="ja-JP"/>
              </w:rPr>
              <w:t>O</w:t>
            </w:r>
            <w:r>
              <w:rPr>
                <w:rFonts w:eastAsia="ＭＳ 明朝"/>
                <w:bCs/>
                <w:lang w:eastAsia="ja-JP"/>
              </w:rPr>
              <w:t>K with the proposal.</w:t>
            </w:r>
          </w:p>
          <w:p w14:paraId="588B429E" w14:textId="77777777" w:rsidR="00F26DB5" w:rsidRDefault="00E10919">
            <w:pPr>
              <w:rPr>
                <w:bCs/>
                <w:lang w:eastAsia="zh-CN"/>
              </w:rPr>
            </w:pPr>
            <w:r>
              <w:rPr>
                <w:rFonts w:eastAsia="ＭＳ 明朝" w:hint="eastAsia"/>
                <w:bCs/>
                <w:lang w:eastAsia="ja-JP"/>
              </w:rPr>
              <w:t>W</w:t>
            </w:r>
            <w:r>
              <w:rPr>
                <w:rFonts w:eastAsia="ＭＳ 明朝"/>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ＭＳ 明朝"/>
                <w:bCs/>
                <w:lang w:eastAsia="ja-JP"/>
              </w:rPr>
            </w:pPr>
            <w:r>
              <w:rPr>
                <w:rFonts w:eastAsia="ＭＳ 明朝"/>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1AC40CC1" w14:textId="77777777" w:rsidR="00F26DB5" w:rsidRDefault="00E10919">
            <w:pPr>
              <w:jc w:val="left"/>
              <w:rPr>
                <w:bCs/>
                <w:lang w:eastAsia="zh-CN"/>
              </w:rPr>
            </w:pPr>
            <w:r>
              <w:rPr>
                <w:rFonts w:eastAsia="ＭＳ 明朝" w:hint="eastAsia"/>
                <w:bCs/>
                <w:lang w:eastAsia="ja-JP"/>
              </w:rPr>
              <w:t>S</w:t>
            </w:r>
            <w:r>
              <w:rPr>
                <w:rFonts w:eastAsia="ＭＳ 明朝"/>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ＭＳ 明朝"/>
                <w:bCs/>
                <w:lang w:eastAsia="ja-JP"/>
              </w:rPr>
            </w:pPr>
            <w:r>
              <w:rPr>
                <w:rFonts w:eastAsia="ＭＳ 明朝"/>
                <w:bCs/>
                <w:lang w:eastAsia="ja-JP"/>
              </w:rPr>
              <w:t>Ericsson2</w:t>
            </w:r>
          </w:p>
        </w:tc>
        <w:tc>
          <w:tcPr>
            <w:tcW w:w="7353" w:type="dxa"/>
          </w:tcPr>
          <w:p w14:paraId="30C4247E" w14:textId="77777777" w:rsidR="00F26DB5" w:rsidRDefault="00E10919">
            <w:pPr>
              <w:rPr>
                <w:rFonts w:eastAsia="ＭＳ 明朝"/>
                <w:bCs/>
                <w:lang w:eastAsia="ja-JP"/>
              </w:rPr>
            </w:pPr>
            <w:r>
              <w:rPr>
                <w:rFonts w:eastAsia="ＭＳ 明朝"/>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lastRenderedPageBreak/>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ListParagraph"/>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lastRenderedPageBreak/>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ＭＳ 明朝" w:hint="eastAsia"/>
                <w:bCs/>
                <w:lang w:eastAsia="ja-JP"/>
              </w:rPr>
              <w:lastRenderedPageBreak/>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ＭＳ 明朝" w:hint="eastAsia"/>
                <w:bCs/>
                <w:lang w:eastAsia="ja-JP"/>
              </w:rPr>
              <w:t>S</w:t>
            </w:r>
            <w:r>
              <w:rPr>
                <w:rFonts w:eastAsia="ＭＳ 明朝"/>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ＭＳ 明朝"/>
                <w:bCs/>
                <w:lang w:eastAsia="ja-JP"/>
              </w:rPr>
            </w:pPr>
            <w:r>
              <w:rPr>
                <w:rFonts w:eastAsia="ＭＳ 明朝"/>
                <w:bCs/>
                <w:lang w:eastAsia="ja-JP"/>
              </w:rPr>
              <w:t>We prefer to separate the issue into two aspects</w:t>
            </w:r>
          </w:p>
          <w:p w14:paraId="1EFFC58B" w14:textId="77777777" w:rsidR="00F26DB5" w:rsidRDefault="00E10919">
            <w:pPr>
              <w:pStyle w:val="ListParagraph"/>
              <w:numPr>
                <w:ilvl w:val="0"/>
                <w:numId w:val="27"/>
              </w:numPr>
              <w:rPr>
                <w:rFonts w:eastAsia="ＭＳ 明朝"/>
                <w:bCs/>
                <w:lang w:eastAsia="ja-JP"/>
              </w:rPr>
            </w:pPr>
            <w:r>
              <w:rPr>
                <w:rFonts w:eastAsia="ＭＳ 明朝"/>
                <w:bCs/>
                <w:lang w:eastAsia="ja-JP"/>
              </w:rPr>
              <w:t>Whether to reuse the legacy BD/CCE budget or how to adjust it?</w:t>
            </w:r>
          </w:p>
          <w:p w14:paraId="554A2C74" w14:textId="77777777" w:rsidR="00F26DB5" w:rsidRDefault="00E10919">
            <w:pPr>
              <w:pStyle w:val="ListParagraph"/>
              <w:numPr>
                <w:ilvl w:val="0"/>
                <w:numId w:val="27"/>
              </w:numPr>
              <w:rPr>
                <w:rFonts w:eastAsia="ＭＳ 明朝"/>
                <w:bCs/>
                <w:lang w:eastAsia="ja-JP"/>
              </w:rPr>
            </w:pPr>
            <w:r>
              <w:rPr>
                <w:rFonts w:eastAsia="ＭＳ 明朝"/>
                <w:bCs/>
                <w:lang w:eastAsia="ja-JP"/>
              </w:rPr>
              <w:t xml:space="preserve">How to count the number of BD/CCE of a PDCCH candidate of DCI format 0_X/1_X? </w:t>
            </w:r>
          </w:p>
          <w:p w14:paraId="19983882" w14:textId="77777777" w:rsidR="00F26DB5" w:rsidRDefault="00E10919">
            <w:pPr>
              <w:rPr>
                <w:rFonts w:eastAsia="ＭＳ 明朝"/>
                <w:bCs/>
                <w:lang w:eastAsia="ja-JP"/>
              </w:rPr>
            </w:pPr>
            <w:r>
              <w:rPr>
                <w:rFonts w:eastAsia="ＭＳ 明朝"/>
                <w:bCs/>
                <w:lang w:eastAsia="ja-JP"/>
              </w:rPr>
              <w:t>It seems the current proposal 2-8 is mainly on 2), however, legacy BD/CCE budget is only mentioned in Alt 1.</w:t>
            </w:r>
          </w:p>
          <w:p w14:paraId="7FBC88F2" w14:textId="77777777" w:rsidR="00F26DB5" w:rsidRDefault="00E10919">
            <w:pPr>
              <w:rPr>
                <w:rFonts w:eastAsia="ＭＳ 明朝"/>
                <w:bCs/>
                <w:lang w:eastAsia="ja-JP"/>
              </w:rPr>
            </w:pPr>
            <w:r>
              <w:rPr>
                <w:rFonts w:eastAsia="ＭＳ 明朝"/>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ＭＳ 明朝"/>
                <w:bCs/>
                <w:color w:val="FF0000"/>
                <w:u w:val="single"/>
                <w:lang w:eastAsia="ja-JP"/>
              </w:rPr>
            </w:pPr>
            <w:r>
              <w:rPr>
                <w:rFonts w:eastAsia="ＭＳ 明朝"/>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ＭＳ 明朝"/>
                <w:bCs/>
                <w:lang w:eastAsia="ja-JP"/>
              </w:rPr>
            </w:pPr>
            <w:r>
              <w:rPr>
                <w:rFonts w:eastAsia="ＭＳ 明朝"/>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ＭＳ 明朝"/>
                <w:bCs/>
                <w:lang w:eastAsia="ja-JP"/>
              </w:rPr>
              <w:t>Moderator</w:t>
            </w:r>
          </w:p>
        </w:tc>
        <w:tc>
          <w:tcPr>
            <w:tcW w:w="7353" w:type="dxa"/>
          </w:tcPr>
          <w:p w14:paraId="3E6B1AE1" w14:textId="77777777" w:rsidR="00F26DB5" w:rsidRDefault="00E10919">
            <w:pPr>
              <w:wordWrap/>
              <w:rPr>
                <w:rFonts w:eastAsia="ＭＳ 明朝"/>
                <w:bCs/>
                <w:lang w:eastAsia="ja-JP"/>
              </w:rPr>
            </w:pPr>
            <w:r>
              <w:rPr>
                <w:rFonts w:eastAsia="ＭＳ 明朝"/>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ＭＳ 明朝"/>
                <w:bCs/>
                <w:lang w:eastAsia="ja-JP"/>
              </w:rPr>
            </w:pPr>
          </w:p>
          <w:p w14:paraId="5EFCB503" w14:textId="77777777" w:rsidR="00F26DB5" w:rsidRDefault="00E10919">
            <w:pPr>
              <w:wordWrap/>
              <w:rPr>
                <w:rFonts w:eastAsia="ＭＳ 明朝"/>
                <w:bCs/>
                <w:lang w:eastAsia="ja-JP"/>
              </w:rPr>
            </w:pPr>
            <w:r>
              <w:rPr>
                <w:rFonts w:eastAsia="ＭＳ 明朝"/>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ＭＳ 明朝" w:hint="eastAsia"/>
                <w:bCs/>
                <w:lang w:val="en-US" w:eastAsia="ja-JP"/>
              </w:rPr>
              <w:t>Q</w:t>
            </w:r>
            <w:r>
              <w:rPr>
                <w:rFonts w:eastAsia="ＭＳ 明朝"/>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ＭＳ 明朝" w:hint="eastAsia"/>
                <w:bCs/>
                <w:lang w:val="en-US" w:eastAsia="ja-JP"/>
              </w:rPr>
              <w:t>O</w:t>
            </w:r>
            <w:r>
              <w:rPr>
                <w:rFonts w:eastAsia="ＭＳ 明朝"/>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KaiTi"/>
                <w:szCs w:val="20"/>
                <w:lang w:eastAsia="zh-CN"/>
              </w:rPr>
            </w:pPr>
            <w:r>
              <w:rPr>
                <w:lang w:val="en-US" w:eastAsia="en-US"/>
              </w:rPr>
              <w:lastRenderedPageBreak/>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lastRenderedPageBreak/>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ListParagraph"/>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ListParagraph"/>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ListParagraph"/>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ListParagraph"/>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ListParagraph"/>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ListParagraph"/>
              <w:numPr>
                <w:ilvl w:val="0"/>
                <w:numId w:val="48"/>
              </w:numPr>
            </w:pPr>
            <w:r>
              <w:t xml:space="preserve">Alt 1-1/1-2 of Option 1 assume Alt1 in P2-8; </w:t>
            </w:r>
          </w:p>
          <w:p w14:paraId="56B0D3B6" w14:textId="2B82AD50" w:rsidR="00CD3729" w:rsidRDefault="00CD3729" w:rsidP="00EA6148">
            <w:pPr>
              <w:pStyle w:val="ListParagraph"/>
              <w:numPr>
                <w:ilvl w:val="0"/>
                <w:numId w:val="48"/>
              </w:numPr>
            </w:pPr>
            <w:r>
              <w:t>Alt 1-3/2-1 assume Alt 2 in P2-8</w:t>
            </w:r>
          </w:p>
          <w:p w14:paraId="3248FB9E" w14:textId="061FBA57" w:rsidR="00CD3729" w:rsidRDefault="00CD3729" w:rsidP="00EA6148">
            <w:pPr>
              <w:pStyle w:val="ListParagraph"/>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ListParagraph"/>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ＭＳ 明朝"/>
                <w:bCs/>
                <w:lang w:eastAsia="ja-JP"/>
              </w:rPr>
            </w:pPr>
            <w:r>
              <w:rPr>
                <w:rFonts w:eastAsia="ＭＳ 明朝" w:hint="eastAsia"/>
                <w:bCs/>
                <w:lang w:eastAsia="ja-JP"/>
              </w:rPr>
              <w:t>O</w:t>
            </w:r>
            <w:r>
              <w:rPr>
                <w:rFonts w:eastAsia="ＭＳ 明朝"/>
                <w:bCs/>
                <w:lang w:eastAsia="ja-JP"/>
              </w:rPr>
              <w:t>n the first main bullet, we propose to slightly change to “</w:t>
            </w:r>
            <w:r>
              <w:rPr>
                <w:lang w:eastAsia="en-US"/>
              </w:rPr>
              <w:t xml:space="preserve">Further study DCI size </w:t>
            </w:r>
            <w:r>
              <w:rPr>
                <w:lang w:val="en-US" w:eastAsia="en-US"/>
              </w:rPr>
              <w:t>budget</w:t>
            </w:r>
            <w:r w:rsidRPr="00E90930">
              <w:rPr>
                <w:color w:val="0000FF"/>
                <w:u w:val="single"/>
                <w:lang w:val="en-US" w:eastAsia="en-US"/>
              </w:rPr>
              <w:t>including</w:t>
            </w:r>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ＭＳ 明朝"/>
                <w:bCs/>
                <w:lang w:eastAsia="ja-JP"/>
              </w:rPr>
              <w:t xml:space="preserve">” since other options/alternatives could be considered. </w:t>
            </w:r>
          </w:p>
          <w:p w14:paraId="2AA773B3" w14:textId="77777777" w:rsidR="000360B3" w:rsidRDefault="000360B3" w:rsidP="000360B3">
            <w:pPr>
              <w:rPr>
                <w:rFonts w:eastAsia="ＭＳ 明朝"/>
                <w:bCs/>
                <w:lang w:eastAsia="ja-JP"/>
              </w:rPr>
            </w:pPr>
          </w:p>
          <w:p w14:paraId="750E6B66" w14:textId="77777777" w:rsidR="000360B3" w:rsidRDefault="000360B3" w:rsidP="000360B3">
            <w:pPr>
              <w:rPr>
                <w:rFonts w:eastAsia="ＭＳ 明朝"/>
                <w:bCs/>
                <w:lang w:eastAsia="ja-JP"/>
              </w:rPr>
            </w:pPr>
            <w:r>
              <w:rPr>
                <w:rFonts w:eastAsia="ＭＳ 明朝"/>
                <w:bCs/>
                <w:lang w:eastAsia="ja-JP"/>
              </w:rPr>
              <w:t>In addition, we would like to point out following our understanding:</w:t>
            </w:r>
          </w:p>
          <w:p w14:paraId="453B0BEF" w14:textId="77777777" w:rsidR="000360B3" w:rsidRDefault="000360B3" w:rsidP="000360B3">
            <w:pPr>
              <w:pStyle w:val="ListParagraph"/>
              <w:numPr>
                <w:ilvl w:val="0"/>
                <w:numId w:val="16"/>
              </w:numPr>
              <w:rPr>
                <w:rFonts w:eastAsia="ＭＳ 明朝"/>
                <w:bCs/>
                <w:lang w:eastAsia="ja-JP"/>
              </w:rPr>
            </w:pPr>
            <w:r>
              <w:rPr>
                <w:rFonts w:eastAsia="ＭＳ 明朝" w:hint="eastAsia"/>
                <w:bCs/>
                <w:lang w:eastAsia="ja-JP"/>
              </w:rPr>
              <w:t>A</w:t>
            </w:r>
            <w:r>
              <w:rPr>
                <w:rFonts w:eastAsia="ＭＳ 明朝"/>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ListParagraph"/>
              <w:numPr>
                <w:ilvl w:val="1"/>
                <w:numId w:val="16"/>
              </w:numPr>
              <w:rPr>
                <w:rFonts w:eastAsia="ＭＳ 明朝"/>
                <w:bCs/>
                <w:lang w:eastAsia="ja-JP"/>
              </w:rPr>
            </w:pPr>
            <w:r>
              <w:rPr>
                <w:rFonts w:eastAsia="ＭＳ 明朝"/>
                <w:bCs/>
                <w:lang w:eastAsia="ja-JP"/>
              </w:rPr>
              <w:t>For example, UE monitors various DCI sizes when active DL BWP is switched – total number across BWPs could exceed “3+1” budget.</w:t>
            </w:r>
          </w:p>
          <w:p w14:paraId="5D4867E5" w14:textId="77777777" w:rsidR="000360B3" w:rsidRDefault="000360B3" w:rsidP="000360B3">
            <w:pPr>
              <w:pStyle w:val="ListParagraph"/>
              <w:numPr>
                <w:ilvl w:val="0"/>
                <w:numId w:val="16"/>
              </w:numPr>
              <w:rPr>
                <w:rFonts w:eastAsia="ＭＳ 明朝"/>
                <w:bCs/>
                <w:lang w:eastAsia="ja-JP"/>
              </w:rPr>
            </w:pPr>
            <w:r>
              <w:rPr>
                <w:rFonts w:eastAsia="ＭＳ 明朝"/>
                <w:bCs/>
                <w:lang w:eastAsia="ja-JP"/>
              </w:rPr>
              <w:t>The proposal here does not preclude</w:t>
            </w:r>
            <w:r w:rsidRPr="00A16C84">
              <w:rPr>
                <w:rFonts w:eastAsia="ＭＳ 明朝"/>
                <w:bCs/>
                <w:lang w:eastAsia="ja-JP"/>
              </w:rPr>
              <w:t xml:space="preserve"> </w:t>
            </w:r>
            <w:r>
              <w:rPr>
                <w:rFonts w:eastAsia="ＭＳ 明朝"/>
                <w:bCs/>
                <w:lang w:eastAsia="ja-JP"/>
              </w:rPr>
              <w:t>similar</w:t>
            </w:r>
            <w:r w:rsidRPr="00A16C84">
              <w:rPr>
                <w:rFonts w:eastAsia="ＭＳ 明朝"/>
                <w:bCs/>
                <w:lang w:eastAsia="ja-JP"/>
              </w:rPr>
              <w:t xml:space="preserve"> possibility of </w:t>
            </w:r>
            <w:r>
              <w:rPr>
                <w:rFonts w:eastAsia="ＭＳ 明朝"/>
                <w:bCs/>
                <w:lang w:eastAsia="ja-JP"/>
              </w:rPr>
              <w:t>adaptation/change</w:t>
            </w:r>
            <w:r w:rsidRPr="00A16C84">
              <w:rPr>
                <w:rFonts w:eastAsia="ＭＳ 明朝"/>
                <w:bCs/>
                <w:lang w:eastAsia="ja-JP"/>
              </w:rPr>
              <w:t xml:space="preserve"> of </w:t>
            </w:r>
            <w:r>
              <w:rPr>
                <w:rFonts w:eastAsia="ＭＳ 明朝"/>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ＭＳ 明朝"/>
                <w:bCs/>
                <w:lang w:eastAsia="ja-JP"/>
              </w:rPr>
            </w:pPr>
            <w:r>
              <w:rPr>
                <w:rFonts w:eastAsia="ＭＳ 明朝"/>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ＭＳ 明朝"/>
                <w:bCs/>
                <w:lang w:eastAsia="ja-JP"/>
              </w:rPr>
            </w:pPr>
            <w:r>
              <w:rPr>
                <w:rFonts w:eastAsia="ＭＳ 明朝"/>
                <w:bCs/>
                <w:lang w:eastAsia="ja-JP"/>
              </w:rPr>
              <w:t xml:space="preserve">@Spreadtrum: Regarding Alt 2-1, </w:t>
            </w:r>
            <w:r w:rsidR="00464E51">
              <w:rPr>
                <w:rFonts w:eastAsia="ＭＳ 明朝"/>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ＭＳ 明朝"/>
                <w:bCs/>
                <w:lang w:eastAsia="ja-JP"/>
              </w:rPr>
            </w:pPr>
          </w:p>
          <w:p w14:paraId="68AAC1BA" w14:textId="20FA999B" w:rsidR="002B1F7D" w:rsidRDefault="002B1F7D" w:rsidP="000360B3">
            <w:pPr>
              <w:rPr>
                <w:rFonts w:eastAsia="ＭＳ 明朝"/>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ＭＳ 明朝"/>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EB2807" w14:paraId="0131E383" w14:textId="77777777" w:rsidTr="00EA1EF7">
        <w:tc>
          <w:tcPr>
            <w:tcW w:w="2009" w:type="dxa"/>
          </w:tcPr>
          <w:p w14:paraId="40B5E379" w14:textId="77777777" w:rsidR="00EB2807" w:rsidRDefault="00EB2807" w:rsidP="00EB2807">
            <w:pPr>
              <w:jc w:val="left"/>
              <w:rPr>
                <w:bCs/>
                <w:lang w:eastAsia="zh-CN"/>
              </w:rPr>
            </w:pPr>
          </w:p>
        </w:tc>
        <w:tc>
          <w:tcPr>
            <w:tcW w:w="7353" w:type="dxa"/>
          </w:tcPr>
          <w:p w14:paraId="1CE46636" w14:textId="77777777" w:rsidR="00EB2807" w:rsidRDefault="00EB2807" w:rsidP="00EB2807">
            <w:pPr>
              <w:jc w:val="left"/>
              <w:rPr>
                <w:bCs/>
                <w:lang w:eastAsia="zh-CN"/>
              </w:rPr>
            </w:pPr>
          </w:p>
        </w:tc>
      </w:tr>
      <w:tr w:rsidR="00EB2807" w14:paraId="26F8D0CB" w14:textId="77777777" w:rsidTr="00EA1EF7">
        <w:tc>
          <w:tcPr>
            <w:tcW w:w="2009" w:type="dxa"/>
          </w:tcPr>
          <w:p w14:paraId="71F1CD69" w14:textId="77777777" w:rsidR="00EB2807" w:rsidRDefault="00EB2807" w:rsidP="00EB2807">
            <w:pPr>
              <w:rPr>
                <w:bCs/>
                <w:lang w:val="en-US" w:eastAsia="zh-CN"/>
              </w:rPr>
            </w:pPr>
          </w:p>
        </w:tc>
        <w:tc>
          <w:tcPr>
            <w:tcW w:w="7353" w:type="dxa"/>
          </w:tcPr>
          <w:p w14:paraId="64623785" w14:textId="77777777" w:rsidR="00EB2807" w:rsidRDefault="00EB2807" w:rsidP="00EB2807">
            <w:pPr>
              <w:pStyle w:val="CommentText"/>
              <w:rPr>
                <w:bCs/>
                <w:lang w:val="en-US" w:eastAsia="zh-CN"/>
              </w:rPr>
            </w:pPr>
          </w:p>
        </w:tc>
      </w:tr>
      <w:tr w:rsidR="00EB2807" w14:paraId="03B9504A" w14:textId="77777777" w:rsidTr="00EA1EF7">
        <w:tc>
          <w:tcPr>
            <w:tcW w:w="2009" w:type="dxa"/>
          </w:tcPr>
          <w:p w14:paraId="326ECFAB" w14:textId="77777777" w:rsidR="00EB2807" w:rsidRDefault="00EB2807" w:rsidP="00EB2807">
            <w:pPr>
              <w:jc w:val="left"/>
              <w:rPr>
                <w:rFonts w:eastAsia="PMingLiU"/>
                <w:bCs/>
                <w:lang w:eastAsia="zh-TW"/>
              </w:rPr>
            </w:pPr>
          </w:p>
        </w:tc>
        <w:tc>
          <w:tcPr>
            <w:tcW w:w="7353" w:type="dxa"/>
          </w:tcPr>
          <w:p w14:paraId="60219761" w14:textId="77777777" w:rsidR="00EB2807" w:rsidRDefault="00EB2807" w:rsidP="00EB2807">
            <w:pPr>
              <w:jc w:val="left"/>
              <w:rPr>
                <w:rFonts w:eastAsia="PMingLiU"/>
                <w:bCs/>
                <w:lang w:eastAsia="zh-TW"/>
              </w:rPr>
            </w:pPr>
          </w:p>
        </w:tc>
      </w:tr>
      <w:tr w:rsidR="00EB2807" w14:paraId="5D373343" w14:textId="77777777" w:rsidTr="00EA1EF7">
        <w:tc>
          <w:tcPr>
            <w:tcW w:w="2009" w:type="dxa"/>
          </w:tcPr>
          <w:p w14:paraId="7749D782" w14:textId="77777777" w:rsidR="00EB2807" w:rsidRDefault="00EB2807" w:rsidP="00EB2807">
            <w:pPr>
              <w:jc w:val="left"/>
              <w:rPr>
                <w:rFonts w:eastAsia="PMingLiU"/>
                <w:bCs/>
                <w:lang w:eastAsia="zh-TW"/>
              </w:rPr>
            </w:pPr>
          </w:p>
        </w:tc>
        <w:tc>
          <w:tcPr>
            <w:tcW w:w="7353" w:type="dxa"/>
          </w:tcPr>
          <w:p w14:paraId="66DD9202" w14:textId="77777777" w:rsidR="00EB2807" w:rsidRDefault="00EB2807" w:rsidP="00EB2807">
            <w:pPr>
              <w:jc w:val="left"/>
              <w:rPr>
                <w:rFonts w:eastAsia="PMingLiU"/>
                <w:bCs/>
                <w:lang w:eastAsia="zh-TW"/>
              </w:rPr>
            </w:pPr>
          </w:p>
        </w:tc>
      </w:tr>
      <w:tr w:rsidR="00EB2807" w14:paraId="1070BDBC" w14:textId="77777777" w:rsidTr="00EA1EF7">
        <w:tc>
          <w:tcPr>
            <w:tcW w:w="2009" w:type="dxa"/>
          </w:tcPr>
          <w:p w14:paraId="29B677B2" w14:textId="77777777" w:rsidR="00EB2807" w:rsidRDefault="00EB2807" w:rsidP="00EB2807">
            <w:pPr>
              <w:jc w:val="left"/>
              <w:rPr>
                <w:rFonts w:eastAsiaTheme="minorEastAsia"/>
                <w:bCs/>
                <w:lang w:eastAsia="zh-CN"/>
              </w:rPr>
            </w:pPr>
          </w:p>
        </w:tc>
        <w:tc>
          <w:tcPr>
            <w:tcW w:w="7353" w:type="dxa"/>
          </w:tcPr>
          <w:p w14:paraId="581A9FC9" w14:textId="77777777" w:rsidR="00EB2807" w:rsidRDefault="00EB2807" w:rsidP="00EB2807">
            <w:pPr>
              <w:jc w:val="left"/>
              <w:rPr>
                <w:rFonts w:eastAsiaTheme="minorEastAsia"/>
                <w:bCs/>
                <w:lang w:eastAsia="zh-CN"/>
              </w:rPr>
            </w:pPr>
          </w:p>
        </w:tc>
      </w:tr>
      <w:tr w:rsidR="00EB2807" w14:paraId="33EC9BF8" w14:textId="77777777" w:rsidTr="00EA1EF7">
        <w:tc>
          <w:tcPr>
            <w:tcW w:w="2009" w:type="dxa"/>
          </w:tcPr>
          <w:p w14:paraId="502B955C" w14:textId="77777777" w:rsidR="00EB2807" w:rsidRDefault="00EB2807" w:rsidP="00EB2807">
            <w:pPr>
              <w:rPr>
                <w:rFonts w:eastAsia="ＭＳ 明朝"/>
                <w:bCs/>
                <w:lang w:val="en-US" w:eastAsia="zh-CN"/>
              </w:rPr>
            </w:pPr>
          </w:p>
        </w:tc>
        <w:tc>
          <w:tcPr>
            <w:tcW w:w="7353" w:type="dxa"/>
          </w:tcPr>
          <w:p w14:paraId="330DCFE0" w14:textId="77777777" w:rsidR="00EB2807" w:rsidRDefault="00EB2807" w:rsidP="00EB2807">
            <w:pPr>
              <w:rPr>
                <w:rFonts w:eastAsia="ＭＳ 明朝"/>
                <w:bCs/>
                <w:lang w:val="en-US" w:eastAsia="zh-CN"/>
              </w:rPr>
            </w:pPr>
          </w:p>
        </w:tc>
      </w:tr>
      <w:tr w:rsidR="00EB2807" w14:paraId="4DCAE497" w14:textId="77777777" w:rsidTr="00EA1EF7">
        <w:tc>
          <w:tcPr>
            <w:tcW w:w="2009" w:type="dxa"/>
          </w:tcPr>
          <w:p w14:paraId="17283989" w14:textId="77777777" w:rsidR="00EB2807" w:rsidRPr="00ED47D9" w:rsidRDefault="00EB2807" w:rsidP="00EB2807">
            <w:pPr>
              <w:rPr>
                <w:rFonts w:eastAsiaTheme="minorEastAsia"/>
                <w:bCs/>
                <w:lang w:val="en-US" w:eastAsia="zh-CN"/>
              </w:rPr>
            </w:pPr>
          </w:p>
        </w:tc>
        <w:tc>
          <w:tcPr>
            <w:tcW w:w="7353" w:type="dxa"/>
          </w:tcPr>
          <w:p w14:paraId="7D33F856" w14:textId="77777777" w:rsidR="00EB2807" w:rsidRPr="00ED47D9" w:rsidRDefault="00EB2807" w:rsidP="00EB2807">
            <w:pPr>
              <w:rPr>
                <w:rFonts w:eastAsiaTheme="minorEastAsia"/>
                <w:bCs/>
                <w:lang w:val="en-US" w:eastAsia="zh-CN"/>
              </w:rPr>
            </w:pPr>
          </w:p>
        </w:tc>
      </w:tr>
      <w:tr w:rsidR="00EB2807" w14:paraId="752C7AE9" w14:textId="77777777" w:rsidTr="00EA1EF7">
        <w:tc>
          <w:tcPr>
            <w:tcW w:w="2009" w:type="dxa"/>
          </w:tcPr>
          <w:p w14:paraId="7BB05DAD" w14:textId="77777777" w:rsidR="00EB2807" w:rsidRDefault="00EB2807" w:rsidP="00EB2807">
            <w:pPr>
              <w:rPr>
                <w:rFonts w:eastAsia="ＭＳ 明朝"/>
                <w:bCs/>
                <w:lang w:val="en-US" w:eastAsia="zh-CN"/>
              </w:rPr>
            </w:pPr>
          </w:p>
        </w:tc>
        <w:tc>
          <w:tcPr>
            <w:tcW w:w="7353" w:type="dxa"/>
          </w:tcPr>
          <w:p w14:paraId="3806BA79" w14:textId="77777777" w:rsidR="00EB2807" w:rsidRDefault="00EB2807" w:rsidP="00EB2807">
            <w:pPr>
              <w:rPr>
                <w:rFonts w:eastAsia="ＭＳ 明朝"/>
                <w:bCs/>
                <w:lang w:val="en-US" w:eastAsia="zh-CN"/>
              </w:rPr>
            </w:pPr>
          </w:p>
        </w:tc>
      </w:tr>
    </w:tbl>
    <w:p w14:paraId="46743D5F" w14:textId="77777777" w:rsidR="00B34587" w:rsidRDefault="00B34587" w:rsidP="00B34587">
      <w:pPr>
        <w:pStyle w:val="ListParagraph"/>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ListParagraph"/>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ListParagraph"/>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ListParagraph"/>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0pt" o:ole="">
                  <v:imagedata r:id="rId9" o:title=""/>
                </v:shape>
                <o:OLEObject Type="Embed" ProgID="Visio.Drawing.11" ShapeID="_x0000_i1025" DrawAspect="Content" ObjectID="_1714216211" r:id="rId10"/>
              </w:object>
            </w:r>
            <w:r>
              <w:object w:dxaOrig="4381" w:dyaOrig="2841" w14:anchorId="6EA56905">
                <v:shape id="_x0000_i1026" type="#_x0000_t75" style="width:154pt;height:90pt" o:ole="">
                  <v:imagedata r:id="rId11" o:title=""/>
                </v:shape>
                <o:OLEObject Type="Embed" ProgID="Visio.Drawing.11" ShapeID="_x0000_i1026" DrawAspect="Content" ObjectID="_1714216212"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pt;height:90pt" o:ole="">
                  <v:imagedata r:id="rId9" o:title=""/>
                </v:shape>
                <o:OLEObject Type="Embed" ProgID="Visio.Drawing.11" ShapeID="_x0000_i1027" DrawAspect="Content" ObjectID="_1714216213" r:id="rId13"/>
              </w:object>
            </w:r>
            <w:r w:rsidR="00513478">
              <w:object w:dxaOrig="4381" w:dyaOrig="2841" w14:anchorId="55E11C68">
                <v:shape id="_x0000_i1028" type="#_x0000_t75" style="width:154pt;height:90pt" o:ole="">
                  <v:imagedata r:id="rId14" o:title=""/>
                </v:shape>
                <o:OLEObject Type="Embed" ProgID="Visio.Drawing.11" ShapeID="_x0000_i1028" DrawAspect="Content" ObjectID="_1714216214"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ＭＳ 明朝"/>
                <w:bCs/>
                <w:lang w:eastAsia="ja-JP"/>
              </w:rPr>
            </w:pPr>
            <w:r>
              <w:rPr>
                <w:rFonts w:eastAsia="ＭＳ 明朝"/>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ＭＳ 明朝"/>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ListParagraph"/>
              <w:numPr>
                <w:ilvl w:val="0"/>
                <w:numId w:val="27"/>
              </w:numPr>
              <w:rPr>
                <w:rFonts w:eastAsia="ＭＳ 明朝"/>
                <w:bCs/>
                <w:color w:val="FF0000"/>
                <w:u w:val="single"/>
                <w:lang w:eastAsia="ja-JP"/>
              </w:rPr>
            </w:pPr>
            <w:r w:rsidRPr="0081172E">
              <w:rPr>
                <w:rFonts w:eastAsia="ＭＳ 明朝"/>
                <w:bCs/>
                <w:color w:val="FF0000"/>
                <w:u w:val="single"/>
                <w:lang w:eastAsia="ja-JP"/>
              </w:rPr>
              <w:t>Alt 5: scaled down to each of scheduled cells excluding scheduling cell</w:t>
            </w:r>
          </w:p>
          <w:p w14:paraId="4613EAF2" w14:textId="12F7B4BD" w:rsidR="00E229B8" w:rsidRPr="000D52FD" w:rsidRDefault="00E229B8" w:rsidP="000D52FD">
            <w:pPr>
              <w:pStyle w:val="ListParagraph"/>
              <w:numPr>
                <w:ilvl w:val="0"/>
                <w:numId w:val="27"/>
              </w:numPr>
              <w:rPr>
                <w:rFonts w:eastAsia="ＭＳ 明朝"/>
                <w:bCs/>
                <w:lang w:eastAsia="ja-JP"/>
              </w:rPr>
            </w:pPr>
            <w:r w:rsidRPr="000D52FD">
              <w:rPr>
                <w:rFonts w:eastAsia="ＭＳ 明朝"/>
                <w:bCs/>
                <w:color w:val="FF0000"/>
                <w:u w:val="single"/>
                <w:lang w:eastAsia="ja-JP"/>
              </w:rPr>
              <w:t>Alt 6: counted on each co-scheduled cell excluding scheduling cell following legacy BD/CCE budget</w:t>
            </w:r>
          </w:p>
        </w:tc>
      </w:tr>
      <w:tr w:rsidR="00E229B8" w14:paraId="3126390B" w14:textId="77777777" w:rsidTr="00EA1EF7">
        <w:tc>
          <w:tcPr>
            <w:tcW w:w="2009" w:type="dxa"/>
          </w:tcPr>
          <w:p w14:paraId="152FC6BD" w14:textId="77777777" w:rsidR="00E229B8" w:rsidRDefault="00E229B8" w:rsidP="00E229B8">
            <w:pPr>
              <w:jc w:val="left"/>
              <w:rPr>
                <w:bCs/>
                <w:lang w:eastAsia="zh-CN"/>
              </w:rPr>
            </w:pPr>
          </w:p>
        </w:tc>
        <w:tc>
          <w:tcPr>
            <w:tcW w:w="7353" w:type="dxa"/>
          </w:tcPr>
          <w:p w14:paraId="64E7F170" w14:textId="77777777" w:rsidR="00E229B8" w:rsidRDefault="00E229B8" w:rsidP="00E229B8">
            <w:pPr>
              <w:jc w:val="left"/>
              <w:rPr>
                <w:bCs/>
                <w:lang w:eastAsia="zh-CN"/>
              </w:rPr>
            </w:pPr>
          </w:p>
        </w:tc>
      </w:tr>
      <w:tr w:rsidR="00E229B8" w14:paraId="442E6AFD" w14:textId="77777777" w:rsidTr="00EA1EF7">
        <w:tc>
          <w:tcPr>
            <w:tcW w:w="2009" w:type="dxa"/>
          </w:tcPr>
          <w:p w14:paraId="22672F4B" w14:textId="77777777" w:rsidR="00E229B8" w:rsidRDefault="00E229B8" w:rsidP="00E229B8">
            <w:pPr>
              <w:jc w:val="left"/>
              <w:rPr>
                <w:bCs/>
                <w:lang w:eastAsia="zh-CN"/>
              </w:rPr>
            </w:pPr>
          </w:p>
        </w:tc>
        <w:tc>
          <w:tcPr>
            <w:tcW w:w="7353" w:type="dxa"/>
          </w:tcPr>
          <w:p w14:paraId="6B8E10FB" w14:textId="77777777" w:rsidR="00E229B8" w:rsidRDefault="00E229B8" w:rsidP="00E229B8">
            <w:pPr>
              <w:jc w:val="left"/>
              <w:rPr>
                <w:bCs/>
                <w:lang w:eastAsia="zh-CN"/>
              </w:rPr>
            </w:pP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CommentText"/>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ＭＳ 明朝"/>
                <w:bCs/>
                <w:lang w:val="en-US" w:eastAsia="zh-CN"/>
              </w:rPr>
            </w:pPr>
          </w:p>
        </w:tc>
        <w:tc>
          <w:tcPr>
            <w:tcW w:w="7353" w:type="dxa"/>
          </w:tcPr>
          <w:p w14:paraId="1967E889" w14:textId="77777777" w:rsidR="00E229B8" w:rsidRDefault="00E229B8" w:rsidP="00E229B8">
            <w:pPr>
              <w:rPr>
                <w:rFonts w:eastAsia="ＭＳ 明朝"/>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ＭＳ 明朝"/>
                <w:bCs/>
                <w:lang w:val="en-US" w:eastAsia="zh-CN"/>
              </w:rPr>
            </w:pPr>
          </w:p>
        </w:tc>
        <w:tc>
          <w:tcPr>
            <w:tcW w:w="7353" w:type="dxa"/>
          </w:tcPr>
          <w:p w14:paraId="184D6217" w14:textId="77777777" w:rsidR="00E229B8" w:rsidRDefault="00E229B8" w:rsidP="00E229B8">
            <w:pPr>
              <w:rPr>
                <w:rFonts w:eastAsia="ＭＳ 明朝"/>
                <w:bCs/>
                <w:lang w:val="en-US" w:eastAsia="zh-CN"/>
              </w:rPr>
            </w:pPr>
          </w:p>
        </w:tc>
      </w:tr>
    </w:tbl>
    <w:p w14:paraId="29F49C6E" w14:textId="77777777" w:rsidR="00B34587" w:rsidRDefault="00B34587" w:rsidP="00B34587">
      <w:pPr>
        <w:pStyle w:val="ListParagraph"/>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2-9: in general OK.</w:t>
            </w:r>
          </w:p>
          <w:p w14:paraId="6A12334D" w14:textId="77777777" w:rsidR="00F26DB5" w:rsidRDefault="00E10919">
            <w:pPr>
              <w:jc w:val="left"/>
              <w:rPr>
                <w:bCs/>
                <w:lang w:eastAsia="zh-CN"/>
              </w:rPr>
            </w:pPr>
            <w:r>
              <w:rPr>
                <w:rFonts w:eastAsia="ＭＳ 明朝" w:hint="eastAsia"/>
                <w:bCs/>
                <w:lang w:eastAsia="ja-JP"/>
              </w:rPr>
              <w:t>W</w:t>
            </w:r>
            <w:r>
              <w:rPr>
                <w:rFonts w:eastAsia="ＭＳ 明朝"/>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ＭＳ 明朝"/>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3A172701" w14:textId="77777777" w:rsidR="00F26DB5" w:rsidRDefault="00E10919">
            <w:pPr>
              <w:jc w:val="left"/>
              <w:rPr>
                <w:bCs/>
                <w:lang w:eastAsia="zh-CN"/>
              </w:rPr>
            </w:pPr>
            <w:r>
              <w:rPr>
                <w:rFonts w:eastAsia="ＭＳ 明朝"/>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ＭＳ 明朝"/>
                <w:bCs/>
                <w:lang w:val="en-US" w:eastAsia="ja-JP"/>
              </w:rPr>
              <w:t>CMCC</w:t>
            </w:r>
          </w:p>
        </w:tc>
        <w:tc>
          <w:tcPr>
            <w:tcW w:w="7353" w:type="dxa"/>
          </w:tcPr>
          <w:p w14:paraId="77104CFE" w14:textId="77777777" w:rsidR="00F26DB5" w:rsidRDefault="00E10919">
            <w:pPr>
              <w:rPr>
                <w:rFonts w:eastAsia="Malgun Gothic"/>
                <w:bCs/>
              </w:rPr>
            </w:pPr>
            <w:r>
              <w:rPr>
                <w:rFonts w:eastAsia="ＭＳ 明朝"/>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ＭＳ 明朝"/>
                <w:bCs/>
                <w:lang w:val="en-US" w:eastAsia="ja-JP"/>
              </w:rPr>
            </w:pPr>
            <w:r>
              <w:rPr>
                <w:rFonts w:eastAsia="ＭＳ 明朝"/>
                <w:bCs/>
                <w:lang w:val="en-US" w:eastAsia="ja-JP"/>
              </w:rPr>
              <w:t>Moderator</w:t>
            </w:r>
          </w:p>
        </w:tc>
        <w:tc>
          <w:tcPr>
            <w:tcW w:w="7353" w:type="dxa"/>
          </w:tcPr>
          <w:p w14:paraId="35E23CAF" w14:textId="77777777" w:rsidR="00F26DB5" w:rsidRDefault="00E10919">
            <w:pPr>
              <w:rPr>
                <w:rFonts w:eastAsia="ＭＳ 明朝"/>
                <w:bCs/>
                <w:lang w:val="en-US" w:eastAsia="ja-JP"/>
              </w:rPr>
            </w:pPr>
            <w:r>
              <w:rPr>
                <w:rFonts w:eastAsia="ＭＳ 明朝"/>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ＭＳ 明朝"/>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ＭＳ 明朝"/>
                <w:bCs/>
                <w:lang w:val="en-US" w:eastAsia="zh-CN"/>
              </w:rPr>
            </w:pPr>
            <w:r>
              <w:rPr>
                <w:rFonts w:eastAsia="ＭＳ 明朝"/>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ＭＳ 明朝"/>
                <w:bCs/>
                <w:lang w:eastAsia="ja-JP"/>
              </w:rPr>
            </w:pPr>
            <w:r>
              <w:rPr>
                <w:rFonts w:eastAsia="ＭＳ 明朝"/>
                <w:bCs/>
                <w:lang w:eastAsia="ja-JP"/>
              </w:rPr>
              <w:t xml:space="preserve">We suggest to remove “at least” in the main bullet. </w:t>
            </w:r>
          </w:p>
          <w:p w14:paraId="31780BB6" w14:textId="77777777" w:rsidR="00F26DB5" w:rsidRDefault="00E10919">
            <w:pPr>
              <w:rPr>
                <w:rFonts w:eastAsia="ＭＳ 明朝"/>
                <w:bCs/>
                <w:lang w:eastAsia="ja-JP"/>
              </w:rPr>
            </w:pPr>
            <w:r>
              <w:rPr>
                <w:rFonts w:eastAsia="ＭＳ 明朝"/>
                <w:bCs/>
                <w:lang w:eastAsia="ja-JP"/>
              </w:rPr>
              <w:t xml:space="preserve">Our view is that two-stage DCI format is not in the scope for multi-cell scheduling. </w:t>
            </w:r>
          </w:p>
          <w:p w14:paraId="65660780" w14:textId="77777777" w:rsidR="00F26DB5" w:rsidRDefault="00F26DB5">
            <w:pPr>
              <w:rPr>
                <w:rFonts w:eastAsia="ＭＳ 明朝"/>
                <w:bCs/>
                <w:lang w:eastAsia="ja-JP"/>
              </w:rPr>
            </w:pPr>
          </w:p>
          <w:p w14:paraId="163AB728" w14:textId="77777777" w:rsidR="00F26DB5" w:rsidRDefault="00E10919">
            <w:pPr>
              <w:pStyle w:val="ListParagraph"/>
              <w:numPr>
                <w:ilvl w:val="0"/>
                <w:numId w:val="29"/>
              </w:numPr>
              <w:rPr>
                <w:rFonts w:eastAsia="ＭＳ 明朝"/>
                <w:bCs/>
                <w:lang w:eastAsia="ja-JP"/>
              </w:rPr>
            </w:pPr>
            <w:r>
              <w:rPr>
                <w:rFonts w:eastAsia="ＭＳ 明朝"/>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ListParagraph"/>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ＭＳ 明朝"/>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ＭＳ 明朝"/>
                <w:bCs/>
                <w:lang w:eastAsia="ja-JP"/>
              </w:rPr>
            </w:pPr>
            <w:r>
              <w:rPr>
                <w:rFonts w:eastAsia="ＭＳ 明朝"/>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7F56F1BE" w14:textId="77777777" w:rsidR="00F26DB5" w:rsidRDefault="00E10919">
            <w:pPr>
              <w:jc w:val="left"/>
              <w:rPr>
                <w:bCs/>
                <w:lang w:eastAsia="zh-CN"/>
              </w:rPr>
            </w:pPr>
            <w:r>
              <w:rPr>
                <w:rFonts w:eastAsia="ＭＳ 明朝"/>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ＭＳ 明朝"/>
                <w:bCs/>
                <w:lang w:eastAsia="ja-JP"/>
              </w:rPr>
            </w:pPr>
            <w:r>
              <w:rPr>
                <w:rFonts w:eastAsia="ＭＳ 明朝"/>
                <w:bCs/>
                <w:lang w:eastAsia="ja-JP"/>
              </w:rPr>
              <w:t>Ericsson2</w:t>
            </w:r>
          </w:p>
        </w:tc>
        <w:tc>
          <w:tcPr>
            <w:tcW w:w="7353" w:type="dxa"/>
          </w:tcPr>
          <w:p w14:paraId="600B112F" w14:textId="77777777" w:rsidR="00F26DB5" w:rsidRDefault="00E10919">
            <w:pPr>
              <w:rPr>
                <w:rFonts w:eastAsia="ＭＳ 明朝"/>
                <w:bCs/>
                <w:lang w:eastAsia="ja-JP"/>
              </w:rPr>
            </w:pPr>
            <w:r>
              <w:rPr>
                <w:rFonts w:eastAsia="ＭＳ 明朝"/>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ＭＳ 明朝"/>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ListParagraph"/>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3-1: suggest to discuss each field one by one.</w:t>
            </w:r>
          </w:p>
          <w:p w14:paraId="3FCC2314" w14:textId="77777777" w:rsidR="00F26DB5" w:rsidRDefault="00E10919">
            <w:pPr>
              <w:jc w:val="left"/>
              <w:rPr>
                <w:bCs/>
                <w:lang w:eastAsia="zh-CN"/>
              </w:rPr>
            </w:pPr>
            <w:r>
              <w:rPr>
                <w:rFonts w:eastAsia="ＭＳ 明朝"/>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ＭＳ 明朝"/>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1ECBA713" w14:textId="77777777" w:rsidR="00F26DB5" w:rsidRDefault="00E10919">
            <w:pPr>
              <w:jc w:val="left"/>
              <w:rPr>
                <w:bCs/>
                <w:lang w:eastAsia="zh-CN"/>
              </w:rPr>
            </w:pPr>
            <w:r>
              <w:rPr>
                <w:rFonts w:eastAsia="ＭＳ 明朝"/>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ＭＳ 明朝"/>
                <w:bCs/>
                <w:vertAlign w:val="superscript"/>
                <w:lang w:eastAsia="ja-JP"/>
              </w:rPr>
              <w:t>th</w:t>
            </w:r>
            <w:r>
              <w:rPr>
                <w:rFonts w:eastAsia="ＭＳ 明朝"/>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ＭＳ 明朝"/>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ＭＳ 明朝"/>
                <w:bCs/>
                <w:lang w:val="en-US" w:eastAsia="ja-JP"/>
              </w:rPr>
              <w:t>CMCC</w:t>
            </w:r>
          </w:p>
        </w:tc>
        <w:tc>
          <w:tcPr>
            <w:tcW w:w="7353" w:type="dxa"/>
          </w:tcPr>
          <w:p w14:paraId="419080E5" w14:textId="77777777" w:rsidR="00F26DB5" w:rsidRDefault="00E10919">
            <w:r>
              <w:rPr>
                <w:rFonts w:eastAsia="ＭＳ 明朝"/>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ＭＳ 明朝"/>
                <w:bCs/>
                <w:lang w:val="en-US" w:eastAsia="ja-JP"/>
              </w:rPr>
              <w:t xml:space="preserve">, so that the </w:t>
            </w:r>
            <w:r>
              <w:rPr>
                <w:lang w:eastAsia="en-US"/>
              </w:rPr>
              <w:t>multi-cell scheduling</w:t>
            </w:r>
            <w:r>
              <w:rPr>
                <w:rFonts w:eastAsia="ＭＳ 明朝"/>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ＭＳ 明朝"/>
                <w:bCs/>
                <w:lang w:val="en-US" w:eastAsia="ja-JP"/>
              </w:rPr>
            </w:pPr>
            <w:r>
              <w:rPr>
                <w:rFonts w:eastAsia="ＭＳ 明朝"/>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ＭＳ 明朝"/>
                <w:bCs/>
                <w:lang w:val="en-US" w:eastAsia="ja-JP"/>
              </w:rPr>
            </w:pPr>
            <w:r>
              <w:rPr>
                <w:rFonts w:eastAsia="ＭＳ 明朝"/>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ＭＳ 明朝"/>
                <w:bCs/>
                <w:lang w:val="en-US" w:eastAsia="ja-JP"/>
              </w:rPr>
            </w:pPr>
          </w:p>
        </w:tc>
      </w:tr>
      <w:tr w:rsidR="00F26DB5" w14:paraId="365225E4" w14:textId="77777777">
        <w:tc>
          <w:tcPr>
            <w:tcW w:w="2009" w:type="dxa"/>
          </w:tcPr>
          <w:p w14:paraId="18F0BCAA" w14:textId="77777777" w:rsidR="00F26DB5" w:rsidRDefault="00E10919">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ＭＳ 明朝"/>
                <w:bCs/>
                <w:lang w:eastAsia="ja-JP"/>
              </w:rPr>
              <w:t xml:space="preserve">joint indication field be classified as </w:t>
            </w:r>
            <w:r>
              <w:rPr>
                <w:rFonts w:eastAsia="KaiTi"/>
                <w:szCs w:val="20"/>
                <w:lang w:eastAsia="zh-CN"/>
              </w:rPr>
              <w:t xml:space="preserve">common field or separate field, if it indicates </w:t>
            </w:r>
            <w:r>
              <w:rPr>
                <w:rFonts w:eastAsia="ＭＳ 明朝"/>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3-2:</w:t>
            </w:r>
          </w:p>
          <w:p w14:paraId="6EB93A1B" w14:textId="77777777" w:rsidR="00F26DB5" w:rsidRDefault="00E10919">
            <w:pPr>
              <w:jc w:val="left"/>
              <w:rPr>
                <w:rFonts w:eastAsia="ＭＳ 明朝"/>
                <w:bCs/>
                <w:lang w:eastAsia="ja-JP"/>
              </w:rPr>
            </w:pPr>
            <w:r>
              <w:rPr>
                <w:rFonts w:eastAsia="ＭＳ 明朝"/>
                <w:bCs/>
                <w:lang w:eastAsia="ja-JP"/>
              </w:rPr>
              <w:t xml:space="preserve">List of Type-1 fields: </w:t>
            </w:r>
            <w:r>
              <w:rPr>
                <w:rFonts w:eastAsia="ＭＳ 明朝" w:hint="eastAsia"/>
                <w:bCs/>
                <w:lang w:eastAsia="ja-JP"/>
              </w:rPr>
              <w:t>O</w:t>
            </w:r>
            <w:r>
              <w:rPr>
                <w:rFonts w:eastAsia="ＭＳ 明朝"/>
                <w:bCs/>
                <w:lang w:eastAsia="ja-JP"/>
              </w:rPr>
              <w:t>K</w:t>
            </w:r>
          </w:p>
          <w:p w14:paraId="52F6FDCA" w14:textId="77777777" w:rsidR="00F26DB5" w:rsidRDefault="00E10919">
            <w:pPr>
              <w:jc w:val="left"/>
              <w:rPr>
                <w:rFonts w:eastAsia="ＭＳ 明朝"/>
                <w:bCs/>
                <w:lang w:eastAsia="ja-JP"/>
              </w:rPr>
            </w:pPr>
            <w:r>
              <w:rPr>
                <w:rFonts w:eastAsia="ＭＳ 明朝" w:hint="eastAsia"/>
                <w:bCs/>
                <w:lang w:eastAsia="ja-JP"/>
              </w:rPr>
              <w:t>L</w:t>
            </w:r>
            <w:r>
              <w:rPr>
                <w:rFonts w:eastAsia="ＭＳ 明朝"/>
                <w:bCs/>
                <w:lang w:eastAsia="ja-JP"/>
              </w:rPr>
              <w:t>ist of Type-2 fields: NDI and RV can be Type-2. However, MCS should be further discussed.</w:t>
            </w:r>
          </w:p>
          <w:p w14:paraId="68732272" w14:textId="77777777" w:rsidR="00F26DB5" w:rsidRDefault="00E10919">
            <w:pPr>
              <w:jc w:val="left"/>
              <w:rPr>
                <w:rFonts w:eastAsia="ＭＳ 明朝"/>
                <w:bCs/>
                <w:lang w:eastAsia="ja-JP"/>
              </w:rPr>
            </w:pPr>
            <w:r>
              <w:rPr>
                <w:rFonts w:eastAsia="ＭＳ 明朝" w:hint="eastAsia"/>
                <w:bCs/>
                <w:lang w:eastAsia="ja-JP"/>
              </w:rPr>
              <w:t>L</w:t>
            </w:r>
            <w:r>
              <w:rPr>
                <w:rFonts w:eastAsia="ＭＳ 明朝"/>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56CE0213" w14:textId="77777777" w:rsidR="00F26DB5" w:rsidRDefault="00E10919">
            <w:pPr>
              <w:rPr>
                <w:rFonts w:eastAsia="ＭＳ 明朝"/>
                <w:bCs/>
                <w:lang w:eastAsia="ja-JP"/>
              </w:rPr>
            </w:pPr>
            <w:r>
              <w:rPr>
                <w:rFonts w:eastAsia="ＭＳ 明朝"/>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ＭＳ 明朝"/>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ＭＳ 明朝"/>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ＭＳ 明朝"/>
                <w:bCs/>
                <w:lang w:val="en-US" w:eastAsia="ja-JP"/>
              </w:rPr>
              <w:t>CMCC</w:t>
            </w:r>
          </w:p>
        </w:tc>
        <w:tc>
          <w:tcPr>
            <w:tcW w:w="7353" w:type="dxa"/>
          </w:tcPr>
          <w:p w14:paraId="76410B4D" w14:textId="77777777" w:rsidR="00F26DB5" w:rsidRDefault="00E10919">
            <w:pPr>
              <w:rPr>
                <w:rFonts w:eastAsia="Malgun Gothic"/>
                <w:szCs w:val="20"/>
              </w:rPr>
            </w:pPr>
            <w:r>
              <w:rPr>
                <w:rFonts w:eastAsia="ＭＳ 明朝"/>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4DE8DEBB" w14:textId="77777777" w:rsidR="00F26DB5" w:rsidRDefault="00E10919">
            <w:pPr>
              <w:rPr>
                <w:rFonts w:eastAsia="ＭＳ 明朝"/>
                <w:bCs/>
                <w:lang w:val="en-US" w:eastAsia="ja-JP"/>
              </w:rPr>
            </w:pPr>
            <w:r>
              <w:rPr>
                <w:rFonts w:eastAsia="ＭＳ 明朝"/>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ＭＳ 明朝"/>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ＭＳ 明朝"/>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ＭＳ 明朝"/>
                <w:bCs/>
                <w:lang w:eastAsia="ja-JP"/>
              </w:rPr>
              <w:t>joint indication field.</w:t>
            </w:r>
          </w:p>
          <w:p w14:paraId="12887F5D" w14:textId="77777777" w:rsidR="00F26DB5" w:rsidRDefault="00E10919">
            <w:pPr>
              <w:rPr>
                <w:rFonts w:eastAsia="ＭＳ 明朝"/>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ＭＳ 明朝"/>
                <w:bCs/>
                <w:lang w:eastAsia="ja-JP"/>
              </w:rPr>
            </w:pPr>
            <w:r>
              <w:rPr>
                <w:rFonts w:eastAsia="ＭＳ 明朝"/>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6C93E4EC" w14:textId="77777777" w:rsidR="00F26DB5" w:rsidRDefault="00E10919">
            <w:pPr>
              <w:jc w:val="left"/>
              <w:rPr>
                <w:bCs/>
                <w:lang w:val="en-US" w:eastAsia="zh-CN"/>
              </w:rPr>
            </w:pPr>
            <w:r>
              <w:rPr>
                <w:rFonts w:eastAsia="ＭＳ 明朝" w:hint="eastAsia"/>
                <w:bCs/>
                <w:lang w:val="en-US" w:eastAsia="ja-JP"/>
              </w:rPr>
              <w:t>W</w:t>
            </w:r>
            <w:r>
              <w:rPr>
                <w:rFonts w:eastAsia="ＭＳ 明朝"/>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ListParagraph"/>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ListParagraph"/>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ＭＳ 明朝"/>
                <w:bCs/>
                <w:lang w:eastAsia="ja-JP"/>
              </w:rPr>
            </w:pPr>
            <w:r>
              <w:rPr>
                <w:rFonts w:eastAsia="ＭＳ 明朝"/>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ＭＳ 明朝"/>
                <w:bCs/>
                <w:lang w:eastAsia="ja-JP"/>
              </w:rPr>
            </w:pPr>
          </w:p>
          <w:p w14:paraId="434CFE22" w14:textId="77777777" w:rsidR="00F26DB5" w:rsidRDefault="00E10919">
            <w:pPr>
              <w:rPr>
                <w:bCs/>
                <w:lang w:eastAsia="zh-CN"/>
              </w:rPr>
            </w:pPr>
            <w:r>
              <w:rPr>
                <w:rFonts w:eastAsia="ＭＳ 明朝"/>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ＭＳ 明朝"/>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ＭＳ 明朝"/>
                <w:bCs/>
                <w:lang w:eastAsia="ja-JP"/>
              </w:rPr>
              <w:t>Samsung2</w:t>
            </w:r>
          </w:p>
        </w:tc>
        <w:tc>
          <w:tcPr>
            <w:tcW w:w="7353" w:type="dxa"/>
          </w:tcPr>
          <w:p w14:paraId="1529059B" w14:textId="77777777" w:rsidR="00F26DB5" w:rsidRDefault="00E10919">
            <w:pPr>
              <w:jc w:val="left"/>
              <w:rPr>
                <w:bCs/>
                <w:lang w:eastAsia="zh-CN"/>
              </w:rPr>
            </w:pPr>
            <w:r>
              <w:rPr>
                <w:rFonts w:eastAsia="ＭＳ 明朝"/>
                <w:bCs/>
                <w:lang w:eastAsia="ja-JP"/>
              </w:rPr>
              <w:t>Suggest to remove all items with FFS (including “</w:t>
            </w:r>
            <w:r>
              <w:rPr>
                <w:rFonts w:eastAsia="KaiTi"/>
                <w:szCs w:val="20"/>
                <w:lang w:eastAsia="zh-CN"/>
              </w:rPr>
              <w:t>FFS: TPC for scheduled PUSCHs”</w:t>
            </w:r>
            <w:r>
              <w:rPr>
                <w:rFonts w:eastAsia="ＭＳ 明朝"/>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ＭＳ 明朝"/>
                <w:bCs/>
                <w:lang w:eastAsia="ja-JP"/>
              </w:rPr>
              <w:t>Moderator</w:t>
            </w:r>
          </w:p>
        </w:tc>
        <w:tc>
          <w:tcPr>
            <w:tcW w:w="7353" w:type="dxa"/>
          </w:tcPr>
          <w:p w14:paraId="50544B23" w14:textId="77777777" w:rsidR="00F26DB5" w:rsidRDefault="00E10919">
            <w:pPr>
              <w:wordWrap/>
              <w:rPr>
                <w:rFonts w:eastAsia="ＭＳ 明朝"/>
                <w:bCs/>
                <w:lang w:eastAsia="ja-JP"/>
              </w:rPr>
            </w:pPr>
            <w:r>
              <w:rPr>
                <w:rFonts w:eastAsia="ＭＳ 明朝"/>
                <w:bCs/>
                <w:lang w:eastAsia="ja-JP"/>
              </w:rPr>
              <w:t>@NTT DOCOMO: Thanks for the good comments. Your suggestion is fine with me.</w:t>
            </w:r>
          </w:p>
          <w:p w14:paraId="4CD36AA9" w14:textId="77777777" w:rsidR="00F26DB5" w:rsidRDefault="00F26DB5">
            <w:pPr>
              <w:wordWrap/>
              <w:rPr>
                <w:rFonts w:eastAsia="ＭＳ 明朝"/>
                <w:bCs/>
                <w:lang w:eastAsia="ja-JP"/>
              </w:rPr>
            </w:pPr>
          </w:p>
          <w:p w14:paraId="65AFB347" w14:textId="77777777" w:rsidR="00F26DB5" w:rsidRDefault="00E10919">
            <w:pPr>
              <w:wordWrap/>
              <w:rPr>
                <w:rFonts w:eastAsia="ＭＳ 明朝"/>
                <w:bCs/>
                <w:lang w:eastAsia="ja-JP"/>
              </w:rPr>
            </w:pPr>
            <w:r>
              <w:rPr>
                <w:rFonts w:eastAsia="ＭＳ 明朝"/>
                <w:bCs/>
                <w:lang w:eastAsia="ja-JP"/>
              </w:rPr>
              <w:t>@Apple @Samsung: Ok to keep Type-1/2 and FFS others.</w:t>
            </w:r>
          </w:p>
          <w:p w14:paraId="207D9B7D" w14:textId="77777777" w:rsidR="00F26DB5" w:rsidRDefault="00F26DB5">
            <w:pPr>
              <w:wordWrap/>
              <w:rPr>
                <w:rFonts w:eastAsia="ＭＳ 明朝"/>
                <w:bCs/>
                <w:lang w:eastAsia="ja-JP"/>
              </w:rPr>
            </w:pPr>
          </w:p>
          <w:p w14:paraId="0DC2C515" w14:textId="77777777" w:rsidR="00F26DB5" w:rsidRDefault="00E10919">
            <w:pPr>
              <w:wordWrap/>
              <w:rPr>
                <w:rFonts w:eastAsia="ＭＳ 明朝"/>
                <w:bCs/>
                <w:lang w:eastAsia="ja-JP"/>
              </w:rPr>
            </w:pPr>
            <w:r>
              <w:rPr>
                <w:rFonts w:eastAsia="ＭＳ 明朝"/>
                <w:bCs/>
                <w:lang w:eastAsia="ja-JP"/>
              </w:rPr>
              <w:t>@Ericsson: Ok to me.</w:t>
            </w:r>
          </w:p>
          <w:p w14:paraId="040F72BA" w14:textId="77777777" w:rsidR="00F26DB5" w:rsidRDefault="00F26DB5">
            <w:pPr>
              <w:wordWrap/>
              <w:rPr>
                <w:rFonts w:eastAsia="ＭＳ 明朝"/>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ListParagraph"/>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ＭＳ 明朝"/>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51C55738" w14:textId="77777777" w:rsidR="00F26DB5" w:rsidRDefault="00E10919">
            <w:pPr>
              <w:pStyle w:val="CommentText"/>
              <w:rPr>
                <w:rFonts w:eastAsia="ＭＳ 明朝"/>
                <w:bCs/>
                <w:lang w:val="en-US" w:eastAsia="ja-JP"/>
              </w:rPr>
            </w:pPr>
            <w:r>
              <w:rPr>
                <w:rFonts w:eastAsia="ＭＳ 明朝" w:hint="eastAsia"/>
                <w:bCs/>
                <w:lang w:val="en-US" w:eastAsia="ja-JP"/>
              </w:rPr>
              <w:t>O</w:t>
            </w:r>
            <w:r>
              <w:rPr>
                <w:rFonts w:eastAsia="ＭＳ 明朝"/>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ＭＳ 明朝"/>
                <w:bCs/>
                <w:lang w:val="en-US" w:eastAsia="ja-JP"/>
              </w:rPr>
            </w:pPr>
            <w:r>
              <w:rPr>
                <w:rFonts w:eastAsia="ＭＳ 明朝"/>
                <w:bCs/>
                <w:lang w:val="en-US" w:eastAsia="ja-JP"/>
              </w:rPr>
              <w:t xml:space="preserve">As commented by Ericsson, this should be a starting point – </w:t>
            </w:r>
            <w:r>
              <w:rPr>
                <w:rFonts w:eastAsia="ＭＳ 明朝"/>
                <w:b/>
                <w:lang w:val="en-US" w:eastAsia="ja-JP"/>
              </w:rPr>
              <w:t>specifically NDI &amp; RV should be kept as FFS</w:t>
            </w:r>
            <w:r>
              <w:rPr>
                <w:rFonts w:eastAsia="ＭＳ 明朝"/>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ＭＳ 明朝"/>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ＭＳ 明朝"/>
                <w:bCs/>
                <w:lang w:val="en-US" w:eastAsia="zh-CN"/>
              </w:rPr>
            </w:pPr>
            <w:r>
              <w:rPr>
                <w:rFonts w:eastAsia="ＭＳ 明朝"/>
                <w:bCs/>
                <w:lang w:val="en-US" w:eastAsia="ja-JP"/>
              </w:rPr>
              <w:t>ZTE</w:t>
            </w:r>
          </w:p>
        </w:tc>
        <w:tc>
          <w:tcPr>
            <w:tcW w:w="7353" w:type="dxa"/>
          </w:tcPr>
          <w:p w14:paraId="6EE92A68" w14:textId="77777777" w:rsidR="00F26DB5" w:rsidRDefault="00E10919">
            <w:pPr>
              <w:pStyle w:val="CommentText"/>
              <w:rPr>
                <w:rFonts w:eastAsia="ＭＳ 明朝"/>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ＭＳ 明朝"/>
                <w:bCs/>
                <w:lang w:val="en-US" w:eastAsia="ja-JP"/>
              </w:rPr>
            </w:pPr>
            <w:r>
              <w:rPr>
                <w:rFonts w:eastAsia="ＭＳ 明朝"/>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CommentText"/>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CommentText"/>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CommentText"/>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CommentText"/>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CommentText"/>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CommentText"/>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CommentText"/>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ListParagraph"/>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ListParagraph"/>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ListParagraph"/>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ＭＳ 明朝"/>
                <w:bCs/>
                <w:lang w:eastAsia="ja-JP"/>
              </w:rPr>
            </w:pPr>
            <w:r>
              <w:rPr>
                <w:rFonts w:eastAsia="ＭＳ 明朝" w:hint="eastAsia"/>
                <w:bCs/>
                <w:lang w:eastAsia="ja-JP"/>
              </w:rPr>
              <w:t>N</w:t>
            </w:r>
            <w:r>
              <w:rPr>
                <w:rFonts w:eastAsia="ＭＳ 明朝"/>
                <w:bCs/>
                <w:lang w:eastAsia="ja-JP"/>
              </w:rPr>
              <w:t>ow a lot of sub-types is under Type-1 and Type-3.</w:t>
            </w:r>
          </w:p>
          <w:p w14:paraId="428B3302" w14:textId="5D6E3D67" w:rsidR="00E7166F" w:rsidRDefault="00E7166F" w:rsidP="00E7166F">
            <w:pPr>
              <w:rPr>
                <w:rFonts w:eastAsia="ＭＳ 明朝"/>
                <w:bCs/>
                <w:lang w:eastAsia="ja-JP"/>
              </w:rPr>
            </w:pPr>
            <w:r>
              <w:rPr>
                <w:rFonts w:eastAsia="ＭＳ 明朝"/>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ＭＳ 明朝"/>
                <w:bCs/>
                <w:lang w:eastAsia="ja-JP"/>
              </w:rPr>
            </w:pPr>
            <w:r>
              <w:rPr>
                <w:rFonts w:eastAsia="ＭＳ 明朝"/>
                <w:bCs/>
                <w:lang w:eastAsia="ja-JP"/>
              </w:rPr>
              <w:t>Type-2: OK</w:t>
            </w:r>
          </w:p>
          <w:p w14:paraId="28F7141E" w14:textId="77777777" w:rsidR="00E7166F" w:rsidRDefault="00E7166F" w:rsidP="00E7166F">
            <w:pPr>
              <w:rPr>
                <w:rFonts w:eastAsia="ＭＳ 明朝"/>
                <w:bCs/>
                <w:lang w:eastAsia="ja-JP"/>
              </w:rPr>
            </w:pPr>
            <w:r>
              <w:rPr>
                <w:rFonts w:eastAsia="ＭＳ 明朝"/>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ＭＳ 明朝"/>
                <w:bCs/>
                <w:lang w:eastAsia="ja-JP"/>
              </w:rPr>
            </w:pPr>
          </w:p>
          <w:p w14:paraId="7F82FBC8" w14:textId="77777777" w:rsidR="00E7166F" w:rsidRDefault="00E7166F" w:rsidP="00E7166F">
            <w:pPr>
              <w:rPr>
                <w:rFonts w:eastAsia="ＭＳ 明朝"/>
                <w:bCs/>
                <w:lang w:eastAsia="ja-JP"/>
              </w:rPr>
            </w:pPr>
            <w:r>
              <w:rPr>
                <w:rFonts w:eastAsia="ＭＳ 明朝" w:hint="eastAsia"/>
                <w:bCs/>
                <w:lang w:eastAsia="ja-JP"/>
              </w:rPr>
              <w:t>H</w:t>
            </w:r>
            <w:r>
              <w:rPr>
                <w:rFonts w:eastAsia="ＭＳ 明朝"/>
                <w:bCs/>
                <w:lang w:eastAsia="ja-JP"/>
              </w:rPr>
              <w:t>aving said that, we consider following is clearer.</w:t>
            </w:r>
          </w:p>
          <w:p w14:paraId="5F022B01" w14:textId="77777777" w:rsidR="00E7166F" w:rsidRDefault="00E7166F" w:rsidP="00E7166F">
            <w:pPr>
              <w:rPr>
                <w:rFonts w:eastAsia="ＭＳ 明朝"/>
                <w:bCs/>
                <w:lang w:eastAsia="ja-JP"/>
              </w:rPr>
            </w:pPr>
          </w:p>
          <w:p w14:paraId="7138AF3C" w14:textId="77777777" w:rsidR="00E7166F" w:rsidRDefault="00E7166F" w:rsidP="00E7166F">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ListParagraph"/>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ListParagraph"/>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ListParagraph"/>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ListParagraph"/>
              <w:numPr>
                <w:ilvl w:val="1"/>
                <w:numId w:val="18"/>
              </w:numPr>
              <w:rPr>
                <w:rFonts w:eastAsia="KaiTi"/>
                <w:szCs w:val="20"/>
                <w:lang w:eastAsia="zh-CN"/>
              </w:rPr>
              <w:pPrChange w:id="662" w:author="Fred TAKEDA" w:date="2022-05-16T06:52:00Z">
                <w:pPr>
                  <w:pStyle w:val="ListParagraph"/>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ListParagraph"/>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ListParagraph"/>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ListParagraph"/>
              <w:numPr>
                <w:ilvl w:val="1"/>
                <w:numId w:val="18"/>
              </w:numPr>
              <w:rPr>
                <w:rFonts w:eastAsia="KaiTi"/>
                <w:szCs w:val="20"/>
                <w:lang w:eastAsia="zh-CN"/>
              </w:rPr>
              <w:pPrChange w:id="672" w:author="Fred TAKEDA" w:date="2022-05-16T06:54:00Z">
                <w:pPr>
                  <w:pStyle w:val="ListParagraph"/>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ListParagraph"/>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ListParagraph"/>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ＭＳ 明朝"/>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ＭＳ 明朝"/>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ListParagraph"/>
              <w:numPr>
                <w:ilvl w:val="1"/>
                <w:numId w:val="18"/>
              </w:numPr>
              <w:rPr>
                <w:rFonts w:eastAsia="ＭＳ 明朝"/>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3D2B81" w14:paraId="231D6F5D" w14:textId="77777777" w:rsidTr="00EA1EF7">
        <w:tc>
          <w:tcPr>
            <w:tcW w:w="2009" w:type="dxa"/>
          </w:tcPr>
          <w:p w14:paraId="36E2F510" w14:textId="77777777" w:rsidR="003D2B81" w:rsidRDefault="003D2B81" w:rsidP="003D2B81">
            <w:pPr>
              <w:jc w:val="left"/>
              <w:rPr>
                <w:bCs/>
                <w:lang w:eastAsia="zh-CN"/>
              </w:rPr>
            </w:pPr>
          </w:p>
        </w:tc>
        <w:tc>
          <w:tcPr>
            <w:tcW w:w="7353" w:type="dxa"/>
          </w:tcPr>
          <w:p w14:paraId="3BE03351" w14:textId="77777777" w:rsidR="003D2B81" w:rsidRDefault="003D2B81" w:rsidP="003D2B81">
            <w:pPr>
              <w:jc w:val="left"/>
              <w:rPr>
                <w:bCs/>
                <w:lang w:eastAsia="zh-CN"/>
              </w:rPr>
            </w:pPr>
          </w:p>
        </w:tc>
      </w:tr>
      <w:tr w:rsidR="003D2B81" w14:paraId="30F6885C" w14:textId="77777777" w:rsidTr="00EA1EF7">
        <w:tc>
          <w:tcPr>
            <w:tcW w:w="2009" w:type="dxa"/>
          </w:tcPr>
          <w:p w14:paraId="3B45FA75" w14:textId="77777777" w:rsidR="003D2B81" w:rsidRDefault="003D2B81" w:rsidP="003D2B81">
            <w:pPr>
              <w:jc w:val="left"/>
              <w:rPr>
                <w:bCs/>
                <w:lang w:eastAsia="zh-CN"/>
              </w:rPr>
            </w:pPr>
          </w:p>
        </w:tc>
        <w:tc>
          <w:tcPr>
            <w:tcW w:w="7353" w:type="dxa"/>
          </w:tcPr>
          <w:p w14:paraId="06A632C6" w14:textId="77777777" w:rsidR="003D2B81" w:rsidRDefault="003D2B81" w:rsidP="003D2B81">
            <w:pPr>
              <w:jc w:val="left"/>
              <w:rPr>
                <w:bCs/>
                <w:lang w:eastAsia="zh-CN"/>
              </w:rPr>
            </w:pPr>
          </w:p>
        </w:tc>
      </w:tr>
      <w:tr w:rsidR="003D2B81" w14:paraId="58E2C7DE" w14:textId="77777777" w:rsidTr="00EA1EF7">
        <w:tc>
          <w:tcPr>
            <w:tcW w:w="2009" w:type="dxa"/>
          </w:tcPr>
          <w:p w14:paraId="7CD9EE43" w14:textId="77777777" w:rsidR="003D2B81" w:rsidRDefault="003D2B81" w:rsidP="003D2B81">
            <w:pPr>
              <w:rPr>
                <w:bCs/>
                <w:lang w:val="en-US" w:eastAsia="zh-CN"/>
              </w:rPr>
            </w:pPr>
          </w:p>
        </w:tc>
        <w:tc>
          <w:tcPr>
            <w:tcW w:w="7353" w:type="dxa"/>
          </w:tcPr>
          <w:p w14:paraId="4F966D0F" w14:textId="77777777" w:rsidR="003D2B81" w:rsidRDefault="003D2B81" w:rsidP="003D2B81">
            <w:pPr>
              <w:pStyle w:val="CommentText"/>
              <w:rPr>
                <w:bCs/>
                <w:lang w:val="en-US" w:eastAsia="zh-CN"/>
              </w:rPr>
            </w:pPr>
          </w:p>
        </w:tc>
      </w:tr>
      <w:tr w:rsidR="003D2B81" w14:paraId="4EBCC171" w14:textId="77777777" w:rsidTr="00EA1EF7">
        <w:tc>
          <w:tcPr>
            <w:tcW w:w="2009" w:type="dxa"/>
          </w:tcPr>
          <w:p w14:paraId="0F1A6D50" w14:textId="77777777" w:rsidR="003D2B81" w:rsidRDefault="003D2B81" w:rsidP="003D2B81">
            <w:pPr>
              <w:jc w:val="left"/>
              <w:rPr>
                <w:rFonts w:eastAsia="PMingLiU"/>
                <w:bCs/>
                <w:lang w:eastAsia="zh-TW"/>
              </w:rPr>
            </w:pPr>
          </w:p>
        </w:tc>
        <w:tc>
          <w:tcPr>
            <w:tcW w:w="7353" w:type="dxa"/>
          </w:tcPr>
          <w:p w14:paraId="03E04B7E" w14:textId="77777777" w:rsidR="003D2B81" w:rsidRDefault="003D2B81" w:rsidP="003D2B81">
            <w:pPr>
              <w:jc w:val="left"/>
              <w:rPr>
                <w:rFonts w:eastAsia="PMingLiU"/>
                <w:bCs/>
                <w:lang w:eastAsia="zh-TW"/>
              </w:rPr>
            </w:pPr>
          </w:p>
        </w:tc>
      </w:tr>
      <w:tr w:rsidR="003D2B81" w14:paraId="1A9CBDF5" w14:textId="77777777" w:rsidTr="00EA1EF7">
        <w:tc>
          <w:tcPr>
            <w:tcW w:w="2009" w:type="dxa"/>
          </w:tcPr>
          <w:p w14:paraId="3A55ED62" w14:textId="77777777" w:rsidR="003D2B81" w:rsidRDefault="003D2B81" w:rsidP="003D2B81">
            <w:pPr>
              <w:jc w:val="left"/>
              <w:rPr>
                <w:rFonts w:eastAsia="PMingLiU"/>
                <w:bCs/>
                <w:lang w:eastAsia="zh-TW"/>
              </w:rPr>
            </w:pPr>
          </w:p>
        </w:tc>
        <w:tc>
          <w:tcPr>
            <w:tcW w:w="7353" w:type="dxa"/>
          </w:tcPr>
          <w:p w14:paraId="0D80A092" w14:textId="77777777" w:rsidR="003D2B81" w:rsidRDefault="003D2B81" w:rsidP="003D2B81">
            <w:pPr>
              <w:jc w:val="left"/>
              <w:rPr>
                <w:rFonts w:eastAsia="PMingLiU"/>
                <w:bCs/>
                <w:lang w:eastAsia="zh-TW"/>
              </w:rPr>
            </w:pPr>
          </w:p>
        </w:tc>
      </w:tr>
      <w:tr w:rsidR="003D2B81" w14:paraId="609F5BBA" w14:textId="77777777" w:rsidTr="00EA1EF7">
        <w:tc>
          <w:tcPr>
            <w:tcW w:w="2009" w:type="dxa"/>
          </w:tcPr>
          <w:p w14:paraId="0A302D55" w14:textId="77777777" w:rsidR="003D2B81" w:rsidRDefault="003D2B81" w:rsidP="003D2B81">
            <w:pPr>
              <w:jc w:val="left"/>
              <w:rPr>
                <w:rFonts w:eastAsiaTheme="minorEastAsia"/>
                <w:bCs/>
                <w:lang w:eastAsia="zh-CN"/>
              </w:rPr>
            </w:pPr>
          </w:p>
        </w:tc>
        <w:tc>
          <w:tcPr>
            <w:tcW w:w="7353" w:type="dxa"/>
          </w:tcPr>
          <w:p w14:paraId="7547DABC" w14:textId="77777777" w:rsidR="003D2B81" w:rsidRDefault="003D2B81" w:rsidP="003D2B81">
            <w:pPr>
              <w:jc w:val="left"/>
              <w:rPr>
                <w:rFonts w:eastAsiaTheme="minorEastAsia"/>
                <w:bCs/>
                <w:lang w:eastAsia="zh-CN"/>
              </w:rPr>
            </w:pPr>
          </w:p>
        </w:tc>
      </w:tr>
      <w:tr w:rsidR="003D2B81" w14:paraId="01235062" w14:textId="77777777" w:rsidTr="00EA1EF7">
        <w:tc>
          <w:tcPr>
            <w:tcW w:w="2009" w:type="dxa"/>
          </w:tcPr>
          <w:p w14:paraId="5C8ECB1B" w14:textId="77777777" w:rsidR="003D2B81" w:rsidRDefault="003D2B81" w:rsidP="003D2B81">
            <w:pPr>
              <w:rPr>
                <w:rFonts w:eastAsia="ＭＳ 明朝"/>
                <w:bCs/>
                <w:lang w:val="en-US" w:eastAsia="zh-CN"/>
              </w:rPr>
            </w:pPr>
          </w:p>
        </w:tc>
        <w:tc>
          <w:tcPr>
            <w:tcW w:w="7353" w:type="dxa"/>
          </w:tcPr>
          <w:p w14:paraId="6D12B129" w14:textId="77777777" w:rsidR="003D2B81" w:rsidRDefault="003D2B81" w:rsidP="003D2B81">
            <w:pPr>
              <w:rPr>
                <w:rFonts w:eastAsia="ＭＳ 明朝"/>
                <w:bCs/>
                <w:lang w:val="en-US" w:eastAsia="zh-CN"/>
              </w:rPr>
            </w:pPr>
          </w:p>
        </w:tc>
      </w:tr>
      <w:tr w:rsidR="003D2B81" w14:paraId="65BE7832" w14:textId="77777777" w:rsidTr="00EA1EF7">
        <w:tc>
          <w:tcPr>
            <w:tcW w:w="2009" w:type="dxa"/>
          </w:tcPr>
          <w:p w14:paraId="42CF7507" w14:textId="77777777" w:rsidR="003D2B81" w:rsidRPr="00ED47D9" w:rsidRDefault="003D2B81" w:rsidP="003D2B81">
            <w:pPr>
              <w:rPr>
                <w:rFonts w:eastAsiaTheme="minorEastAsia"/>
                <w:bCs/>
                <w:lang w:val="en-US" w:eastAsia="zh-CN"/>
              </w:rPr>
            </w:pPr>
          </w:p>
        </w:tc>
        <w:tc>
          <w:tcPr>
            <w:tcW w:w="7353" w:type="dxa"/>
          </w:tcPr>
          <w:p w14:paraId="2BC95494" w14:textId="77777777" w:rsidR="003D2B81" w:rsidRPr="00ED47D9" w:rsidRDefault="003D2B81" w:rsidP="003D2B81">
            <w:pPr>
              <w:rPr>
                <w:rFonts w:eastAsiaTheme="minorEastAsia"/>
                <w:bCs/>
                <w:lang w:val="en-US" w:eastAsia="zh-CN"/>
              </w:rPr>
            </w:pPr>
          </w:p>
        </w:tc>
      </w:tr>
      <w:tr w:rsidR="003D2B81" w14:paraId="2E82E91D" w14:textId="77777777" w:rsidTr="00EA1EF7">
        <w:tc>
          <w:tcPr>
            <w:tcW w:w="2009" w:type="dxa"/>
          </w:tcPr>
          <w:p w14:paraId="57160C7A" w14:textId="77777777" w:rsidR="003D2B81" w:rsidRDefault="003D2B81" w:rsidP="003D2B81">
            <w:pPr>
              <w:rPr>
                <w:rFonts w:eastAsia="ＭＳ 明朝"/>
                <w:bCs/>
                <w:lang w:val="en-US" w:eastAsia="zh-CN"/>
              </w:rPr>
            </w:pPr>
          </w:p>
        </w:tc>
        <w:tc>
          <w:tcPr>
            <w:tcW w:w="7353" w:type="dxa"/>
          </w:tcPr>
          <w:p w14:paraId="03E976E5" w14:textId="77777777" w:rsidR="003D2B81" w:rsidRDefault="003D2B81" w:rsidP="003D2B81">
            <w:pPr>
              <w:rPr>
                <w:rFonts w:eastAsia="ＭＳ 明朝"/>
                <w:bCs/>
                <w:lang w:val="en-US" w:eastAsia="zh-CN"/>
              </w:rPr>
            </w:pPr>
          </w:p>
        </w:tc>
      </w:tr>
    </w:tbl>
    <w:p w14:paraId="6F35C0AB" w14:textId="77777777" w:rsidR="00585F43" w:rsidRDefault="00585F43" w:rsidP="00585F43">
      <w:pPr>
        <w:pStyle w:val="ListParagraph"/>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ListParagraph"/>
        <w:numPr>
          <w:ilvl w:val="0"/>
          <w:numId w:val="17"/>
        </w:numPr>
        <w:rPr>
          <w:lang w:eastAsia="en-US"/>
        </w:rPr>
      </w:pPr>
      <w:r>
        <w:rPr>
          <w:lang w:eastAsia="en-US"/>
        </w:rPr>
        <w:t xml:space="preserve">For </w:t>
      </w:r>
      <w:del w:id="697" w:author="Haipeng HP1 Lei" w:date="2022-05-11T09:44:00Z">
        <w:r>
          <w:rPr>
            <w:lang w:eastAsia="en-US"/>
          </w:rPr>
          <w:delText xml:space="preserve">the multi-cell scheduling </w:delText>
        </w:r>
      </w:del>
      <w:r>
        <w:rPr>
          <w:lang w:eastAsia="en-US"/>
        </w:rPr>
        <w:t>DCI</w:t>
      </w:r>
      <w:ins w:id="698" w:author="Haipeng HP1 Lei" w:date="2022-05-11T09:44:00Z">
        <w:r>
          <w:rPr>
            <w:lang w:eastAsia="en-US"/>
          </w:rPr>
          <w:t xml:space="preserve"> format 0_X/1_X which </w:t>
        </w:r>
      </w:ins>
      <w:ins w:id="699" w:author="Haipeng HP1 Lei" w:date="2022-05-12T17:10:00Z">
        <w:r>
          <w:rPr>
            <w:lang w:eastAsia="en-US"/>
          </w:rPr>
          <w:t xml:space="preserve">can </w:t>
        </w:r>
      </w:ins>
      <w:ins w:id="700" w:author="Haipeng HP1 Lei" w:date="2022-05-11T09:44:00Z">
        <w:r>
          <w:rPr>
            <w:lang w:eastAsia="en-US"/>
          </w:rPr>
          <w:t xml:space="preserve">schedule more than one </w:t>
        </w:r>
      </w:ins>
      <w:ins w:id="701" w:author="Haipeng HP1 Lei" w:date="2022-05-11T18:23:00Z">
        <w:r>
          <w:rPr>
            <w:lang w:eastAsia="en-US"/>
          </w:rPr>
          <w:t>c</w:t>
        </w:r>
      </w:ins>
      <w:ins w:id="702" w:author="Haipeng HP1 Lei" w:date="2022-05-11T09:44:00Z">
        <w:r>
          <w:rPr>
            <w:lang w:eastAsia="en-US"/>
          </w:rPr>
          <w:t>ell</w:t>
        </w:r>
      </w:ins>
      <w:r>
        <w:rPr>
          <w:lang w:eastAsia="en-US"/>
        </w:rPr>
        <w:t xml:space="preserve">, </w:t>
      </w:r>
      <w:ins w:id="703" w:author="Haipeng HP1 Lei" w:date="2022-05-12T17:10:00Z">
        <w:r>
          <w:rPr>
            <w:lang w:eastAsia="en-US"/>
          </w:rPr>
          <w:t xml:space="preserve">below type classification </w:t>
        </w:r>
      </w:ins>
      <w:ins w:id="704" w:author="Haipeng HP1 Lei" w:date="2022-05-12T17:11:00Z">
        <w:r>
          <w:rPr>
            <w:lang w:eastAsia="en-US"/>
          </w:rPr>
          <w:t>can be a starting point for further discussion:</w:t>
        </w:r>
      </w:ins>
    </w:p>
    <w:p w14:paraId="453BE46A" w14:textId="77777777" w:rsidR="00585F43" w:rsidRDefault="00585F43" w:rsidP="00585F43">
      <w:pPr>
        <w:pStyle w:val="ListParagraph"/>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ListParagraph"/>
        <w:numPr>
          <w:ilvl w:val="1"/>
          <w:numId w:val="32"/>
        </w:numPr>
        <w:rPr>
          <w:rFonts w:eastAsia="KaiTi"/>
          <w:szCs w:val="20"/>
          <w:lang w:eastAsia="zh-CN"/>
        </w:rPr>
      </w:pPr>
      <w:del w:id="705" w:author="Haipeng HP1 Lei" w:date="2022-05-11T09:44:00Z">
        <w:r>
          <w:rPr>
            <w:rFonts w:eastAsia="KaiTi"/>
            <w:szCs w:val="20"/>
            <w:lang w:eastAsia="zh-CN"/>
          </w:rPr>
          <w:delText>Carrier indicator</w:delText>
        </w:r>
      </w:del>
      <w:ins w:id="706" w:author="Haipeng HP1 Lei" w:date="2022-05-11T09:44:00Z">
        <w:r>
          <w:rPr>
            <w:rFonts w:eastAsia="KaiTi"/>
            <w:szCs w:val="20"/>
            <w:lang w:eastAsia="zh-CN"/>
          </w:rPr>
          <w:t>Indicator of co-scheduled cells</w:t>
        </w:r>
      </w:ins>
    </w:p>
    <w:p w14:paraId="3999F27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ListParagraph"/>
        <w:numPr>
          <w:ilvl w:val="1"/>
          <w:numId w:val="32"/>
        </w:numPr>
        <w:rPr>
          <w:del w:id="707" w:author="Haipeng HP1 Lei" w:date="2022-05-12T17:11:00Z"/>
          <w:rFonts w:eastAsia="KaiTi"/>
          <w:szCs w:val="20"/>
          <w:lang w:eastAsia="zh-CN"/>
        </w:rPr>
      </w:pPr>
      <w:r>
        <w:rPr>
          <w:rFonts w:eastAsia="KaiTi"/>
          <w:szCs w:val="20"/>
          <w:lang w:eastAsia="zh-CN"/>
        </w:rPr>
        <w:t xml:space="preserve">TPC </w:t>
      </w:r>
      <w:ins w:id="708" w:author="Haipeng HP1 Lei" w:date="2022-05-11T09:48:00Z">
        <w:r>
          <w:rPr>
            <w:rFonts w:eastAsia="KaiTi"/>
            <w:szCs w:val="20"/>
            <w:lang w:eastAsia="zh-CN"/>
          </w:rPr>
          <w:t>for scheduled PUCCH</w:t>
        </w:r>
      </w:ins>
    </w:p>
    <w:p w14:paraId="0558E2A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ListParagraph"/>
        <w:numPr>
          <w:ilvl w:val="0"/>
          <w:numId w:val="18"/>
        </w:numPr>
        <w:rPr>
          <w:lang w:eastAsia="en-US"/>
        </w:rPr>
      </w:pPr>
      <w:ins w:id="709"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ListParagraph"/>
        <w:numPr>
          <w:ilvl w:val="1"/>
          <w:numId w:val="32"/>
        </w:numPr>
        <w:rPr>
          <w:del w:id="710" w:author="Haipeng HP1 Lei" w:date="2022-05-11T09:41:00Z"/>
          <w:rFonts w:eastAsia="KaiTi"/>
          <w:szCs w:val="20"/>
          <w:lang w:eastAsia="zh-CN"/>
        </w:rPr>
      </w:pPr>
      <w:del w:id="711" w:author="Haipeng HP1 Lei" w:date="2022-05-11T09:41:00Z">
        <w:r>
          <w:rPr>
            <w:rFonts w:eastAsia="KaiTi"/>
            <w:szCs w:val="20"/>
            <w:lang w:eastAsia="zh-CN"/>
          </w:rPr>
          <w:delText>Modulation and coding scheme</w:delText>
        </w:r>
      </w:del>
    </w:p>
    <w:p w14:paraId="2EED7875"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ListParagraph"/>
        <w:numPr>
          <w:ilvl w:val="0"/>
          <w:numId w:val="18"/>
        </w:numPr>
        <w:rPr>
          <w:lang w:eastAsia="en-US"/>
        </w:rPr>
      </w:pPr>
      <w:ins w:id="712" w:author="Haipeng HP1 Lei" w:date="2022-05-11T09:49:00Z">
        <w:r>
          <w:rPr>
            <w:rFonts w:eastAsia="KaiTi"/>
            <w:szCs w:val="20"/>
            <w:lang w:eastAsia="zh-CN"/>
          </w:rPr>
          <w:t xml:space="preserve">FFS: </w:t>
        </w:r>
      </w:ins>
      <w:del w:id="713"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ListParagraph"/>
        <w:numPr>
          <w:ilvl w:val="0"/>
          <w:numId w:val="18"/>
        </w:numPr>
        <w:rPr>
          <w:del w:id="714" w:author="Haipeng HP1 Lei" w:date="2022-05-12T17:11:00Z"/>
          <w:rFonts w:eastAsia="KaiTi"/>
          <w:szCs w:val="20"/>
          <w:lang w:eastAsia="zh-CN"/>
        </w:rPr>
      </w:pPr>
      <w:del w:id="715" w:author="Haipeng HP1 Lei" w:date="2022-05-12T17:11:00Z">
        <w:r>
          <w:rPr>
            <w:rFonts w:eastAsia="KaiTi"/>
            <w:szCs w:val="20"/>
            <w:lang w:eastAsia="zh-CN"/>
          </w:rPr>
          <w:delText>FFS</w:delText>
        </w:r>
      </w:del>
    </w:p>
    <w:p w14:paraId="1AC8D7CA" w14:textId="77777777" w:rsidR="00585F43" w:rsidRDefault="00585F43" w:rsidP="00585F43">
      <w:pPr>
        <w:pStyle w:val="ListParagraph"/>
        <w:numPr>
          <w:ilvl w:val="1"/>
          <w:numId w:val="32"/>
        </w:numPr>
        <w:rPr>
          <w:ins w:id="716" w:author="Haipeng HP1 Lei" w:date="2022-05-12T17:11:00Z"/>
          <w:rFonts w:eastAsia="KaiTi"/>
          <w:szCs w:val="20"/>
          <w:lang w:eastAsia="zh-CN"/>
        </w:rPr>
      </w:pPr>
      <w:ins w:id="717" w:author="Haipeng HP1 Lei" w:date="2022-05-12T17:11:00Z">
        <w:r>
          <w:rPr>
            <w:rFonts w:eastAsia="KaiTi"/>
            <w:szCs w:val="20"/>
            <w:lang w:eastAsia="zh-CN"/>
          </w:rPr>
          <w:t>TPC for scheduled PUSCHs</w:t>
        </w:r>
      </w:ins>
    </w:p>
    <w:p w14:paraId="260B2625" w14:textId="77777777" w:rsidR="00585F43" w:rsidRDefault="00585F43" w:rsidP="00585F43">
      <w:pPr>
        <w:pStyle w:val="ListParagraph"/>
        <w:numPr>
          <w:ilvl w:val="1"/>
          <w:numId w:val="32"/>
        </w:numPr>
        <w:rPr>
          <w:ins w:id="718" w:author="Haipeng HP1 Lei" w:date="2022-05-11T09:41:00Z"/>
          <w:rFonts w:eastAsia="KaiTi"/>
          <w:szCs w:val="20"/>
          <w:lang w:eastAsia="zh-CN"/>
        </w:rPr>
      </w:pPr>
      <w:ins w:id="719" w:author="Haipeng HP1 Lei" w:date="2022-05-11T09:41:00Z">
        <w:r>
          <w:rPr>
            <w:rFonts w:eastAsia="KaiTi"/>
            <w:szCs w:val="20"/>
            <w:lang w:eastAsia="zh-CN"/>
          </w:rPr>
          <w:t>Modulation and coding scheme</w:t>
        </w:r>
      </w:ins>
    </w:p>
    <w:p w14:paraId="14C3110B"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ListParagraph"/>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ListParagraph"/>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ListParagraph"/>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3928D6"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3928D6" w:rsidRDefault="003928D6" w:rsidP="003928D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3928D6" w:rsidRDefault="003928D6" w:rsidP="003928D6">
            <w:pPr>
              <w:rPr>
                <w:bCs/>
                <w:lang w:eastAsia="zh-CN"/>
              </w:rPr>
            </w:pPr>
          </w:p>
        </w:tc>
      </w:tr>
      <w:tr w:rsidR="003928D6"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3928D6" w:rsidRDefault="003928D6" w:rsidP="003928D6">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3928D6" w:rsidRDefault="003928D6" w:rsidP="003928D6">
            <w:pPr>
              <w:rPr>
                <w:rFonts w:eastAsia="ＭＳ 明朝"/>
                <w:bCs/>
                <w:lang w:eastAsia="ja-JP"/>
              </w:rPr>
            </w:pPr>
          </w:p>
        </w:tc>
      </w:tr>
      <w:tr w:rsidR="003928D6" w14:paraId="06A10981" w14:textId="77777777" w:rsidTr="00EA1EF7">
        <w:tc>
          <w:tcPr>
            <w:tcW w:w="2009" w:type="dxa"/>
          </w:tcPr>
          <w:p w14:paraId="16E665D4" w14:textId="77777777" w:rsidR="003928D6" w:rsidRDefault="003928D6" w:rsidP="003928D6">
            <w:pPr>
              <w:jc w:val="left"/>
              <w:rPr>
                <w:rFonts w:eastAsia="ＭＳ 明朝"/>
                <w:bCs/>
                <w:lang w:eastAsia="ja-JP"/>
              </w:rPr>
            </w:pPr>
          </w:p>
        </w:tc>
        <w:tc>
          <w:tcPr>
            <w:tcW w:w="7353" w:type="dxa"/>
          </w:tcPr>
          <w:p w14:paraId="1FDD44B1" w14:textId="77777777" w:rsidR="003928D6" w:rsidRDefault="003928D6" w:rsidP="003928D6">
            <w:pPr>
              <w:jc w:val="left"/>
              <w:rPr>
                <w:rFonts w:eastAsia="ＭＳ 明朝"/>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CommentText"/>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ＭＳ 明朝"/>
                <w:bCs/>
                <w:lang w:val="en-US" w:eastAsia="zh-CN"/>
              </w:rPr>
            </w:pPr>
          </w:p>
        </w:tc>
        <w:tc>
          <w:tcPr>
            <w:tcW w:w="7353" w:type="dxa"/>
          </w:tcPr>
          <w:p w14:paraId="54921498" w14:textId="77777777" w:rsidR="003928D6" w:rsidRDefault="003928D6" w:rsidP="003928D6">
            <w:pPr>
              <w:rPr>
                <w:rFonts w:eastAsia="ＭＳ 明朝"/>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ＭＳ 明朝"/>
                <w:bCs/>
                <w:lang w:val="en-US" w:eastAsia="zh-CN"/>
              </w:rPr>
            </w:pPr>
          </w:p>
        </w:tc>
        <w:tc>
          <w:tcPr>
            <w:tcW w:w="7353" w:type="dxa"/>
          </w:tcPr>
          <w:p w14:paraId="17AE726C" w14:textId="77777777" w:rsidR="003928D6" w:rsidRDefault="003928D6" w:rsidP="003928D6">
            <w:pPr>
              <w:rPr>
                <w:rFonts w:eastAsia="ＭＳ 明朝"/>
                <w:bCs/>
                <w:lang w:val="en-US" w:eastAsia="zh-CN"/>
              </w:rPr>
            </w:pPr>
          </w:p>
        </w:tc>
      </w:tr>
    </w:tbl>
    <w:p w14:paraId="3119B3D9" w14:textId="77777777" w:rsidR="00585F43" w:rsidRDefault="00585F43" w:rsidP="00585F43">
      <w:pPr>
        <w:pStyle w:val="ListParagraph"/>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3-3: generally OK.</w:t>
            </w:r>
          </w:p>
          <w:p w14:paraId="10E07572" w14:textId="77777777" w:rsidR="00F26DB5" w:rsidRDefault="00E10919">
            <w:pPr>
              <w:jc w:val="left"/>
              <w:rPr>
                <w:bCs/>
                <w:lang w:eastAsia="zh-CN"/>
              </w:rPr>
            </w:pPr>
            <w:r>
              <w:rPr>
                <w:rFonts w:eastAsia="ＭＳ 明朝" w:hint="eastAsia"/>
                <w:bCs/>
                <w:lang w:eastAsia="ja-JP"/>
              </w:rPr>
              <w:t>O</w:t>
            </w:r>
            <w:r>
              <w:rPr>
                <w:rFonts w:eastAsia="ＭＳ 明朝"/>
                <w:bCs/>
                <w:lang w:eastAsia="ja-JP"/>
              </w:rPr>
              <w:t>n the 2</w:t>
            </w:r>
            <w:r>
              <w:rPr>
                <w:rFonts w:eastAsia="ＭＳ 明朝"/>
                <w:bCs/>
                <w:vertAlign w:val="superscript"/>
                <w:lang w:eastAsia="ja-JP"/>
              </w:rPr>
              <w:t>nd</w:t>
            </w:r>
            <w:r>
              <w:rPr>
                <w:rFonts w:eastAsia="ＭＳ 明朝"/>
                <w:bCs/>
                <w:lang w:eastAsia="ja-JP"/>
              </w:rPr>
              <w:t xml:space="preserve"> sub-bullet, we are not sure if the separate tables here mean fully independent tables (we think not). We propose to put “FFS” on the 2</w:t>
            </w:r>
            <w:r>
              <w:rPr>
                <w:rFonts w:eastAsia="ＭＳ 明朝"/>
                <w:bCs/>
                <w:vertAlign w:val="superscript"/>
                <w:lang w:eastAsia="ja-JP"/>
              </w:rPr>
              <w:t>nd</w:t>
            </w:r>
            <w:r>
              <w:rPr>
                <w:rFonts w:eastAsia="ＭＳ 明朝"/>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720" w:author="琴艳 蒋" w:date="2022-05-10T18:05:00Z">
              <w:r>
                <w:rPr>
                  <w:lang w:eastAsia="en-US"/>
                </w:rPr>
                <w:t xml:space="preserve">CIF field in DCI format </w:t>
              </w:r>
            </w:ins>
            <w:ins w:id="721" w:author="琴艳 蒋" w:date="2022-05-10T18:06:00Z">
              <w:r>
                <w:rPr>
                  <w:lang w:eastAsia="en-US"/>
                </w:rPr>
                <w:t>0-X/</w:t>
              </w:r>
            </w:ins>
            <w:ins w:id="722" w:author="琴艳 蒋" w:date="2022-05-10T18:05:00Z">
              <w:r>
                <w:rPr>
                  <w:lang w:eastAsia="en-US"/>
                </w:rPr>
                <w:t>1-</w:t>
              </w:r>
            </w:ins>
            <w:ins w:id="723" w:author="琴艳 蒋" w:date="2022-05-10T18:06:00Z">
              <w:r>
                <w:rPr>
                  <w:lang w:eastAsia="en-US"/>
                </w:rPr>
                <w:t>X are used for indicating scheduled cells per DCI.</w:t>
              </w:r>
            </w:ins>
            <w:del w:id="72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725" w:author="琴艳 蒋" w:date="2022-05-10T18:09:00Z"/>
                <w:rFonts w:eastAsia="KaiTi"/>
                <w:szCs w:val="20"/>
                <w:lang w:eastAsia="zh-CN"/>
              </w:rPr>
            </w:pPr>
            <w:ins w:id="726" w:author="琴艳 蒋" w:date="2022-05-10T18:06:00Z">
              <w:r>
                <w:rPr>
                  <w:rFonts w:eastAsia="KaiTi"/>
                  <w:szCs w:val="20"/>
                  <w:lang w:eastAsia="zh-CN"/>
                </w:rPr>
                <w:t xml:space="preserve">A CIF value </w:t>
              </w:r>
            </w:ins>
            <w:ins w:id="727" w:author="琴艳 蒋" w:date="2022-05-10T18:07:00Z">
              <w:r>
                <w:rPr>
                  <w:rFonts w:eastAsia="KaiTi"/>
                  <w:szCs w:val="20"/>
                  <w:lang w:eastAsia="zh-CN"/>
                </w:rPr>
                <w:t>corresponds to a set of co-scheduled cells.</w:t>
              </w:r>
            </w:ins>
            <w:del w:id="728"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72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30" w:author="琴艳 蒋" w:date="2022-05-10T18:11:00Z">
              <w:r>
                <w:rPr>
                  <w:rFonts w:eastAsia="KaiTi"/>
                  <w:szCs w:val="20"/>
                  <w:lang w:eastAsia="zh-CN"/>
                </w:rPr>
                <w:t>bitmap,</w:t>
              </w:r>
            </w:ins>
            <w:ins w:id="731" w:author="琴艳 蒋" w:date="2022-05-10T18:10:00Z">
              <w:r>
                <w:rPr>
                  <w:rFonts w:eastAsia="KaiTi"/>
                  <w:szCs w:val="20"/>
                  <w:lang w:eastAsia="zh-CN"/>
                </w:rPr>
                <w:t xml:space="preserve"> or a row indicator based on a</w:t>
              </w:r>
              <w:r>
                <w:rPr>
                  <w:lang w:eastAsia="en-US"/>
                </w:rPr>
                <w:t xml:space="preserve"> table defining combinations of </w:t>
              </w:r>
            </w:ins>
            <w:ins w:id="732" w:author="琴艳 蒋" w:date="2022-05-10T18:11:00Z">
              <w:r>
                <w:rPr>
                  <w:lang w:eastAsia="en-US"/>
                </w:rPr>
                <w:t>co-</w:t>
              </w:r>
            </w:ins>
            <w:ins w:id="733" w:author="琴艳 蒋" w:date="2022-05-10T18:10:00Z">
              <w:r>
                <w:rPr>
                  <w:lang w:eastAsia="en-US"/>
                </w:rPr>
                <w:t>scheduled cells</w:t>
              </w:r>
            </w:ins>
          </w:p>
          <w:p w14:paraId="554CE7F0" w14:textId="77777777" w:rsidR="00F26DB5" w:rsidRDefault="00E10919">
            <w:pPr>
              <w:pStyle w:val="ListParagraph"/>
              <w:numPr>
                <w:ilvl w:val="0"/>
                <w:numId w:val="18"/>
              </w:numPr>
              <w:rPr>
                <w:ins w:id="734" w:author="琴艳 蒋" w:date="2022-05-10T18:11:00Z"/>
                <w:rFonts w:eastAsia="KaiTi"/>
                <w:szCs w:val="20"/>
                <w:lang w:eastAsia="zh-CN"/>
              </w:rPr>
            </w:pPr>
            <w:del w:id="735"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736" w:author="琴艳 蒋" w:date="2022-05-10T18:09:00Z"/>
                <w:rFonts w:eastAsia="KaiTi"/>
                <w:szCs w:val="20"/>
                <w:lang w:eastAsia="zh-CN"/>
              </w:rPr>
            </w:pPr>
            <w:ins w:id="737" w:author="琴艳 蒋" w:date="2022-05-10T18:11:00Z">
              <w:r>
                <w:rPr>
                  <w:rFonts w:eastAsiaTheme="minorEastAsia" w:hint="eastAsia"/>
                  <w:lang w:eastAsia="zh-CN"/>
                </w:rPr>
                <w:t>F</w:t>
              </w:r>
              <w:r>
                <w:rPr>
                  <w:rFonts w:eastAsiaTheme="minorEastAsia"/>
                  <w:lang w:eastAsia="zh-CN"/>
                </w:rPr>
                <w:t xml:space="preserve">FS: </w:t>
              </w:r>
            </w:ins>
            <w:ins w:id="738" w:author="琴艳 蒋" w:date="2022-05-10T18:12:00Z">
              <w:r>
                <w:rPr>
                  <w:rFonts w:eastAsiaTheme="minorEastAsia"/>
                  <w:lang w:eastAsia="zh-CN"/>
                </w:rPr>
                <w:t xml:space="preserve">how to define/configure the mapping between CIF values and </w:t>
              </w:r>
            </w:ins>
            <w:ins w:id="739"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740" w:author="琴艳 蒋" w:date="2022-05-10T18:07:00Z">
              <w:r>
                <w:rPr>
                  <w:lang w:val="en-US" w:eastAsia="en-US"/>
                </w:rPr>
                <w:t xml:space="preserve">FFS: whether </w:t>
              </w:r>
            </w:ins>
            <w:ins w:id="741"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ＭＳ 明朝"/>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ＭＳ 明朝"/>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ＭＳ 明朝"/>
                <w:bCs/>
                <w:lang w:val="en-US" w:eastAsia="ja-JP"/>
              </w:rPr>
              <w:t>CMCC</w:t>
            </w:r>
          </w:p>
        </w:tc>
        <w:tc>
          <w:tcPr>
            <w:tcW w:w="7353" w:type="dxa"/>
          </w:tcPr>
          <w:p w14:paraId="1A1DC2A5" w14:textId="77777777" w:rsidR="00F26DB5" w:rsidRDefault="00E10919">
            <w:r>
              <w:rPr>
                <w:rFonts w:eastAsia="ＭＳ 明朝"/>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33F827A3" w14:textId="77777777" w:rsidR="00F26DB5" w:rsidRDefault="00E10919">
            <w:pPr>
              <w:jc w:val="left"/>
              <w:rPr>
                <w:rFonts w:eastAsia="ＭＳ 明朝"/>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742" w:author="Haipeng HP1 Lei" w:date="2022-05-11T09:13:00Z"/>
                <w:rFonts w:eastAsia="KaiTi"/>
                <w:szCs w:val="20"/>
                <w:lang w:eastAsia="zh-CN"/>
              </w:rPr>
            </w:pPr>
            <w:r>
              <w:rPr>
                <w:lang w:eastAsia="en-US"/>
              </w:rPr>
              <w:t xml:space="preserve">For multi-cell scheduling, the co-scheduled cells are indicated by </w:t>
            </w:r>
            <w:del w:id="743" w:author="Haipeng HP1 Lei" w:date="2022-05-11T09:12:00Z">
              <w:r>
                <w:rPr>
                  <w:lang w:eastAsia="en-US"/>
                </w:rPr>
                <w:delText xml:space="preserve">carrier </w:delText>
              </w:r>
            </w:del>
            <w:ins w:id="744" w:author="Haipeng HP1 Lei" w:date="2022-05-11T09:12:00Z">
              <w:r>
                <w:rPr>
                  <w:lang w:eastAsia="en-US"/>
                </w:rPr>
                <w:t xml:space="preserve">an </w:t>
              </w:r>
            </w:ins>
            <w:r>
              <w:rPr>
                <w:lang w:eastAsia="en-US"/>
              </w:rPr>
              <w:t xml:space="preserve">indicator </w:t>
            </w:r>
            <w:ins w:id="745" w:author="Haipeng HP1 Lei" w:date="2022-05-11T09:13:00Z">
              <w:r>
                <w:rPr>
                  <w:lang w:eastAsia="en-US"/>
                </w:rPr>
                <w:t>in the DCI format 0_X/1_X.</w:t>
              </w:r>
            </w:ins>
            <w:del w:id="746" w:author="Haipeng HP1 Lei" w:date="2022-05-11T09:14:00Z">
              <w:r>
                <w:rPr>
                  <w:lang w:eastAsia="en-US"/>
                </w:rPr>
                <w:delText>pointing to one row of a table defining combinations of scheduled cells.</w:delText>
              </w:r>
            </w:del>
            <w:r>
              <w:rPr>
                <w:lang w:eastAsia="en-US"/>
              </w:rPr>
              <w:t xml:space="preserve"> </w:t>
            </w:r>
            <w:ins w:id="747" w:author="Haipeng HP1 Lei" w:date="2022-05-11T09:14:00Z">
              <w:r>
                <w:rPr>
                  <w:lang w:eastAsia="en-US"/>
                </w:rPr>
                <w:t>At least below t</w:t>
              </w:r>
            </w:ins>
            <w:ins w:id="748"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749" w:author="Haipeng HP1 Lei" w:date="2022-05-11T09:13:00Z">
              <w:r>
                <w:rPr>
                  <w:rFonts w:eastAsia="KaiTi"/>
                  <w:szCs w:val="20"/>
                  <w:lang w:eastAsia="zh-CN"/>
                </w:rPr>
                <w:t>Option 1: t</w:t>
              </w:r>
            </w:ins>
            <w:ins w:id="75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ListParagraph"/>
              <w:numPr>
                <w:ilvl w:val="1"/>
                <w:numId w:val="18"/>
              </w:numPr>
              <w:rPr>
                <w:rFonts w:eastAsia="KaiTi"/>
                <w:szCs w:val="20"/>
                <w:lang w:eastAsia="zh-CN"/>
              </w:rPr>
            </w:pPr>
            <w:ins w:id="75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752" w:author="Haipeng HP1 Lei" w:date="2022-05-11T09:15:00Z"/>
                <w:rFonts w:eastAsia="KaiTi"/>
                <w:szCs w:val="20"/>
                <w:lang w:eastAsia="zh-CN"/>
              </w:rPr>
            </w:pPr>
            <w:ins w:id="753" w:author="Haipeng HP1 Lei" w:date="2022-05-11T09:14:00Z">
              <w:r>
                <w:rPr>
                  <w:rFonts w:eastAsia="KaiTi"/>
                  <w:szCs w:val="20"/>
                  <w:lang w:eastAsia="zh-CN"/>
                </w:rPr>
                <w:t xml:space="preserve">Option 2: the indicator </w:t>
              </w:r>
            </w:ins>
            <w:ins w:id="754" w:author="Haipeng HP1 Lei" w:date="2022-05-11T09:15:00Z">
              <w:r>
                <w:rPr>
                  <w:lang w:eastAsia="en-US"/>
                </w:rPr>
                <w:t>is a bitmap corresponding to configur</w:t>
              </w:r>
            </w:ins>
            <w:ins w:id="755"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756" w:author="Haipeng HP1 Lei" w:date="2022-05-11T09:14:00Z"/>
                <w:lang w:eastAsia="en-US"/>
              </w:rPr>
            </w:pPr>
            <w:ins w:id="757" w:author="Haipeng HP1 Lei" w:date="2022-05-11T09:17:00Z">
              <w:r>
                <w:rPr>
                  <w:lang w:eastAsia="en-US"/>
                </w:rPr>
                <w:t xml:space="preserve">FFS </w:t>
              </w:r>
            </w:ins>
            <w:ins w:id="758" w:author="Haipeng HP1 Lei" w:date="2022-05-11T09:18:00Z">
              <w:r>
                <w:rPr>
                  <w:lang w:eastAsia="en-US"/>
                </w:rPr>
                <w:t xml:space="preserve">whether </w:t>
              </w:r>
            </w:ins>
            <w:ins w:id="759" w:author="Haipeng HP1 Lei" w:date="2022-05-11T09:17:00Z">
              <w:r>
                <w:rPr>
                  <w:lang w:eastAsia="en-US"/>
                </w:rPr>
                <w:t xml:space="preserve">the </w:t>
              </w:r>
            </w:ins>
            <w:ins w:id="760" w:author="Haipeng HP1 Lei" w:date="2022-05-11T09:18:00Z">
              <w:r>
                <w:rPr>
                  <w:lang w:eastAsia="en-US"/>
                </w:rPr>
                <w:t xml:space="preserve">co-scheduled </w:t>
              </w:r>
            </w:ins>
            <w:ins w:id="761"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762" w:author="Haipeng HP1 Lei" w:date="2022-05-11T09:13:00Z"/>
          <w:rFonts w:eastAsia="KaiTi"/>
          <w:szCs w:val="20"/>
          <w:lang w:eastAsia="zh-CN"/>
        </w:rPr>
      </w:pPr>
      <w:r>
        <w:rPr>
          <w:lang w:eastAsia="en-US"/>
        </w:rPr>
        <w:t xml:space="preserve">For multi-cell scheduling, the co-scheduled cells are indicated by </w:t>
      </w:r>
      <w:del w:id="763" w:author="Haipeng HP1 Lei" w:date="2022-05-11T09:12:00Z">
        <w:r>
          <w:rPr>
            <w:lang w:eastAsia="en-US"/>
          </w:rPr>
          <w:delText xml:space="preserve">carrier </w:delText>
        </w:r>
      </w:del>
      <w:ins w:id="764" w:author="Haipeng HP1 Lei" w:date="2022-05-11T09:12:00Z">
        <w:r>
          <w:rPr>
            <w:lang w:eastAsia="en-US"/>
          </w:rPr>
          <w:t xml:space="preserve">an </w:t>
        </w:r>
      </w:ins>
      <w:r>
        <w:rPr>
          <w:lang w:eastAsia="en-US"/>
        </w:rPr>
        <w:t xml:space="preserve">indicator </w:t>
      </w:r>
      <w:ins w:id="765" w:author="Haipeng HP1 Lei" w:date="2022-05-11T09:13:00Z">
        <w:r>
          <w:rPr>
            <w:lang w:eastAsia="en-US"/>
          </w:rPr>
          <w:t>in the DCI format 0_X/1_X.</w:t>
        </w:r>
      </w:ins>
      <w:del w:id="766" w:author="Haipeng HP1 Lei" w:date="2022-05-11T09:14:00Z">
        <w:r>
          <w:rPr>
            <w:lang w:eastAsia="en-US"/>
          </w:rPr>
          <w:delText>pointing to one row of a table defining combinations of scheduled cells.</w:delText>
        </w:r>
      </w:del>
      <w:r>
        <w:rPr>
          <w:lang w:eastAsia="en-US"/>
        </w:rPr>
        <w:t xml:space="preserve"> </w:t>
      </w:r>
      <w:ins w:id="767" w:author="Haipeng HP1 Lei" w:date="2022-05-11T09:14:00Z">
        <w:r>
          <w:rPr>
            <w:lang w:eastAsia="en-US"/>
          </w:rPr>
          <w:t>At least below t</w:t>
        </w:r>
      </w:ins>
      <w:ins w:id="768"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769" w:author="Haipeng HP1 Lei" w:date="2022-05-11T09:13:00Z">
        <w:r>
          <w:rPr>
            <w:rFonts w:eastAsia="KaiTi"/>
            <w:szCs w:val="20"/>
            <w:lang w:eastAsia="zh-CN"/>
          </w:rPr>
          <w:t>Option 1: t</w:t>
        </w:r>
      </w:ins>
      <w:ins w:id="77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ListParagraph"/>
        <w:numPr>
          <w:ilvl w:val="1"/>
          <w:numId w:val="18"/>
        </w:numPr>
        <w:rPr>
          <w:rFonts w:eastAsia="KaiTi"/>
          <w:szCs w:val="20"/>
          <w:lang w:eastAsia="zh-CN"/>
        </w:rPr>
      </w:pPr>
      <w:ins w:id="7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772" w:author="Haipeng HP1 Lei" w:date="2022-05-11T09:15:00Z"/>
          <w:rFonts w:eastAsia="KaiTi"/>
          <w:szCs w:val="20"/>
          <w:lang w:eastAsia="zh-CN"/>
        </w:rPr>
      </w:pPr>
      <w:ins w:id="773" w:author="Haipeng HP1 Lei" w:date="2022-05-11T09:14:00Z">
        <w:r>
          <w:rPr>
            <w:rFonts w:eastAsia="KaiTi"/>
            <w:szCs w:val="20"/>
            <w:lang w:eastAsia="zh-CN"/>
          </w:rPr>
          <w:t xml:space="preserve">Option 2: the indicator </w:t>
        </w:r>
      </w:ins>
      <w:ins w:id="774" w:author="Haipeng HP1 Lei" w:date="2022-05-11T09:15:00Z">
        <w:r>
          <w:rPr>
            <w:lang w:eastAsia="en-US"/>
          </w:rPr>
          <w:t>is a bitmap corresponding to configur</w:t>
        </w:r>
      </w:ins>
      <w:ins w:id="775"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776" w:author="Haipeng HP1 Lei" w:date="2022-05-11T09:14:00Z"/>
          <w:lang w:eastAsia="en-US"/>
        </w:rPr>
      </w:pPr>
      <w:ins w:id="777" w:author="Haipeng HP1 Lei" w:date="2022-05-11T09:17:00Z">
        <w:r>
          <w:rPr>
            <w:lang w:eastAsia="en-US"/>
          </w:rPr>
          <w:t xml:space="preserve">FFS </w:t>
        </w:r>
      </w:ins>
      <w:ins w:id="778" w:author="Haipeng HP1 Lei" w:date="2022-05-11T09:18:00Z">
        <w:r>
          <w:rPr>
            <w:lang w:eastAsia="en-US"/>
          </w:rPr>
          <w:t xml:space="preserve">whether </w:t>
        </w:r>
      </w:ins>
      <w:ins w:id="779" w:author="Haipeng HP1 Lei" w:date="2022-05-11T09:17:00Z">
        <w:r>
          <w:rPr>
            <w:lang w:eastAsia="en-US"/>
          </w:rPr>
          <w:t xml:space="preserve">the </w:t>
        </w:r>
      </w:ins>
      <w:ins w:id="780" w:author="Haipeng HP1 Lei" w:date="2022-05-11T09:18:00Z">
        <w:r>
          <w:rPr>
            <w:lang w:eastAsia="en-US"/>
          </w:rPr>
          <w:t xml:space="preserve">co-scheduled </w:t>
        </w:r>
      </w:ins>
      <w:ins w:id="781"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ＭＳ 明朝"/>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4D85DF1B" w14:textId="77777777" w:rsidR="00F26DB5" w:rsidRDefault="00E10919">
            <w:pPr>
              <w:jc w:val="left"/>
              <w:rPr>
                <w:bCs/>
                <w:lang w:eastAsia="zh-CN"/>
              </w:rPr>
            </w:pPr>
            <w:r>
              <w:rPr>
                <w:rFonts w:eastAsia="ＭＳ 明朝"/>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82"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ListParagraph"/>
              <w:numPr>
                <w:ilvl w:val="0"/>
                <w:numId w:val="17"/>
              </w:numPr>
              <w:wordWrap/>
              <w:rPr>
                <w:ins w:id="783" w:author="Haipeng HP1 Lei" w:date="2022-05-11T09:13:00Z"/>
                <w:rFonts w:eastAsia="KaiTi"/>
                <w:szCs w:val="20"/>
                <w:lang w:eastAsia="zh-CN"/>
              </w:rPr>
            </w:pPr>
            <w:r>
              <w:rPr>
                <w:lang w:eastAsia="en-US"/>
              </w:rPr>
              <w:t xml:space="preserve">For multi-cell scheduling, the co-scheduled cells are indicated by </w:t>
            </w:r>
            <w:del w:id="784" w:author="Haipeng HP1 Lei" w:date="2022-05-11T09:12:00Z">
              <w:r>
                <w:rPr>
                  <w:lang w:eastAsia="en-US"/>
                </w:rPr>
                <w:delText xml:space="preserve">carrier </w:delText>
              </w:r>
            </w:del>
            <w:ins w:id="785" w:author="Haipeng HP1 Lei" w:date="2022-05-11T09:12:00Z">
              <w:r>
                <w:rPr>
                  <w:lang w:eastAsia="en-US"/>
                </w:rPr>
                <w:t xml:space="preserve">an </w:t>
              </w:r>
            </w:ins>
            <w:r>
              <w:rPr>
                <w:lang w:eastAsia="en-US"/>
              </w:rPr>
              <w:t xml:space="preserve">indicator </w:t>
            </w:r>
            <w:ins w:id="786" w:author="Haipeng HP1 Lei" w:date="2022-05-11T09:13:00Z">
              <w:r>
                <w:rPr>
                  <w:lang w:eastAsia="en-US"/>
                </w:rPr>
                <w:t>in the DCI format 0_X/1_X.</w:t>
              </w:r>
            </w:ins>
            <w:del w:id="787" w:author="Haipeng HP1 Lei" w:date="2022-05-11T09:14:00Z">
              <w:r>
                <w:rPr>
                  <w:lang w:eastAsia="en-US"/>
                </w:rPr>
                <w:delText>pointing to one row of a table defining combinations of scheduled cells.</w:delText>
              </w:r>
            </w:del>
            <w:r>
              <w:rPr>
                <w:lang w:eastAsia="en-US"/>
              </w:rPr>
              <w:t xml:space="preserve"> </w:t>
            </w:r>
            <w:ins w:id="788" w:author="Haipeng HP1 Lei" w:date="2022-05-11T09:14:00Z">
              <w:r>
                <w:rPr>
                  <w:lang w:eastAsia="en-US"/>
                </w:rPr>
                <w:t>At least below t</w:t>
              </w:r>
            </w:ins>
            <w:ins w:id="789"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790" w:author="Haipeng HP1 Lei" w:date="2022-05-11T09:13:00Z">
              <w:r>
                <w:rPr>
                  <w:rFonts w:eastAsia="KaiTi"/>
                  <w:szCs w:val="20"/>
                  <w:lang w:eastAsia="zh-CN"/>
                </w:rPr>
                <w:t>Option 1: t</w:t>
              </w:r>
            </w:ins>
            <w:ins w:id="79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ListParagraph"/>
              <w:numPr>
                <w:ilvl w:val="1"/>
                <w:numId w:val="18"/>
              </w:numPr>
              <w:wordWrap/>
              <w:rPr>
                <w:rFonts w:eastAsia="KaiTi"/>
                <w:szCs w:val="20"/>
                <w:lang w:eastAsia="zh-CN"/>
              </w:rPr>
            </w:pPr>
            <w:ins w:id="7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793" w:author="Haipeng HP1 Lei" w:date="2022-05-11T09:15:00Z"/>
                <w:rFonts w:eastAsia="KaiTi"/>
                <w:szCs w:val="20"/>
                <w:lang w:eastAsia="zh-CN"/>
              </w:rPr>
            </w:pPr>
            <w:ins w:id="794" w:author="Haipeng HP1 Lei" w:date="2022-05-11T09:14:00Z">
              <w:r>
                <w:rPr>
                  <w:rFonts w:eastAsia="KaiTi"/>
                  <w:szCs w:val="20"/>
                  <w:lang w:eastAsia="zh-CN"/>
                </w:rPr>
                <w:t xml:space="preserve">Option 2: the indicator </w:t>
              </w:r>
            </w:ins>
            <w:ins w:id="795" w:author="Haipeng HP1 Lei" w:date="2022-05-11T09:15:00Z">
              <w:r>
                <w:rPr>
                  <w:lang w:eastAsia="en-US"/>
                </w:rPr>
                <w:t xml:space="preserve">is a bitmap corresponding to </w:t>
              </w:r>
            </w:ins>
            <w:ins w:id="796" w:author="Haipeng HP1 Lei" w:date="2022-05-12T17:57:00Z">
              <w:r>
                <w:rPr>
                  <w:color w:val="4472C4" w:themeColor="accent5"/>
                  <w:lang w:eastAsia="en-US"/>
                </w:rPr>
                <w:t>a set configured cells that can be scheduled by the DCI 0_X/1_X</w:t>
              </w:r>
            </w:ins>
            <w:ins w:id="797"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ＭＳ 明朝" w:hint="eastAsia"/>
                <w:bCs/>
                <w:lang w:val="en-US" w:eastAsia="ja-JP"/>
              </w:rPr>
              <w:t>W</w:t>
            </w:r>
            <w:r>
              <w:rPr>
                <w:rFonts w:eastAsia="ＭＳ 明朝"/>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ListParagraph"/>
              <w:numPr>
                <w:ilvl w:val="0"/>
                <w:numId w:val="17"/>
              </w:numPr>
              <w:wordWrap/>
              <w:rPr>
                <w:ins w:id="798" w:author="Haipeng HP1 Lei" w:date="2022-05-11T09:13:00Z"/>
                <w:rFonts w:eastAsia="KaiTi"/>
                <w:szCs w:val="20"/>
                <w:lang w:eastAsia="zh-CN"/>
              </w:rPr>
            </w:pPr>
            <w:r>
              <w:rPr>
                <w:lang w:eastAsia="en-US"/>
              </w:rPr>
              <w:t xml:space="preserve">For multi-cell scheduling, the co-scheduled cells are indicated by </w:t>
            </w:r>
            <w:del w:id="799" w:author="Haipeng HP1 Lei" w:date="2022-05-11T09:12:00Z">
              <w:r>
                <w:rPr>
                  <w:lang w:eastAsia="en-US"/>
                </w:rPr>
                <w:delText xml:space="preserve">carrier </w:delText>
              </w:r>
            </w:del>
            <w:ins w:id="800" w:author="Haipeng HP1 Lei" w:date="2022-05-11T09:12:00Z">
              <w:r>
                <w:rPr>
                  <w:lang w:eastAsia="en-US"/>
                </w:rPr>
                <w:t xml:space="preserve">an </w:t>
              </w:r>
            </w:ins>
            <w:r>
              <w:rPr>
                <w:lang w:eastAsia="en-US"/>
              </w:rPr>
              <w:t xml:space="preserve">indicator </w:t>
            </w:r>
            <w:ins w:id="801" w:author="Haipeng HP1 Lei" w:date="2022-05-11T09:13:00Z">
              <w:r>
                <w:rPr>
                  <w:lang w:eastAsia="en-US"/>
                </w:rPr>
                <w:t>in the DCI format 0_X/1_X.</w:t>
              </w:r>
            </w:ins>
            <w:del w:id="802" w:author="Haipeng HP1 Lei" w:date="2022-05-11T09:14:00Z">
              <w:r>
                <w:rPr>
                  <w:lang w:eastAsia="en-US"/>
                </w:rPr>
                <w:delText>pointing to one row of a table defining combinations of scheduled cells.</w:delText>
              </w:r>
            </w:del>
            <w:r>
              <w:rPr>
                <w:lang w:eastAsia="en-US"/>
              </w:rPr>
              <w:t xml:space="preserve"> </w:t>
            </w:r>
            <w:ins w:id="803" w:author="Haipeng HP1 Lei" w:date="2022-05-11T09:14:00Z">
              <w:r>
                <w:rPr>
                  <w:lang w:eastAsia="en-US"/>
                </w:rPr>
                <w:t>At least below t</w:t>
              </w:r>
            </w:ins>
            <w:ins w:id="804" w:author="Haipeng HP1 Lei" w:date="2022-05-11T09:13:00Z">
              <w:r>
                <w:rPr>
                  <w:lang w:eastAsia="en-US"/>
                </w:rPr>
                <w:t>wo options are considered:</w:t>
              </w:r>
            </w:ins>
          </w:p>
          <w:p w14:paraId="2A444007" w14:textId="77777777" w:rsidR="00C44649" w:rsidRDefault="00C44649" w:rsidP="00C44649">
            <w:pPr>
              <w:pStyle w:val="ListParagraph"/>
              <w:numPr>
                <w:ilvl w:val="0"/>
                <w:numId w:val="18"/>
              </w:numPr>
              <w:wordWrap/>
              <w:rPr>
                <w:rFonts w:eastAsia="KaiTi"/>
                <w:szCs w:val="20"/>
                <w:lang w:eastAsia="zh-CN"/>
              </w:rPr>
            </w:pPr>
            <w:ins w:id="805" w:author="Haipeng HP1 Lei" w:date="2022-05-11T09:13:00Z">
              <w:r>
                <w:rPr>
                  <w:rFonts w:eastAsia="KaiTi"/>
                  <w:szCs w:val="20"/>
                  <w:lang w:eastAsia="zh-CN"/>
                </w:rPr>
                <w:t>Option 1: t</w:t>
              </w:r>
            </w:ins>
            <w:ins w:id="80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ListParagraph"/>
              <w:numPr>
                <w:ilvl w:val="1"/>
                <w:numId w:val="18"/>
              </w:numPr>
              <w:wordWrap/>
              <w:rPr>
                <w:rFonts w:eastAsia="KaiTi"/>
                <w:szCs w:val="20"/>
                <w:lang w:eastAsia="zh-CN"/>
              </w:rPr>
            </w:pPr>
            <w:ins w:id="80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ListParagraph"/>
              <w:numPr>
                <w:ilvl w:val="0"/>
                <w:numId w:val="18"/>
              </w:numPr>
              <w:wordWrap/>
              <w:rPr>
                <w:ins w:id="808" w:author="Haipeng HP1 Lei" w:date="2022-05-13T08:51:00Z"/>
                <w:rFonts w:eastAsia="KaiTi"/>
                <w:szCs w:val="20"/>
                <w:lang w:eastAsia="zh-CN"/>
                <w:rPrChange w:id="809" w:author="Haipeng HP1 Lei" w:date="2022-05-13T08:51:00Z">
                  <w:rPr>
                    <w:ins w:id="810" w:author="Haipeng HP1 Lei" w:date="2022-05-13T08:51:00Z"/>
                    <w:lang w:eastAsia="en-US"/>
                  </w:rPr>
                </w:rPrChange>
              </w:rPr>
            </w:pPr>
            <w:ins w:id="811" w:author="Haipeng HP1 Lei" w:date="2022-05-11T09:14:00Z">
              <w:r>
                <w:rPr>
                  <w:rFonts w:eastAsia="KaiTi"/>
                  <w:szCs w:val="20"/>
                  <w:lang w:eastAsia="zh-CN"/>
                </w:rPr>
                <w:t xml:space="preserve">Option 2: the indicator </w:t>
              </w:r>
            </w:ins>
            <w:ins w:id="812" w:author="Haipeng HP1 Lei" w:date="2022-05-11T09:15:00Z">
              <w:r>
                <w:rPr>
                  <w:lang w:eastAsia="en-US"/>
                </w:rPr>
                <w:t xml:space="preserve">is a bitmap corresponding to </w:t>
              </w:r>
            </w:ins>
            <w:ins w:id="813" w:author="Haipeng HP1 Lei" w:date="2022-05-12T17:57:00Z">
              <w:r>
                <w:rPr>
                  <w:color w:val="4472C4" w:themeColor="accent5"/>
                  <w:lang w:eastAsia="en-US"/>
                </w:rPr>
                <w:t xml:space="preserve">a set </w:t>
              </w:r>
            </w:ins>
            <w:ins w:id="814" w:author="Haipeng HP1 Lei" w:date="2022-05-13T08:51:00Z">
              <w:r>
                <w:rPr>
                  <w:color w:val="4472C4" w:themeColor="accent5"/>
                  <w:lang w:eastAsia="en-US"/>
                </w:rPr>
                <w:t xml:space="preserve">of </w:t>
              </w:r>
            </w:ins>
            <w:ins w:id="815" w:author="Haipeng HP1 Lei" w:date="2022-05-12T17:57:00Z">
              <w:r>
                <w:rPr>
                  <w:color w:val="4472C4" w:themeColor="accent5"/>
                  <w:lang w:eastAsia="en-US"/>
                </w:rPr>
                <w:t>configured cells that can be scheduled by the DCI 0_X/1_X</w:t>
              </w:r>
            </w:ins>
            <w:ins w:id="816" w:author="Haipeng HP1 Lei" w:date="2022-05-11T09:14:00Z">
              <w:r>
                <w:rPr>
                  <w:lang w:eastAsia="en-US"/>
                </w:rPr>
                <w:t xml:space="preserve"> </w:t>
              </w:r>
            </w:ins>
          </w:p>
          <w:p w14:paraId="1241B321" w14:textId="77777777" w:rsidR="00C44649" w:rsidRDefault="00C44649" w:rsidP="00C44649">
            <w:pPr>
              <w:pStyle w:val="ListParagraph"/>
              <w:numPr>
                <w:ilvl w:val="1"/>
                <w:numId w:val="18"/>
              </w:numPr>
              <w:wordWrap/>
              <w:rPr>
                <w:ins w:id="817" w:author="Haipeng HP1 Lei" w:date="2022-05-13T08:51:00Z"/>
                <w:rFonts w:eastAsia="KaiTi"/>
                <w:szCs w:val="20"/>
                <w:lang w:eastAsia="zh-CN"/>
              </w:rPr>
            </w:pPr>
            <w:ins w:id="818"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ListParagraph"/>
              <w:numPr>
                <w:ilvl w:val="0"/>
                <w:numId w:val="0"/>
              </w:numPr>
              <w:wordWrap/>
              <w:ind w:left="720"/>
              <w:rPr>
                <w:ins w:id="819" w:author="Haipeng HP1 Lei" w:date="2022-05-11T09:15:00Z"/>
                <w:rFonts w:eastAsia="KaiTi"/>
                <w:szCs w:val="20"/>
                <w:lang w:eastAsia="zh-CN"/>
              </w:rPr>
              <w:pPrChange w:id="820" w:author="Haipeng HP1 Lei" w:date="2022-05-13T08:51:00Z">
                <w:pPr>
                  <w:pStyle w:val="ListParagraph"/>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ListParagraph"/>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ListParagraph"/>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ListParagraph"/>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ListParagraph"/>
        <w:numPr>
          <w:ilvl w:val="0"/>
          <w:numId w:val="18"/>
        </w:numPr>
        <w:rPr>
          <w:ins w:id="821"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2" w:author="Haipeng HP1 Lei" w:date="2022-05-13T19:54:00Z">
        <w:r w:rsidRPr="007038B3">
          <w:rPr>
            <w:rFonts w:eastAsiaTheme="minorEastAsia"/>
            <w:bCs/>
            <w:lang w:eastAsia="zh-CN"/>
          </w:rPr>
          <w:t xml:space="preserve">using existing field </w:t>
        </w:r>
      </w:ins>
      <w:ins w:id="823"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24" w:author="Haipeng HP1 Lei" w:date="2022-05-13T19:54:00Z">
        <w:r w:rsidRPr="007038B3">
          <w:rPr>
            <w:rFonts w:eastAsiaTheme="minorEastAsia"/>
            <w:bCs/>
            <w:lang w:eastAsia="zh-CN"/>
          </w:rPr>
          <w:t>FDRA</w:t>
        </w:r>
      </w:ins>
      <w:ins w:id="825" w:author="Haipeng HP1 Lei" w:date="2022-05-13T19:55:00Z">
        <w:r>
          <w:rPr>
            <w:rFonts w:eastAsiaTheme="minorEastAsia"/>
            <w:bCs/>
            <w:lang w:eastAsia="zh-CN"/>
          </w:rPr>
          <w:t>)</w:t>
        </w:r>
      </w:ins>
      <w:ins w:id="826"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ListParagraph"/>
        <w:numPr>
          <w:ilvl w:val="0"/>
          <w:numId w:val="18"/>
        </w:numPr>
        <w:rPr>
          <w:lang w:eastAsia="en-US"/>
        </w:rPr>
      </w:pPr>
      <w:ins w:id="827"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ListParagraph"/>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TableGrid"/>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5pt;height:14.5pt" o:ole="">
                  <v:imagedata r:id="rId16" o:title=""/>
                </v:shape>
                <o:OLEObject Type="Embed" ProgID="Equation.3" ShapeID="_x0000_i1029" DrawAspect="Content" ObjectID="_1714216215"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5pt;height:14.5pt" o:ole="">
                  <v:imagedata r:id="rId16" o:title=""/>
                </v:shape>
                <o:OLEObject Type="Embed" ProgID="Equation.3" ShapeID="_x0000_i1030" DrawAspect="Content" ObjectID="_1714216216"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ＭＳ 明朝" w:hint="eastAsia"/>
                <w:bCs/>
                <w:lang w:eastAsia="ja-JP"/>
              </w:rPr>
              <w:t>Q</w:t>
            </w:r>
            <w:r>
              <w:rPr>
                <w:rFonts w:eastAsia="ＭＳ 明朝"/>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ＭＳ 明朝"/>
                <w:bCs/>
                <w:lang w:eastAsia="ja-JP"/>
              </w:rPr>
            </w:pPr>
            <w:r>
              <w:rPr>
                <w:rFonts w:eastAsia="ＭＳ 明朝" w:hint="eastAsia"/>
                <w:bCs/>
                <w:lang w:eastAsia="ja-JP"/>
              </w:rPr>
              <w:t>W</w:t>
            </w:r>
            <w:r>
              <w:rPr>
                <w:rFonts w:eastAsia="ＭＳ 明朝"/>
                <w:bCs/>
                <w:lang w:eastAsia="ja-JP"/>
              </w:rPr>
              <w:t>e think Option 3 is one way of Option 1. It is not clear why it is an isolated Option.</w:t>
            </w:r>
          </w:p>
          <w:p w14:paraId="549762FB" w14:textId="1FC9BF2E" w:rsidR="004915AC" w:rsidRDefault="004915AC" w:rsidP="004915AC">
            <w:pPr>
              <w:rPr>
                <w:rFonts w:eastAsia="ＭＳ 明朝"/>
                <w:bCs/>
                <w:lang w:eastAsia="ja-JP"/>
              </w:rPr>
            </w:pPr>
            <w:r>
              <w:rPr>
                <w:rFonts w:eastAsia="ＭＳ 明朝" w:hint="eastAsia"/>
                <w:bCs/>
                <w:lang w:eastAsia="ja-JP"/>
              </w:rPr>
              <w:t>O</w:t>
            </w:r>
            <w:r>
              <w:rPr>
                <w:rFonts w:eastAsia="ＭＳ 明朝"/>
                <w:bCs/>
                <w:lang w:eastAsia="ja-JP"/>
              </w:rPr>
              <w:t>n Option 1, suggest to change as “one row of a table defining combinations of scheduled cell</w:t>
            </w:r>
            <w:r w:rsidRPr="00CF6F58">
              <w:rPr>
                <w:rFonts w:eastAsia="ＭＳ 明朝"/>
                <w:bCs/>
                <w:color w:val="0000FF"/>
                <w:lang w:eastAsia="ja-JP"/>
              </w:rPr>
              <w:t>(</w:t>
            </w:r>
            <w:r>
              <w:rPr>
                <w:rFonts w:eastAsia="ＭＳ 明朝"/>
                <w:bCs/>
                <w:lang w:eastAsia="ja-JP"/>
              </w:rPr>
              <w:t>s</w:t>
            </w:r>
            <w:r w:rsidRPr="00CF6F58">
              <w:rPr>
                <w:rFonts w:eastAsia="ＭＳ 明朝"/>
                <w:bCs/>
                <w:color w:val="0000FF"/>
                <w:lang w:eastAsia="ja-JP"/>
              </w:rPr>
              <w:t>)</w:t>
            </w:r>
            <w:r>
              <w:rPr>
                <w:rFonts w:eastAsia="ＭＳ 明朝"/>
                <w:bCs/>
                <w:lang w:eastAsia="ja-JP"/>
              </w:rPr>
              <w:t>”</w:t>
            </w:r>
          </w:p>
          <w:p w14:paraId="19B81C4F" w14:textId="77777777" w:rsidR="00100446" w:rsidRDefault="00100446" w:rsidP="004915AC">
            <w:pPr>
              <w:rPr>
                <w:rFonts w:eastAsia="ＭＳ 明朝"/>
                <w:bCs/>
                <w:lang w:eastAsia="ja-JP"/>
              </w:rPr>
            </w:pPr>
          </w:p>
          <w:p w14:paraId="68D74E86" w14:textId="24363C70" w:rsidR="000E12EE" w:rsidRDefault="000E12EE" w:rsidP="001D3823">
            <w:pPr>
              <w:wordWrap/>
              <w:ind w:left="100" w:hangingChars="50" w:hanging="100"/>
            </w:pPr>
            <w:r>
              <w:rPr>
                <w:rFonts w:eastAsia="ＭＳ 明朝" w:hint="eastAsia"/>
                <w:bCs/>
                <w:lang w:eastAsia="ja-JP"/>
              </w:rPr>
              <w:t>W</w:t>
            </w:r>
            <w:r>
              <w:rPr>
                <w:rFonts w:eastAsia="ＭＳ 明朝"/>
                <w:bCs/>
                <w:lang w:eastAsia="ja-JP"/>
              </w:rPr>
              <w:t>e agree with Spread</w:t>
            </w:r>
            <w:r w:rsidR="00100446">
              <w:rPr>
                <w:rFonts w:eastAsia="ＭＳ 明朝"/>
                <w:bCs/>
                <w:lang w:eastAsia="ja-JP"/>
              </w:rPr>
              <w:t>trum:</w:t>
            </w:r>
            <w:r w:rsidR="001D3823">
              <w:rPr>
                <w:rFonts w:eastAsia="ＭＳ 明朝"/>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ＭＳ 明朝"/>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ＭＳ 明朝"/>
                <w:bCs/>
                <w:lang w:eastAsia="ja-JP"/>
              </w:rPr>
            </w:pPr>
            <w:r w:rsidRPr="00596D98">
              <w:rPr>
                <w:rFonts w:eastAsia="ＭＳ 明朝"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ＭＳ 明朝"/>
                <w:bCs/>
                <w:lang w:eastAsia="ja-JP"/>
              </w:rPr>
            </w:pPr>
            <w:r w:rsidRPr="00596D98">
              <w:rPr>
                <w:rFonts w:eastAsia="ＭＳ 明朝" w:hint="eastAsia"/>
                <w:bCs/>
                <w:lang w:eastAsia="ja-JP"/>
              </w:rPr>
              <w:t>We</w:t>
            </w:r>
            <w:r w:rsidRPr="00596D98">
              <w:rPr>
                <w:rFonts w:eastAsia="ＭＳ 明朝"/>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ＭＳ 明朝"/>
                <w:bCs/>
                <w:lang w:eastAsia="ja-JP"/>
              </w:rPr>
            </w:pPr>
            <w:r>
              <w:rPr>
                <w:rFonts w:eastAsia="ＭＳ 明朝"/>
                <w:bCs/>
                <w:lang w:eastAsia="ja-JP"/>
              </w:rPr>
              <w:t>Moderator</w:t>
            </w:r>
          </w:p>
        </w:tc>
        <w:tc>
          <w:tcPr>
            <w:tcW w:w="4245" w:type="pct"/>
          </w:tcPr>
          <w:p w14:paraId="45671101" w14:textId="36FB0C14" w:rsidR="004915AC" w:rsidRDefault="00C11C50" w:rsidP="004915AC">
            <w:pPr>
              <w:jc w:val="left"/>
              <w:rPr>
                <w:rFonts w:eastAsia="ＭＳ 明朝"/>
                <w:bCs/>
                <w:lang w:eastAsia="ja-JP"/>
              </w:rPr>
            </w:pPr>
            <w:r>
              <w:rPr>
                <w:rFonts w:eastAsia="ＭＳ 明朝"/>
                <w:bCs/>
                <w:lang w:eastAsia="ja-JP"/>
              </w:rPr>
              <w:t xml:space="preserve">@Qualcomm: In option 3, </w:t>
            </w:r>
            <w:r w:rsidR="0063527D">
              <w:rPr>
                <w:rFonts w:eastAsia="ＭＳ 明朝"/>
                <w:bCs/>
                <w:lang w:eastAsia="ja-JP"/>
              </w:rPr>
              <w:t xml:space="preserve">existing CIF is reused and </w:t>
            </w:r>
            <w:r>
              <w:rPr>
                <w:rFonts w:eastAsia="ＭＳ 明朝"/>
                <w:bCs/>
                <w:lang w:eastAsia="ja-JP"/>
              </w:rPr>
              <w:t xml:space="preserve">there is </w:t>
            </w:r>
            <w:r w:rsidR="0063527D">
              <w:rPr>
                <w:rFonts w:eastAsia="ＭＳ 明朝"/>
                <w:bCs/>
                <w:lang w:eastAsia="ja-JP"/>
              </w:rPr>
              <w:t>no RRC configured scheduled cell combination. So Option 3 is separate.</w:t>
            </w:r>
          </w:p>
          <w:p w14:paraId="580B2DB0" w14:textId="77777777" w:rsidR="0063527D" w:rsidRDefault="0063527D" w:rsidP="004915AC">
            <w:pPr>
              <w:jc w:val="left"/>
              <w:rPr>
                <w:rFonts w:eastAsia="ＭＳ 明朝"/>
                <w:bCs/>
                <w:lang w:eastAsia="ja-JP"/>
              </w:rPr>
            </w:pPr>
          </w:p>
          <w:p w14:paraId="3DC03AE6" w14:textId="354FAA40" w:rsidR="0063527D" w:rsidRDefault="0063527D" w:rsidP="004915AC">
            <w:pPr>
              <w:jc w:val="left"/>
              <w:rPr>
                <w:rFonts w:eastAsia="ＭＳ 明朝"/>
                <w:bCs/>
                <w:lang w:eastAsia="ja-JP"/>
              </w:rPr>
            </w:pPr>
            <w:r>
              <w:rPr>
                <w:rFonts w:eastAsia="ＭＳ 明朝"/>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ＭＳ 明朝"/>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ListParagraph"/>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8" w:author="Haipeng HP1 Lei" w:date="2022-05-13T19:54:00Z">
              <w:r w:rsidRPr="007038B3">
                <w:rPr>
                  <w:rFonts w:eastAsiaTheme="minorEastAsia"/>
                  <w:bCs/>
                  <w:lang w:eastAsia="zh-CN"/>
                </w:rPr>
                <w:t xml:space="preserve">using existing field </w:t>
              </w:r>
            </w:ins>
            <w:ins w:id="829"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30" w:author="Haipeng HP1 Lei" w:date="2022-05-13T19:54:00Z">
              <w:r w:rsidRPr="007038B3">
                <w:rPr>
                  <w:rFonts w:eastAsiaTheme="minorEastAsia"/>
                  <w:bCs/>
                  <w:lang w:eastAsia="zh-CN"/>
                </w:rPr>
                <w:t>FDRA</w:t>
              </w:r>
            </w:ins>
            <w:ins w:id="831" w:author="Haipeng HP1 Lei" w:date="2022-05-13T19:55:00Z">
              <w:r>
                <w:rPr>
                  <w:rFonts w:eastAsiaTheme="minorEastAsia"/>
                  <w:bCs/>
                  <w:lang w:eastAsia="zh-CN"/>
                </w:rPr>
                <w:t>)</w:t>
              </w:r>
            </w:ins>
            <w:ins w:id="832"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ListParagraph"/>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ListParagraph"/>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ListParagraph"/>
              <w:numPr>
                <w:ilvl w:val="1"/>
                <w:numId w:val="18"/>
              </w:numPr>
              <w:rPr>
                <w:ins w:id="833"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ListParagraph"/>
              <w:numPr>
                <w:ilvl w:val="0"/>
                <w:numId w:val="18"/>
              </w:numPr>
              <w:rPr>
                <w:lang w:eastAsia="en-US"/>
              </w:rPr>
            </w:pPr>
            <w:ins w:id="834"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77777777" w:rsidR="007065D7" w:rsidRDefault="007065D7" w:rsidP="007065D7">
            <w:pPr>
              <w:rPr>
                <w:bCs/>
                <w:lang w:val="en-US" w:eastAsia="zh-CN"/>
              </w:rPr>
            </w:pPr>
          </w:p>
        </w:tc>
        <w:tc>
          <w:tcPr>
            <w:tcW w:w="4245" w:type="pct"/>
          </w:tcPr>
          <w:p w14:paraId="6E17EAAB" w14:textId="77777777" w:rsidR="007065D7" w:rsidRDefault="007065D7" w:rsidP="007065D7">
            <w:pPr>
              <w:pStyle w:val="CommentText"/>
              <w:rPr>
                <w:bCs/>
                <w:lang w:val="en-US" w:eastAsia="zh-CN"/>
              </w:rPr>
            </w:pPr>
          </w:p>
        </w:tc>
      </w:tr>
      <w:tr w:rsidR="007065D7" w14:paraId="7B3C3477" w14:textId="77777777" w:rsidTr="00DF37DA">
        <w:tc>
          <w:tcPr>
            <w:tcW w:w="755" w:type="pct"/>
          </w:tcPr>
          <w:p w14:paraId="630B14A8" w14:textId="77777777" w:rsidR="007065D7" w:rsidRDefault="007065D7" w:rsidP="007065D7">
            <w:pPr>
              <w:jc w:val="left"/>
              <w:rPr>
                <w:rFonts w:eastAsia="PMingLiU"/>
                <w:bCs/>
                <w:lang w:eastAsia="zh-TW"/>
              </w:rPr>
            </w:pPr>
          </w:p>
        </w:tc>
        <w:tc>
          <w:tcPr>
            <w:tcW w:w="4245" w:type="pct"/>
          </w:tcPr>
          <w:p w14:paraId="3B2450CA" w14:textId="77777777" w:rsidR="007065D7" w:rsidRDefault="007065D7" w:rsidP="007065D7">
            <w:pPr>
              <w:jc w:val="left"/>
              <w:rPr>
                <w:rFonts w:eastAsia="PMingLiU"/>
                <w:bCs/>
                <w:lang w:eastAsia="zh-TW"/>
              </w:rPr>
            </w:pPr>
          </w:p>
        </w:tc>
      </w:tr>
      <w:tr w:rsidR="007065D7" w14:paraId="42179DE8" w14:textId="77777777" w:rsidTr="00DF37DA">
        <w:tc>
          <w:tcPr>
            <w:tcW w:w="755" w:type="pct"/>
          </w:tcPr>
          <w:p w14:paraId="4FB5A653" w14:textId="77777777" w:rsidR="007065D7" w:rsidRDefault="007065D7" w:rsidP="007065D7">
            <w:pPr>
              <w:jc w:val="left"/>
              <w:rPr>
                <w:rFonts w:eastAsia="PMingLiU"/>
                <w:bCs/>
                <w:lang w:eastAsia="zh-TW"/>
              </w:rPr>
            </w:pPr>
          </w:p>
        </w:tc>
        <w:tc>
          <w:tcPr>
            <w:tcW w:w="4245" w:type="pct"/>
          </w:tcPr>
          <w:p w14:paraId="06BAA9FA" w14:textId="77777777" w:rsidR="007065D7" w:rsidRDefault="007065D7" w:rsidP="007065D7">
            <w:pPr>
              <w:jc w:val="left"/>
              <w:rPr>
                <w:rFonts w:eastAsia="PMingLiU"/>
                <w:bCs/>
                <w:lang w:eastAsia="zh-TW"/>
              </w:rPr>
            </w:pPr>
          </w:p>
        </w:tc>
      </w:tr>
      <w:tr w:rsidR="007065D7" w14:paraId="375B7FA0" w14:textId="77777777" w:rsidTr="00DF37DA">
        <w:tc>
          <w:tcPr>
            <w:tcW w:w="755" w:type="pct"/>
          </w:tcPr>
          <w:p w14:paraId="1F11AF11" w14:textId="77777777" w:rsidR="007065D7" w:rsidRDefault="007065D7" w:rsidP="007065D7">
            <w:pPr>
              <w:jc w:val="left"/>
              <w:rPr>
                <w:rFonts w:eastAsiaTheme="minorEastAsia"/>
                <w:bCs/>
                <w:lang w:eastAsia="zh-CN"/>
              </w:rPr>
            </w:pPr>
          </w:p>
        </w:tc>
        <w:tc>
          <w:tcPr>
            <w:tcW w:w="4245" w:type="pct"/>
          </w:tcPr>
          <w:p w14:paraId="0475D43B" w14:textId="77777777" w:rsidR="007065D7" w:rsidRDefault="007065D7" w:rsidP="007065D7">
            <w:pPr>
              <w:jc w:val="left"/>
              <w:rPr>
                <w:rFonts w:eastAsiaTheme="minorEastAsia"/>
                <w:bCs/>
                <w:lang w:eastAsia="zh-CN"/>
              </w:rPr>
            </w:pPr>
          </w:p>
        </w:tc>
      </w:tr>
      <w:tr w:rsidR="007065D7" w14:paraId="07D824CA" w14:textId="77777777" w:rsidTr="00DF37DA">
        <w:tc>
          <w:tcPr>
            <w:tcW w:w="755" w:type="pct"/>
          </w:tcPr>
          <w:p w14:paraId="4C3BECB3" w14:textId="77777777" w:rsidR="007065D7" w:rsidRDefault="007065D7" w:rsidP="007065D7">
            <w:pPr>
              <w:rPr>
                <w:rFonts w:eastAsia="ＭＳ 明朝"/>
                <w:bCs/>
                <w:lang w:val="en-US" w:eastAsia="zh-CN"/>
              </w:rPr>
            </w:pPr>
          </w:p>
        </w:tc>
        <w:tc>
          <w:tcPr>
            <w:tcW w:w="4245" w:type="pct"/>
          </w:tcPr>
          <w:p w14:paraId="31F4651F" w14:textId="77777777" w:rsidR="007065D7" w:rsidRDefault="007065D7" w:rsidP="007065D7">
            <w:pPr>
              <w:rPr>
                <w:rFonts w:eastAsia="ＭＳ 明朝"/>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ＭＳ 明朝"/>
                <w:bCs/>
                <w:lang w:val="en-US" w:eastAsia="zh-CN"/>
              </w:rPr>
            </w:pPr>
          </w:p>
        </w:tc>
        <w:tc>
          <w:tcPr>
            <w:tcW w:w="4245" w:type="pct"/>
          </w:tcPr>
          <w:p w14:paraId="7B30FE12" w14:textId="77777777" w:rsidR="007065D7" w:rsidRDefault="007065D7" w:rsidP="007065D7">
            <w:pPr>
              <w:rPr>
                <w:rFonts w:eastAsia="ＭＳ 明朝"/>
                <w:bCs/>
                <w:lang w:val="en-US" w:eastAsia="zh-CN"/>
              </w:rPr>
            </w:pPr>
          </w:p>
        </w:tc>
      </w:tr>
    </w:tbl>
    <w:p w14:paraId="2991766E" w14:textId="77777777" w:rsidR="00585F43" w:rsidRDefault="00585F43" w:rsidP="00585F43">
      <w:pPr>
        <w:pStyle w:val="ListParagraph"/>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35" w:author="Haipeng HP1 Lei" w:date="2022-05-11T18:24:00Z"/>
          <w:lang w:eastAsia="en-US"/>
        </w:rPr>
      </w:pPr>
    </w:p>
    <w:p w14:paraId="7C744BFA" w14:textId="77777777" w:rsidR="00F26DB5" w:rsidRDefault="00F26DB5">
      <w:pPr>
        <w:rPr>
          <w:ins w:id="836"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837"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83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38"/>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837"/>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83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39"/>
          </w:p>
          <w:p w14:paraId="173E8BD7" w14:textId="77777777" w:rsidR="00F26DB5" w:rsidRDefault="00E10919">
            <w:pPr>
              <w:pStyle w:val="ListParagraph"/>
              <w:numPr>
                <w:ilvl w:val="0"/>
                <w:numId w:val="18"/>
              </w:numPr>
              <w:rPr>
                <w:rFonts w:eastAsia="KaiTi"/>
                <w:bCs/>
                <w:i/>
                <w:szCs w:val="20"/>
                <w:lang w:val="en-US"/>
              </w:rPr>
            </w:pPr>
            <w:bookmarkStart w:id="84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40"/>
          </w:p>
          <w:p w14:paraId="55876842" w14:textId="77777777" w:rsidR="00F26DB5" w:rsidRDefault="00E10919">
            <w:pPr>
              <w:pStyle w:val="ListParagraph"/>
              <w:numPr>
                <w:ilvl w:val="0"/>
                <w:numId w:val="18"/>
              </w:numPr>
              <w:rPr>
                <w:rFonts w:eastAsia="KaiTi"/>
                <w:bCs/>
                <w:i/>
                <w:szCs w:val="20"/>
                <w:lang w:val="en-US"/>
              </w:rPr>
            </w:pPr>
            <w:bookmarkStart w:id="84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41"/>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84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42"/>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ＭＳ 明朝"/>
                <w:bCs/>
                <w:lang w:eastAsia="ja-JP"/>
              </w:rPr>
            </w:pPr>
            <w:r>
              <w:rPr>
                <w:rFonts w:eastAsia="ＭＳ 明朝"/>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ＭＳ 明朝"/>
                <w:bCs/>
                <w:lang w:eastAsia="ja-JP"/>
              </w:rPr>
              <w:t>V</w:t>
            </w:r>
            <w:r w:rsidR="00E10919">
              <w:rPr>
                <w:rFonts w:eastAsia="ＭＳ 明朝"/>
                <w:bCs/>
                <w:lang w:eastAsia="ja-JP"/>
              </w:rPr>
              <w:t>ivo</w:t>
            </w:r>
          </w:p>
        </w:tc>
        <w:tc>
          <w:tcPr>
            <w:tcW w:w="7353" w:type="dxa"/>
          </w:tcPr>
          <w:p w14:paraId="7B9D4CE9" w14:textId="77777777" w:rsidR="00F26DB5" w:rsidRDefault="00E10919">
            <w:pPr>
              <w:rPr>
                <w:rFonts w:eastAsia="PMingLiU"/>
                <w:bCs/>
                <w:lang w:eastAsia="zh-TW"/>
              </w:rPr>
            </w:pPr>
            <w:r>
              <w:rPr>
                <w:rFonts w:eastAsia="ＭＳ 明朝"/>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ＭＳ 明朝"/>
                <w:bCs/>
                <w:lang w:eastAsia="ja-JP"/>
              </w:rPr>
              <w:t>Samsung</w:t>
            </w:r>
          </w:p>
        </w:tc>
        <w:tc>
          <w:tcPr>
            <w:tcW w:w="7353" w:type="dxa"/>
          </w:tcPr>
          <w:p w14:paraId="717E8805" w14:textId="77777777" w:rsidR="00F26DB5" w:rsidRDefault="00E10919">
            <w:pPr>
              <w:rPr>
                <w:rFonts w:eastAsia="ＭＳ 明朝"/>
                <w:bCs/>
                <w:lang w:eastAsia="ja-JP"/>
              </w:rPr>
            </w:pPr>
            <w:r>
              <w:rPr>
                <w:rFonts w:eastAsia="ＭＳ 明朝"/>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843" w:author="Haipeng HP1 Lei" w:date="2022-05-11T08:35:00Z">
              <w:r>
                <w:rPr>
                  <w:color w:val="FF0000"/>
                  <w:lang w:eastAsia="en-US"/>
                </w:rPr>
                <w:delText xml:space="preserve">PUCCH </w:delText>
              </w:r>
            </w:del>
            <w:r>
              <w:rPr>
                <w:color w:val="FF0000"/>
                <w:lang w:eastAsia="en-US"/>
              </w:rPr>
              <w:t xml:space="preserve">slot </w:t>
            </w:r>
            <w:del w:id="844" w:author="Haipeng HP1 Lei" w:date="2022-05-11T08:35:00Z">
              <w:r>
                <w:rPr>
                  <w:color w:val="FF0000"/>
                  <w:lang w:eastAsia="en-US"/>
                </w:rPr>
                <w:delText xml:space="preserve">with </w:delText>
              </w:r>
            </w:del>
            <w:ins w:id="845" w:author="Haipeng HP1 Lei" w:date="2022-05-11T08:35:00Z">
              <w:r>
                <w:rPr>
                  <w:color w:val="FF0000"/>
                  <w:lang w:eastAsia="en-US"/>
                </w:rPr>
                <w:t xml:space="preserve">where </w:t>
              </w:r>
            </w:ins>
            <w:r>
              <w:rPr>
                <w:lang w:eastAsia="en-US"/>
              </w:rPr>
              <w:t xml:space="preserve">reference PDSCH of the co-scheduled PDSCHs </w:t>
            </w:r>
            <w:ins w:id="846" w:author="Haipeng HP1 Lei" w:date="2022-05-11T08:35:00Z">
              <w:r>
                <w:rPr>
                  <w:lang w:eastAsia="en-US"/>
                </w:rPr>
                <w:t>is tra</w:t>
              </w:r>
            </w:ins>
            <w:ins w:id="84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48" w:author="Haipeng HP1 Lei" w:date="2022-05-11T08:36:00Z">
              <w:r>
                <w:rPr>
                  <w:color w:val="FF0000"/>
                  <w:lang w:eastAsia="en-US"/>
                </w:rPr>
                <w:t xml:space="preserve">HARQ-ACK feedback for </w:t>
              </w:r>
            </w:ins>
            <w:r>
              <w:rPr>
                <w:color w:val="FF0000"/>
                <w:lang w:eastAsia="en-US"/>
              </w:rPr>
              <w:t>co-scheduled PDSCHs</w:t>
            </w:r>
            <w:del w:id="849"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ＭＳ 明朝"/>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ＭＳ 明朝"/>
                <w:bCs/>
                <w:lang w:eastAsia="ja-JP"/>
              </w:rPr>
            </w:pPr>
            <w:r>
              <w:rPr>
                <w:rFonts w:eastAsia="ＭＳ 明朝"/>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ＭＳ 明朝"/>
                <w:bCs/>
                <w:lang w:eastAsia="ja-JP"/>
              </w:rPr>
            </w:pPr>
            <w:r>
              <w:rPr>
                <w:rFonts w:eastAsia="ＭＳ 明朝"/>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ＭＳ 明朝"/>
                <w:bCs/>
                <w:lang w:eastAsia="ja-JP"/>
              </w:rPr>
              <w:t>V</w:t>
            </w:r>
            <w:r w:rsidR="00E10919">
              <w:rPr>
                <w:rFonts w:eastAsia="ＭＳ 明朝"/>
                <w:bCs/>
                <w:lang w:eastAsia="ja-JP"/>
              </w:rPr>
              <w:t>ivo</w:t>
            </w:r>
          </w:p>
        </w:tc>
        <w:tc>
          <w:tcPr>
            <w:tcW w:w="7353" w:type="dxa"/>
          </w:tcPr>
          <w:p w14:paraId="1E10D6DE" w14:textId="77777777" w:rsidR="00F26DB5" w:rsidRDefault="00E10919">
            <w:pPr>
              <w:jc w:val="left"/>
              <w:rPr>
                <w:bCs/>
                <w:lang w:eastAsia="zh-CN"/>
              </w:rPr>
            </w:pPr>
            <w:r>
              <w:rPr>
                <w:rFonts w:eastAsia="ＭＳ 明朝"/>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ＭＳ 明朝"/>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ＭＳ 明朝"/>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ＭＳ 明朝"/>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ListParagraph"/>
              <w:numPr>
                <w:ilvl w:val="0"/>
                <w:numId w:val="17"/>
              </w:numPr>
              <w:rPr>
                <w:ins w:id="850" w:author="Haipeng HP1 Lei" w:date="2022-05-11T08:53:00Z"/>
                <w:lang w:eastAsia="en-US"/>
              </w:rPr>
            </w:pPr>
            <w:r>
              <w:rPr>
                <w:lang w:eastAsia="en-US"/>
              </w:rPr>
              <w:t xml:space="preserve">For Type-2 HARQ-ACK codebook, UE does not expect the multi-cell scheduling is configured with CBG-based transmission </w:t>
            </w:r>
            <w:del w:id="851" w:author="Haipeng HP1 Lei" w:date="2022-05-11T08:53:00Z">
              <w:r>
                <w:rPr>
                  <w:lang w:eastAsia="en-US"/>
                </w:rPr>
                <w:delText xml:space="preserve">or multi-slot scheduling </w:delText>
              </w:r>
            </w:del>
            <w:r>
              <w:rPr>
                <w:lang w:eastAsia="en-US"/>
              </w:rPr>
              <w:t xml:space="preserve">simultaneously within a same PUCCH </w:t>
            </w:r>
            <w:del w:id="852"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853"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ＭＳ 明朝"/>
                <w:bCs/>
                <w:lang w:eastAsia="ja-JP"/>
              </w:rPr>
            </w:pPr>
            <w:r>
              <w:rPr>
                <w:rFonts w:eastAsia="ＭＳ 明朝" w:hint="eastAsia"/>
                <w:bCs/>
                <w:lang w:eastAsia="ja-JP"/>
              </w:rPr>
              <w:t>4</w:t>
            </w:r>
            <w:r>
              <w:rPr>
                <w:rFonts w:eastAsia="ＭＳ 明朝"/>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ＭＳ 明朝"/>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54" w:author="Haipeng HP1 Lei" w:date="2022-05-11T09:02:00Z">
              <w:r>
                <w:rPr>
                  <w:rFonts w:eastAsia="KaiTi"/>
                  <w:szCs w:val="20"/>
                  <w:lang w:eastAsia="zh-CN"/>
                </w:rPr>
                <w:t xml:space="preserve">DCI(s) </w:t>
              </w:r>
            </w:ins>
            <w:ins w:id="855" w:author="Haipeng HP1 Lei" w:date="2022-05-11T09:05:00Z">
              <w:r>
                <w:rPr>
                  <w:rFonts w:eastAsia="KaiTi"/>
                  <w:szCs w:val="20"/>
                  <w:lang w:eastAsia="zh-CN"/>
                </w:rPr>
                <w:t>with each scheduling a</w:t>
              </w:r>
            </w:ins>
            <w:ins w:id="856" w:author="Haipeng HP1 Lei" w:date="2022-05-11T09:02:00Z">
              <w:r>
                <w:rPr>
                  <w:rFonts w:eastAsia="KaiTi"/>
                  <w:szCs w:val="20"/>
                  <w:lang w:eastAsia="zh-CN"/>
                </w:rPr>
                <w:t xml:space="preserve"> </w:t>
              </w:r>
            </w:ins>
            <w:r>
              <w:rPr>
                <w:rFonts w:eastAsia="KaiTi"/>
                <w:szCs w:val="20"/>
                <w:lang w:eastAsia="zh-CN"/>
              </w:rPr>
              <w:t>single</w:t>
            </w:r>
            <w:ins w:id="857" w:author="Haipeng HP1 Lei" w:date="2022-05-11T09:05:00Z">
              <w:r>
                <w:rPr>
                  <w:rFonts w:eastAsia="KaiTi"/>
                  <w:szCs w:val="20"/>
                  <w:lang w:eastAsia="zh-CN"/>
                </w:rPr>
                <w:t xml:space="preserve"> </w:t>
              </w:r>
            </w:ins>
            <w:del w:id="858" w:author="Haipeng HP1 Lei" w:date="2022-05-11T09:05:00Z">
              <w:r>
                <w:rPr>
                  <w:rFonts w:eastAsia="KaiTi"/>
                  <w:szCs w:val="20"/>
                  <w:lang w:eastAsia="zh-CN"/>
                </w:rPr>
                <w:delText>-</w:delText>
              </w:r>
            </w:del>
            <w:r>
              <w:rPr>
                <w:rFonts w:eastAsia="KaiTi"/>
                <w:szCs w:val="20"/>
                <w:lang w:eastAsia="zh-CN"/>
              </w:rPr>
              <w:t xml:space="preserve">cell </w:t>
            </w:r>
            <w:del w:id="85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60" w:author="Haipeng HP1 Lei" w:date="2022-05-11T09:05:00Z">
              <w:r>
                <w:rPr>
                  <w:rFonts w:eastAsia="KaiTi"/>
                  <w:szCs w:val="20"/>
                  <w:lang w:eastAsia="zh-CN"/>
                </w:rPr>
                <w:t>DCI</w:t>
              </w:r>
            </w:ins>
            <w:ins w:id="861" w:author="Haipeng HP1 Lei" w:date="2022-05-11T09:06:00Z">
              <w:r>
                <w:rPr>
                  <w:rFonts w:eastAsia="KaiTi"/>
                  <w:szCs w:val="20"/>
                  <w:lang w:eastAsia="zh-CN"/>
                </w:rPr>
                <w:t>(s) with each scheduling more than one cell</w:t>
              </w:r>
            </w:ins>
            <w:del w:id="862"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863" w:author="Haipeng HP1 Lei" w:date="2022-05-11T09:06:00Z">
              <w:r>
                <w:rPr>
                  <w:rFonts w:eastAsia="KaiTi"/>
                  <w:szCs w:val="20"/>
                  <w:lang w:eastAsia="zh-CN"/>
                </w:rPr>
                <w:delText xml:space="preserve">single cell scheduling </w:delText>
              </w:r>
            </w:del>
            <w:r>
              <w:rPr>
                <w:rFonts w:eastAsia="KaiTi"/>
                <w:szCs w:val="20"/>
                <w:lang w:eastAsia="zh-CN"/>
              </w:rPr>
              <w:t>DCI(s)</w:t>
            </w:r>
            <w:ins w:id="86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66"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Heading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867" w:author="Haipeng HP1 Lei" w:date="2022-05-11T18:31:00Z">
        <w:r>
          <w:rPr>
            <w:lang w:eastAsia="en-US"/>
          </w:rPr>
          <w:t xml:space="preserve">If </w:t>
        </w:r>
      </w:ins>
      <w:ins w:id="868" w:author="Haipeng HP1 Lei" w:date="2022-05-11T18:32:00Z">
        <w:r>
          <w:rPr>
            <w:lang w:eastAsia="en-US"/>
          </w:rPr>
          <w:t xml:space="preserve">a single </w:t>
        </w:r>
      </w:ins>
      <w:r>
        <w:rPr>
          <w:lang w:eastAsia="en-US"/>
        </w:rPr>
        <w:t xml:space="preserve">PDSCH-to-HARQ_timing indicator </w:t>
      </w:r>
      <w:ins w:id="869" w:author="Haipeng HP1 Lei" w:date="2022-05-11T18:32:00Z">
        <w:r>
          <w:rPr>
            <w:lang w:eastAsia="en-US"/>
          </w:rPr>
          <w:t xml:space="preserve">is included </w:t>
        </w:r>
      </w:ins>
      <w:r>
        <w:rPr>
          <w:lang w:eastAsia="en-US"/>
        </w:rPr>
        <w:t xml:space="preserve">in </w:t>
      </w:r>
      <w:del w:id="870" w:author="Haipeng HP1 Lei" w:date="2022-05-11T18:32:00Z">
        <w:r>
          <w:rPr>
            <w:lang w:eastAsia="en-US"/>
          </w:rPr>
          <w:delText xml:space="preserve">the multi-cell PDSCH scheduling </w:delText>
        </w:r>
      </w:del>
      <w:ins w:id="871" w:author="Haipeng HP1 Lei" w:date="2022-05-11T18:32:00Z">
        <w:r>
          <w:rPr>
            <w:lang w:eastAsia="en-US"/>
          </w:rPr>
          <w:t xml:space="preserve">a </w:t>
        </w:r>
      </w:ins>
      <w:r>
        <w:rPr>
          <w:lang w:eastAsia="en-US"/>
        </w:rPr>
        <w:t>DCI</w:t>
      </w:r>
      <w:ins w:id="872" w:author="Haipeng HP1 Lei" w:date="2022-05-11T18:32:00Z">
        <w:r>
          <w:rPr>
            <w:lang w:eastAsia="en-US"/>
          </w:rPr>
          <w:t xml:space="preserve"> format 1_X, it</w:t>
        </w:r>
      </w:ins>
      <w:r>
        <w:rPr>
          <w:lang w:eastAsia="en-US"/>
        </w:rPr>
        <w:t xml:space="preserve"> indicates a slot level offset between a </w:t>
      </w:r>
      <w:del w:id="873" w:author="Haipeng HP1 Lei" w:date="2022-05-11T08:35:00Z">
        <w:r>
          <w:rPr>
            <w:color w:val="FF0000"/>
            <w:lang w:eastAsia="en-US"/>
          </w:rPr>
          <w:delText xml:space="preserve">PUCCH </w:delText>
        </w:r>
      </w:del>
      <w:r>
        <w:rPr>
          <w:color w:val="FF0000"/>
          <w:lang w:eastAsia="en-US"/>
        </w:rPr>
        <w:t xml:space="preserve">slot </w:t>
      </w:r>
      <w:del w:id="874" w:author="Haipeng HP1 Lei" w:date="2022-05-11T08:35:00Z">
        <w:r>
          <w:rPr>
            <w:color w:val="FF0000"/>
            <w:lang w:eastAsia="en-US"/>
          </w:rPr>
          <w:delText xml:space="preserve">with </w:delText>
        </w:r>
      </w:del>
      <w:ins w:id="875" w:author="Haipeng HP1 Lei" w:date="2022-05-11T08:35:00Z">
        <w:r>
          <w:rPr>
            <w:color w:val="FF0000"/>
            <w:lang w:eastAsia="en-US"/>
          </w:rPr>
          <w:t xml:space="preserve">where </w:t>
        </w:r>
      </w:ins>
      <w:ins w:id="876" w:author="Haipeng HP1 Lei" w:date="2022-05-11T18:32:00Z">
        <w:r>
          <w:rPr>
            <w:color w:val="FF0000"/>
            <w:lang w:eastAsia="en-US"/>
          </w:rPr>
          <w:t xml:space="preserve">the </w:t>
        </w:r>
      </w:ins>
      <w:r>
        <w:rPr>
          <w:lang w:eastAsia="en-US"/>
        </w:rPr>
        <w:t xml:space="preserve">reference PDSCH of the co-scheduled PDSCHs </w:t>
      </w:r>
      <w:ins w:id="877" w:author="Haipeng HP1 Lei" w:date="2022-05-11T08:35:00Z">
        <w:r>
          <w:rPr>
            <w:lang w:eastAsia="en-US"/>
          </w:rPr>
          <w:t>is tra</w:t>
        </w:r>
      </w:ins>
      <w:ins w:id="87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9" w:author="Haipeng HP1 Lei" w:date="2022-05-11T08:36:00Z">
        <w:r>
          <w:rPr>
            <w:color w:val="FF0000"/>
            <w:lang w:eastAsia="en-US"/>
          </w:rPr>
          <w:t xml:space="preserve">HARQ-ACK feedback for </w:t>
        </w:r>
      </w:ins>
      <w:r>
        <w:rPr>
          <w:color w:val="FF0000"/>
          <w:lang w:eastAsia="en-US"/>
        </w:rPr>
        <w:t>co-scheduled PDSCHs</w:t>
      </w:r>
      <w:del w:id="880"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8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82"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883" w:author="Haipeng HP1 Lei" w:date="2022-05-11T18:31:00Z">
              <w:r>
                <w:rPr>
                  <w:lang w:eastAsia="en-US"/>
                </w:rPr>
                <w:t xml:space="preserve">If </w:t>
              </w:r>
            </w:ins>
            <w:ins w:id="884" w:author="Haipeng HP1 Lei" w:date="2022-05-11T18:32:00Z">
              <w:r>
                <w:rPr>
                  <w:lang w:eastAsia="en-US"/>
                </w:rPr>
                <w:t xml:space="preserve">a single </w:t>
              </w:r>
            </w:ins>
            <w:r>
              <w:rPr>
                <w:lang w:eastAsia="en-US"/>
              </w:rPr>
              <w:t xml:space="preserve">PDSCH-to-HARQ_timing indicator </w:t>
            </w:r>
            <w:ins w:id="885" w:author="Haipeng HP1 Lei" w:date="2022-05-11T18:32:00Z">
              <w:r>
                <w:rPr>
                  <w:lang w:eastAsia="en-US"/>
                </w:rPr>
                <w:t xml:space="preserve">is </w:t>
              </w:r>
              <w:del w:id="886" w:author="Sigen Ye (Apple)" w:date="2022-05-11T15:45:00Z">
                <w:r>
                  <w:rPr>
                    <w:lang w:eastAsia="en-US"/>
                  </w:rPr>
                  <w:delText xml:space="preserve">included </w:delText>
                </w:r>
              </w:del>
            </w:ins>
            <w:del w:id="887" w:author="Sigen Ye (Apple)" w:date="2022-05-11T15:45:00Z">
              <w:r>
                <w:rPr>
                  <w:lang w:eastAsia="en-US"/>
                </w:rPr>
                <w:delText>in</w:delText>
              </w:r>
            </w:del>
            <w:ins w:id="888" w:author="Sigen Ye (Apple)" w:date="2022-05-11T15:45:00Z">
              <w:r>
                <w:rPr>
                  <w:lang w:eastAsia="en-US"/>
                </w:rPr>
                <w:t>agreed to be supported for</w:t>
              </w:r>
            </w:ins>
            <w:r>
              <w:rPr>
                <w:lang w:eastAsia="en-US"/>
              </w:rPr>
              <w:t xml:space="preserve"> </w:t>
            </w:r>
            <w:del w:id="889" w:author="Haipeng HP1 Lei" w:date="2022-05-11T18:32:00Z">
              <w:r>
                <w:rPr>
                  <w:lang w:eastAsia="en-US"/>
                </w:rPr>
                <w:delText xml:space="preserve">the multi-cell PDSCH scheduling </w:delText>
              </w:r>
            </w:del>
            <w:ins w:id="890" w:author="Haipeng HP1 Lei" w:date="2022-05-11T18:32:00Z">
              <w:del w:id="891" w:author="Sigen Ye (Apple)" w:date="2022-05-11T15:45:00Z">
                <w:r>
                  <w:rPr>
                    <w:lang w:eastAsia="en-US"/>
                  </w:rPr>
                  <w:delText>a</w:delText>
                </w:r>
              </w:del>
              <w:r>
                <w:rPr>
                  <w:lang w:eastAsia="en-US"/>
                </w:rPr>
                <w:t xml:space="preserve"> </w:t>
              </w:r>
            </w:ins>
            <w:r>
              <w:rPr>
                <w:lang w:eastAsia="en-US"/>
              </w:rPr>
              <w:t>DCI</w:t>
            </w:r>
            <w:ins w:id="892" w:author="Haipeng HP1 Lei" w:date="2022-05-11T18:32:00Z">
              <w:r>
                <w:rPr>
                  <w:lang w:eastAsia="en-US"/>
                </w:rPr>
                <w:t xml:space="preserve"> format 1_X, it</w:t>
              </w:r>
            </w:ins>
            <w:r>
              <w:rPr>
                <w:lang w:eastAsia="en-US"/>
              </w:rPr>
              <w:t xml:space="preserve"> indicates a slot level offset between a </w:t>
            </w:r>
            <w:del w:id="893" w:author="Haipeng HP1 Lei" w:date="2022-05-11T08:35:00Z">
              <w:r>
                <w:rPr>
                  <w:color w:val="FF0000"/>
                  <w:lang w:eastAsia="en-US"/>
                </w:rPr>
                <w:delText xml:space="preserve">PUCCH </w:delText>
              </w:r>
            </w:del>
            <w:r>
              <w:rPr>
                <w:color w:val="FF0000"/>
                <w:lang w:eastAsia="en-US"/>
              </w:rPr>
              <w:t xml:space="preserve">slot </w:t>
            </w:r>
            <w:del w:id="894" w:author="Haipeng HP1 Lei" w:date="2022-05-11T08:35:00Z">
              <w:r>
                <w:rPr>
                  <w:color w:val="FF0000"/>
                  <w:lang w:eastAsia="en-US"/>
                </w:rPr>
                <w:delText xml:space="preserve">with </w:delText>
              </w:r>
            </w:del>
            <w:ins w:id="895" w:author="Haipeng HP1 Lei" w:date="2022-05-11T08:35:00Z">
              <w:r>
                <w:rPr>
                  <w:color w:val="FF0000"/>
                  <w:lang w:eastAsia="en-US"/>
                </w:rPr>
                <w:t xml:space="preserve">where </w:t>
              </w:r>
            </w:ins>
            <w:ins w:id="896" w:author="Haipeng HP1 Lei" w:date="2022-05-11T18:32:00Z">
              <w:r>
                <w:rPr>
                  <w:color w:val="FF0000"/>
                  <w:lang w:eastAsia="en-US"/>
                </w:rPr>
                <w:t xml:space="preserve">the </w:t>
              </w:r>
            </w:ins>
            <w:r>
              <w:rPr>
                <w:lang w:eastAsia="en-US"/>
              </w:rPr>
              <w:t xml:space="preserve">reference PDSCH of the co-scheduled PDSCHs </w:t>
            </w:r>
            <w:ins w:id="897" w:author="Haipeng HP1 Lei" w:date="2022-05-11T08:35:00Z">
              <w:r>
                <w:rPr>
                  <w:lang w:eastAsia="en-US"/>
                </w:rPr>
                <w:t>is tra</w:t>
              </w:r>
            </w:ins>
            <w:ins w:id="8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99" w:author="Haipeng HP1 Lei" w:date="2022-05-11T08:36:00Z">
              <w:r>
                <w:rPr>
                  <w:color w:val="FF0000"/>
                  <w:lang w:eastAsia="en-US"/>
                </w:rPr>
                <w:t xml:space="preserve">HARQ-ACK feedback for </w:t>
              </w:r>
            </w:ins>
            <w:r>
              <w:rPr>
                <w:color w:val="FF0000"/>
                <w:lang w:eastAsia="en-US"/>
              </w:rPr>
              <w:t>co-scheduled PDSCHs</w:t>
            </w:r>
            <w:del w:id="900"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901" w:author="Sigen Ye (Apple)" w:date="2022-05-11T15:42:00Z"/>
                <w:rFonts w:eastAsia="KaiTi"/>
                <w:szCs w:val="20"/>
                <w:lang w:eastAsia="zh-CN"/>
              </w:rPr>
            </w:pPr>
            <w:ins w:id="902"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903" w:author="Sigen Ye (Apple)" w:date="2022-05-11T15:42:00Z">
                <w:pPr>
                  <w:pStyle w:val="ListParagraph"/>
                  <w:numPr>
                    <w:numId w:val="18"/>
                  </w:numPr>
                  <w:ind w:left="720"/>
                </w:pPr>
              </w:pPrChange>
            </w:pPr>
            <w:r>
              <w:rPr>
                <w:rFonts w:eastAsia="KaiTi"/>
                <w:szCs w:val="20"/>
                <w:lang w:eastAsia="zh-CN"/>
              </w:rPr>
              <w:t xml:space="preserve">FFS: </w:t>
            </w:r>
            <w:del w:id="904" w:author="Sigen Ye (Apple)" w:date="2022-05-11T15:42:00Z">
              <w:r>
                <w:rPr>
                  <w:rFonts w:eastAsia="KaiTi"/>
                  <w:szCs w:val="20"/>
                  <w:lang w:eastAsia="zh-CN"/>
                </w:rPr>
                <w:delText>the reference PDSCH</w:delText>
              </w:r>
            </w:del>
            <w:ins w:id="905"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906" w:author="Sigen Ye (Apple)" w:date="2022-05-11T15:46:00Z">
                  <w:rPr>
                    <w:rFonts w:eastAsia="KaiTi"/>
                    <w:szCs w:val="20"/>
                    <w:lang w:eastAsia="zh-CN"/>
                  </w:rPr>
                </w:rPrChange>
              </w:rPr>
            </w:pPr>
            <w:r>
              <w:rPr>
                <w:rFonts w:eastAsia="KaiTi"/>
                <w:strike/>
                <w:szCs w:val="20"/>
                <w:lang w:eastAsia="zh-CN"/>
                <w:rPrChange w:id="907"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ＭＳ 明朝"/>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82C3BF3" w14:textId="77777777" w:rsidR="00F26DB5" w:rsidRDefault="00E10919">
            <w:pPr>
              <w:jc w:val="left"/>
              <w:rPr>
                <w:bCs/>
                <w:lang w:eastAsia="zh-CN"/>
              </w:rPr>
            </w:pPr>
            <w:r>
              <w:rPr>
                <w:rFonts w:eastAsia="ＭＳ 明朝" w:hint="eastAsia"/>
                <w:bCs/>
                <w:lang w:eastAsia="ja-JP"/>
              </w:rPr>
              <w:t>S</w:t>
            </w:r>
            <w:r>
              <w:rPr>
                <w:rFonts w:eastAsia="ＭＳ 明朝"/>
                <w:bCs/>
                <w:lang w:eastAsia="ja-JP"/>
              </w:rPr>
              <w:t>upport this proposal. The discussion for the 2</w:t>
            </w:r>
            <w:r w:rsidRPr="003F55C1">
              <w:rPr>
                <w:rFonts w:eastAsia="ＭＳ 明朝"/>
                <w:bCs/>
                <w:vertAlign w:val="superscript"/>
                <w:lang w:eastAsia="ja-JP"/>
              </w:rPr>
              <w:t>nd</w:t>
            </w:r>
            <w:r>
              <w:rPr>
                <w:rFonts w:eastAsia="ＭＳ 明朝"/>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908" w:author="Haipeng HP1 Lei" w:date="2022-05-11T18:31:00Z">
              <w:r>
                <w:rPr>
                  <w:lang w:eastAsia="en-US"/>
                </w:rPr>
                <w:t xml:space="preserve">If </w:t>
              </w:r>
            </w:ins>
            <w:ins w:id="909" w:author="Haipeng HP1 Lei" w:date="2022-05-11T18:32:00Z">
              <w:r>
                <w:rPr>
                  <w:lang w:eastAsia="en-US"/>
                </w:rPr>
                <w:t xml:space="preserve">a single </w:t>
              </w:r>
            </w:ins>
            <w:r>
              <w:rPr>
                <w:lang w:eastAsia="en-US"/>
              </w:rPr>
              <w:t xml:space="preserve">PDSCH-to-HARQ_timing indicator </w:t>
            </w:r>
            <w:ins w:id="910" w:author="Haipeng HP1 Lei" w:date="2022-05-11T18:32:00Z">
              <w:r>
                <w:rPr>
                  <w:lang w:eastAsia="en-US"/>
                </w:rPr>
                <w:t xml:space="preserve">is included </w:t>
              </w:r>
            </w:ins>
            <w:r>
              <w:rPr>
                <w:lang w:eastAsia="en-US"/>
              </w:rPr>
              <w:t xml:space="preserve">in </w:t>
            </w:r>
            <w:del w:id="911" w:author="Haipeng HP1 Lei" w:date="2022-05-11T18:32:00Z">
              <w:r>
                <w:rPr>
                  <w:lang w:eastAsia="en-US"/>
                </w:rPr>
                <w:delText xml:space="preserve">the multi-cell PDSCH scheduling </w:delText>
              </w:r>
            </w:del>
            <w:ins w:id="912" w:author="Haipeng HP1 Lei" w:date="2022-05-11T18:32:00Z">
              <w:r>
                <w:rPr>
                  <w:lang w:eastAsia="en-US"/>
                </w:rPr>
                <w:t xml:space="preserve">a </w:t>
              </w:r>
            </w:ins>
            <w:r>
              <w:rPr>
                <w:lang w:eastAsia="en-US"/>
              </w:rPr>
              <w:t>DCI</w:t>
            </w:r>
            <w:ins w:id="913" w:author="Haipeng HP1 Lei" w:date="2022-05-11T18:32:00Z">
              <w:r>
                <w:rPr>
                  <w:lang w:eastAsia="en-US"/>
                </w:rPr>
                <w:t xml:space="preserve"> format 1_X, it</w:t>
              </w:r>
            </w:ins>
            <w:r>
              <w:rPr>
                <w:lang w:eastAsia="en-US"/>
              </w:rPr>
              <w:t xml:space="preserve"> indicates a slot level offset between a </w:t>
            </w:r>
            <w:del w:id="91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5" w:author="Haipeng HP1 Lei" w:date="2022-05-11T08:35:00Z">
              <w:r>
                <w:rPr>
                  <w:color w:val="FF0000"/>
                  <w:lang w:eastAsia="en-US"/>
                </w:rPr>
                <w:delText xml:space="preserve">with </w:delText>
              </w:r>
            </w:del>
            <w:ins w:id="916" w:author="Haipeng HP1 Lei" w:date="2022-05-11T08:35:00Z">
              <w:r>
                <w:rPr>
                  <w:strike/>
                  <w:color w:val="FF0000"/>
                  <w:lang w:eastAsia="en-US"/>
                </w:rPr>
                <w:t>where</w:t>
              </w:r>
              <w:r>
                <w:rPr>
                  <w:color w:val="FF0000"/>
                  <w:lang w:eastAsia="en-US"/>
                </w:rPr>
                <w:t xml:space="preserve"> </w:t>
              </w:r>
            </w:ins>
            <w:ins w:id="917" w:author="Haipeng HP1 Lei" w:date="2022-05-11T18:32:00Z">
              <w:r>
                <w:rPr>
                  <w:color w:val="FF0000"/>
                  <w:lang w:eastAsia="en-US"/>
                </w:rPr>
                <w:t xml:space="preserve">the </w:t>
              </w:r>
            </w:ins>
            <w:r>
              <w:rPr>
                <w:lang w:eastAsia="en-US"/>
              </w:rPr>
              <w:t xml:space="preserve">reference PDSCH of the co-scheduled PDSCHs </w:t>
            </w:r>
            <w:ins w:id="918" w:author="Haipeng HP1 Lei" w:date="2022-05-11T08:35:00Z">
              <w:r>
                <w:rPr>
                  <w:strike/>
                  <w:lang w:eastAsia="en-US"/>
                </w:rPr>
                <w:t>is tra</w:t>
              </w:r>
            </w:ins>
            <w:ins w:id="91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0" w:author="Haipeng HP1 Lei" w:date="2022-05-11T08:36:00Z">
              <w:r>
                <w:rPr>
                  <w:color w:val="FF0000"/>
                  <w:lang w:eastAsia="en-US"/>
                </w:rPr>
                <w:t xml:space="preserve">HARQ-ACK feedback for </w:t>
              </w:r>
            </w:ins>
            <w:r>
              <w:rPr>
                <w:color w:val="FF0000"/>
                <w:lang w:eastAsia="en-US"/>
              </w:rPr>
              <w:t>co-scheduled PDSCHs</w:t>
            </w:r>
            <w:del w:id="921"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922" w:author="Haipeng HP1 Lei" w:date="2022-05-11T18:31:00Z">
              <w:r>
                <w:rPr>
                  <w:lang w:eastAsia="en-US"/>
                </w:rPr>
                <w:t xml:space="preserve">If </w:t>
              </w:r>
            </w:ins>
            <w:ins w:id="923" w:author="Haipeng HP1 Lei" w:date="2022-05-11T18:32:00Z">
              <w:r>
                <w:rPr>
                  <w:lang w:eastAsia="en-US"/>
                </w:rPr>
                <w:t xml:space="preserve">a single </w:t>
              </w:r>
            </w:ins>
            <w:r>
              <w:rPr>
                <w:lang w:eastAsia="en-US"/>
              </w:rPr>
              <w:t xml:space="preserve">PDSCH-to-HARQ_timing indicator </w:t>
            </w:r>
            <w:ins w:id="924" w:author="Haipeng HP1 Lei" w:date="2022-05-11T18:32:00Z">
              <w:r>
                <w:rPr>
                  <w:lang w:eastAsia="en-US"/>
                </w:rPr>
                <w:t xml:space="preserve">is included </w:t>
              </w:r>
            </w:ins>
            <w:r>
              <w:rPr>
                <w:lang w:eastAsia="en-US"/>
              </w:rPr>
              <w:t xml:space="preserve">in </w:t>
            </w:r>
            <w:del w:id="925" w:author="Haipeng HP1 Lei" w:date="2022-05-11T18:32:00Z">
              <w:r>
                <w:rPr>
                  <w:lang w:eastAsia="en-US"/>
                </w:rPr>
                <w:delText xml:space="preserve">the multi-cell PDSCH scheduling </w:delText>
              </w:r>
            </w:del>
            <w:ins w:id="926" w:author="Haipeng HP1 Lei" w:date="2022-05-11T18:32:00Z">
              <w:r>
                <w:rPr>
                  <w:lang w:eastAsia="en-US"/>
                </w:rPr>
                <w:t xml:space="preserve">a </w:t>
              </w:r>
            </w:ins>
            <w:r>
              <w:rPr>
                <w:lang w:eastAsia="en-US"/>
              </w:rPr>
              <w:t>DCI</w:t>
            </w:r>
            <w:ins w:id="927" w:author="Haipeng HP1 Lei" w:date="2022-05-11T18:32:00Z">
              <w:r>
                <w:rPr>
                  <w:lang w:eastAsia="en-US"/>
                </w:rPr>
                <w:t xml:space="preserve"> format 1_X, it</w:t>
              </w:r>
            </w:ins>
            <w:r>
              <w:rPr>
                <w:lang w:eastAsia="en-US"/>
              </w:rPr>
              <w:t xml:space="preserve"> indicates a slot level offset between a </w:t>
            </w:r>
            <w:del w:id="92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29" w:author="Haipeng HP1 Lei" w:date="2022-05-11T08:35:00Z">
              <w:r>
                <w:rPr>
                  <w:color w:val="FF0000"/>
                  <w:lang w:eastAsia="en-US"/>
                </w:rPr>
                <w:delText xml:space="preserve">with </w:delText>
              </w:r>
            </w:del>
            <w:ins w:id="930" w:author="Haipeng HP1 Lei" w:date="2022-05-11T08:35:00Z">
              <w:r>
                <w:rPr>
                  <w:color w:val="FF0000"/>
                  <w:lang w:eastAsia="en-US"/>
                </w:rPr>
                <w:t xml:space="preserve">where </w:t>
              </w:r>
            </w:ins>
            <w:ins w:id="931" w:author="Haipeng HP1 Lei" w:date="2022-05-11T18:32:00Z">
              <w:r>
                <w:rPr>
                  <w:color w:val="FF0000"/>
                  <w:lang w:eastAsia="en-US"/>
                </w:rPr>
                <w:t xml:space="preserve">the </w:t>
              </w:r>
            </w:ins>
            <w:r>
              <w:rPr>
                <w:lang w:eastAsia="en-US"/>
              </w:rPr>
              <w:t xml:space="preserve">reference PDSCH of the co-scheduled PDSCHs </w:t>
            </w:r>
            <w:ins w:id="932" w:author="Haipeng HP1 Lei" w:date="2022-05-11T08:35:00Z">
              <w:r>
                <w:rPr>
                  <w:lang w:eastAsia="en-US"/>
                </w:rPr>
                <w:t>is tra</w:t>
              </w:r>
            </w:ins>
            <w:ins w:id="93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34" w:author="Haipeng HP1 Lei" w:date="2022-05-11T08:36:00Z">
              <w:r>
                <w:rPr>
                  <w:color w:val="FF0000"/>
                  <w:lang w:eastAsia="en-US"/>
                </w:rPr>
                <w:t xml:space="preserve">HARQ-ACK feedback for </w:t>
              </w:r>
            </w:ins>
            <w:r>
              <w:rPr>
                <w:color w:val="FF0000"/>
                <w:lang w:eastAsia="en-US"/>
              </w:rPr>
              <w:t>co-scheduled PDSCHs</w:t>
            </w:r>
            <w:del w:id="935"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3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37" w:author="Haipeng HP1 Lei" w:date="2022-05-11T08:35:00Z">
              <w:r>
                <w:rPr>
                  <w:color w:val="FF0000"/>
                  <w:lang w:eastAsia="en-US"/>
                </w:rPr>
                <w:delText xml:space="preserve">with </w:delText>
              </w:r>
            </w:del>
            <w:ins w:id="938" w:author="Haipeng HP1 Lei" w:date="2022-05-11T08:35:00Z">
              <w:r>
                <w:rPr>
                  <w:strike/>
                  <w:color w:val="FF0000"/>
                  <w:lang w:eastAsia="en-US"/>
                </w:rPr>
                <w:t>where</w:t>
              </w:r>
              <w:r>
                <w:rPr>
                  <w:color w:val="FF0000"/>
                  <w:lang w:eastAsia="en-US"/>
                </w:rPr>
                <w:t xml:space="preserve"> </w:t>
              </w:r>
            </w:ins>
            <w:ins w:id="93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 xml:space="preserve">PDSCH-to-HARQ_timing indicator in </w:t>
            </w:r>
            <w:del w:id="940" w:author="Haipeng HP1 Lei" w:date="2022-05-11T18:32:00Z">
              <w:r>
                <w:rPr>
                  <w:lang w:eastAsia="en-US"/>
                </w:rPr>
                <w:delText xml:space="preserve">the multi-cell PDSCH scheduling </w:delText>
              </w:r>
            </w:del>
            <w:ins w:id="941" w:author="Haipeng HP1 Lei" w:date="2022-05-11T18:32:00Z">
              <w:r>
                <w:rPr>
                  <w:lang w:eastAsia="en-US"/>
                </w:rPr>
                <w:t xml:space="preserve">a </w:t>
              </w:r>
            </w:ins>
            <w:r>
              <w:rPr>
                <w:lang w:eastAsia="en-US"/>
              </w:rPr>
              <w:t>DCI</w:t>
            </w:r>
            <w:ins w:id="942" w:author="Haipeng HP1 Lei" w:date="2022-05-11T18:32:00Z">
              <w:r>
                <w:rPr>
                  <w:lang w:eastAsia="en-US"/>
                </w:rPr>
                <w:t xml:space="preserve"> format 1_X</w:t>
              </w:r>
            </w:ins>
            <w:r>
              <w:rPr>
                <w:lang w:eastAsia="en-US"/>
              </w:rPr>
              <w:t xml:space="preserve"> indicates a slot level offset</w:t>
            </w:r>
            <w:ins w:id="943" w:author="Haipeng HP1 Lei" w:date="2022-05-12T17:31:00Z">
              <w:r>
                <w:rPr>
                  <w:lang w:eastAsia="en-US"/>
                </w:rPr>
                <w:t>, in the SCS of PUCCH,</w:t>
              </w:r>
            </w:ins>
            <w:r>
              <w:rPr>
                <w:lang w:eastAsia="en-US"/>
              </w:rPr>
              <w:t xml:space="preserve"> between a </w:t>
            </w:r>
            <w:del w:id="944" w:author="Haipeng HP1 Lei" w:date="2022-05-11T08:35:00Z">
              <w:r>
                <w:rPr>
                  <w:color w:val="FF0000"/>
                  <w:lang w:eastAsia="en-US"/>
                </w:rPr>
                <w:delText xml:space="preserve">PUCCH </w:delText>
              </w:r>
            </w:del>
            <w:r>
              <w:rPr>
                <w:color w:val="FF0000"/>
                <w:lang w:eastAsia="en-US"/>
              </w:rPr>
              <w:t xml:space="preserve">slot </w:t>
            </w:r>
            <w:del w:id="945" w:author="Haipeng HP1 Lei" w:date="2022-05-11T08:35:00Z">
              <w:r>
                <w:rPr>
                  <w:color w:val="FF0000"/>
                  <w:lang w:eastAsia="en-US"/>
                </w:rPr>
                <w:delText xml:space="preserve">with </w:delText>
              </w:r>
            </w:del>
            <w:ins w:id="946" w:author="Haipeng HP1 Lei" w:date="2022-05-11T08:35:00Z">
              <w:r>
                <w:rPr>
                  <w:color w:val="FF0000"/>
                  <w:lang w:eastAsia="en-US"/>
                </w:rPr>
                <w:t xml:space="preserve">where </w:t>
              </w:r>
            </w:ins>
            <w:ins w:id="947" w:author="Haipeng HP1 Lei" w:date="2022-05-11T18:32:00Z">
              <w:r>
                <w:rPr>
                  <w:color w:val="FF0000"/>
                  <w:lang w:eastAsia="en-US"/>
                </w:rPr>
                <w:t xml:space="preserve">the </w:t>
              </w:r>
            </w:ins>
            <w:r>
              <w:rPr>
                <w:lang w:eastAsia="en-US"/>
              </w:rPr>
              <w:t xml:space="preserve">reference PDSCH of the co-scheduled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952" w:author="Haipeng HP1 Lei" w:date="2022-05-12T17:30:00Z"/>
                <w:rFonts w:eastAsia="KaiTi"/>
                <w:szCs w:val="20"/>
                <w:lang w:eastAsia="zh-CN"/>
              </w:rPr>
            </w:pPr>
            <w:del w:id="953"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5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55" w:author="liu zheng" w:date="2022-05-12T20:47:00Z">
              <w:r>
                <w:rPr>
                  <w:lang w:eastAsia="en-US"/>
                </w:rPr>
                <w:delText xml:space="preserve">PUCCH </w:delText>
              </w:r>
            </w:del>
            <w:r>
              <w:rPr>
                <w:lang w:eastAsia="en-US"/>
              </w:rPr>
              <w:t xml:space="preserve">slot </w:t>
            </w:r>
            <w:del w:id="956" w:author="liu zheng" w:date="2022-05-12T20:48:00Z">
              <w:r>
                <w:rPr>
                  <w:color w:val="FF0000"/>
                  <w:lang w:eastAsia="en-US"/>
                </w:rPr>
                <w:delText>with</w:delText>
              </w:r>
            </w:del>
            <w:ins w:id="957" w:author="liu zheng" w:date="2022-05-12T20:48:00Z">
              <w:r>
                <w:rPr>
                  <w:color w:val="FF0000"/>
                  <w:lang w:eastAsia="en-US"/>
                </w:rPr>
                <w:t>containing</w:t>
              </w:r>
            </w:ins>
            <w:r>
              <w:rPr>
                <w:color w:val="FF0000"/>
                <w:lang w:eastAsia="en-US"/>
              </w:rPr>
              <w:t xml:space="preserve"> the </w:t>
            </w:r>
            <w:ins w:id="958" w:author="liu zheng" w:date="2022-05-12T20:48:00Z">
              <w:r>
                <w:rPr>
                  <w:color w:val="FF0000"/>
                  <w:lang w:eastAsia="en-US"/>
                </w:rPr>
                <w:t>corresponding</w:t>
              </w:r>
            </w:ins>
            <w:del w:id="959" w:author="liu zheng" w:date="2022-05-12T20:48:00Z">
              <w:r>
                <w:rPr>
                  <w:color w:val="FF0000"/>
                  <w:lang w:eastAsia="en-US"/>
                </w:rPr>
                <w:delText>PUCCH carrying</w:delText>
              </w:r>
            </w:del>
            <w:r>
              <w:rPr>
                <w:color w:val="FF0000"/>
                <w:lang w:eastAsia="en-US"/>
              </w:rPr>
              <w:t xml:space="preserve"> </w:t>
            </w:r>
            <w:ins w:id="960" w:author="Haipeng HP1 Lei" w:date="2022-05-11T08:36:00Z">
              <w:r>
                <w:rPr>
                  <w:color w:val="FF0000"/>
                  <w:lang w:eastAsia="en-US"/>
                </w:rPr>
                <w:t>HARQ-ACK feedback</w:t>
              </w:r>
            </w:ins>
            <w:ins w:id="961" w:author="liu zheng" w:date="2022-05-12T20:48:00Z">
              <w:r>
                <w:rPr>
                  <w:color w:val="FF0000"/>
                  <w:lang w:eastAsia="en-US"/>
                </w:rPr>
                <w:t>s</w:t>
              </w:r>
            </w:ins>
            <w:ins w:id="962"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060FC7DD" w14:textId="77777777" w:rsidR="00F26DB5" w:rsidRDefault="00E10919">
            <w:pPr>
              <w:rPr>
                <w:rFonts w:eastAsiaTheme="minorEastAsia"/>
                <w:bCs/>
                <w:lang w:eastAsia="zh-CN"/>
              </w:rPr>
            </w:pPr>
            <w:r>
              <w:rPr>
                <w:rFonts w:eastAsia="ＭＳ 明朝" w:hint="eastAsia"/>
                <w:bCs/>
                <w:lang w:eastAsia="ja-JP"/>
              </w:rPr>
              <w:t>W</w:t>
            </w:r>
            <w:r>
              <w:rPr>
                <w:rFonts w:eastAsia="ＭＳ 明朝"/>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 xml:space="preserve">PDSCH-to-HARQ_timing indicator in </w:t>
            </w:r>
            <w:del w:id="963" w:author="Haipeng HP1 Lei" w:date="2022-05-11T18:32:00Z">
              <w:r>
                <w:rPr>
                  <w:lang w:eastAsia="en-US"/>
                </w:rPr>
                <w:delText xml:space="preserve">the multi-cell PDSCH scheduling </w:delText>
              </w:r>
            </w:del>
            <w:ins w:id="964" w:author="Haipeng HP1 Lei" w:date="2022-05-11T18:32:00Z">
              <w:r>
                <w:rPr>
                  <w:lang w:eastAsia="en-US"/>
                </w:rPr>
                <w:t xml:space="preserve">a </w:t>
              </w:r>
            </w:ins>
            <w:r>
              <w:rPr>
                <w:lang w:eastAsia="en-US"/>
              </w:rPr>
              <w:t>DCI</w:t>
            </w:r>
            <w:ins w:id="965" w:author="Haipeng HP1 Lei" w:date="2022-05-11T18:32:00Z">
              <w:r>
                <w:rPr>
                  <w:lang w:eastAsia="en-US"/>
                </w:rPr>
                <w:t xml:space="preserve"> format 1_X</w:t>
              </w:r>
            </w:ins>
            <w:r>
              <w:rPr>
                <w:lang w:eastAsia="en-US"/>
              </w:rPr>
              <w:t xml:space="preserve"> indicates a slot level offset</w:t>
            </w:r>
            <w:ins w:id="966" w:author="Haipeng HP1 Lei" w:date="2022-05-12T17:31:00Z">
              <w:r>
                <w:rPr>
                  <w:lang w:eastAsia="en-US"/>
                </w:rPr>
                <w:t>, in the SCS of PUCCH,</w:t>
              </w:r>
            </w:ins>
            <w:r>
              <w:rPr>
                <w:lang w:eastAsia="en-US"/>
              </w:rPr>
              <w:t xml:space="preserve"> between a </w:t>
            </w:r>
            <w:del w:id="967"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ＭＳ 明朝"/>
                <w:bCs/>
                <w:lang w:val="en-US" w:eastAsia="zh-CN"/>
              </w:rPr>
            </w:pPr>
            <w:r>
              <w:rPr>
                <w:rFonts w:eastAsia="ＭＳ 明朝"/>
                <w:bCs/>
                <w:lang w:val="en-US" w:eastAsia="ja-JP"/>
              </w:rPr>
              <w:t>ZTE</w:t>
            </w:r>
          </w:p>
        </w:tc>
        <w:tc>
          <w:tcPr>
            <w:tcW w:w="7353" w:type="dxa"/>
          </w:tcPr>
          <w:p w14:paraId="75DE21FF" w14:textId="77777777" w:rsidR="00F26DB5" w:rsidRDefault="00E10919">
            <w:pPr>
              <w:rPr>
                <w:rFonts w:eastAsia="ＭＳ 明朝"/>
                <w:bCs/>
                <w:lang w:val="en-US" w:eastAsia="zh-CN"/>
              </w:rPr>
            </w:pPr>
            <w:r>
              <w:rPr>
                <w:rFonts w:eastAsia="ＭＳ 明朝"/>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ＭＳ 明朝"/>
                <w:bCs/>
                <w:lang w:val="en-US" w:eastAsia="ja-JP"/>
              </w:rPr>
            </w:pPr>
            <w:r>
              <w:rPr>
                <w:rFonts w:eastAsia="ＭＳ 明朝"/>
                <w:bCs/>
                <w:lang w:val="en-US" w:eastAsia="ja-JP"/>
              </w:rPr>
              <w:t>Moderator</w:t>
            </w:r>
          </w:p>
        </w:tc>
        <w:tc>
          <w:tcPr>
            <w:tcW w:w="7353" w:type="dxa"/>
          </w:tcPr>
          <w:p w14:paraId="3E03DA41" w14:textId="656A4E8C" w:rsidR="003F55C1" w:rsidRDefault="003F55C1">
            <w:pPr>
              <w:rPr>
                <w:rFonts w:eastAsia="ＭＳ 明朝"/>
                <w:bCs/>
                <w:lang w:val="en-US" w:eastAsia="ja-JP"/>
              </w:rPr>
            </w:pPr>
            <w:r>
              <w:rPr>
                <w:rFonts w:eastAsia="ＭＳ 明朝"/>
                <w:bCs/>
                <w:lang w:val="en-US" w:eastAsia="ja-JP"/>
              </w:rPr>
              <w:t>Based on the comments by CATT, Intel, Ericsson and QC, below update is made to follow existing spec:</w:t>
            </w:r>
          </w:p>
          <w:p w14:paraId="79E66DA1" w14:textId="77777777" w:rsidR="003F55C1" w:rsidRDefault="003F55C1">
            <w:pPr>
              <w:rPr>
                <w:rFonts w:eastAsia="ＭＳ 明朝"/>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 xml:space="preserve">PDSCH-to-HARQ_timing indicator in </w:t>
            </w:r>
            <w:del w:id="975" w:author="Haipeng HP1 Lei" w:date="2022-05-11T18:32:00Z">
              <w:r>
                <w:rPr>
                  <w:lang w:eastAsia="en-US"/>
                </w:rPr>
                <w:delText xml:space="preserve">the multi-cell PDSCH scheduling </w:delText>
              </w:r>
            </w:del>
            <w:ins w:id="976" w:author="Haipeng HP1 Lei" w:date="2022-05-11T18:32:00Z">
              <w:r>
                <w:rPr>
                  <w:lang w:eastAsia="en-US"/>
                </w:rPr>
                <w:t xml:space="preserve">a </w:t>
              </w:r>
            </w:ins>
            <w:r>
              <w:rPr>
                <w:lang w:eastAsia="en-US"/>
              </w:rPr>
              <w:t>DCI</w:t>
            </w:r>
            <w:ins w:id="977" w:author="Haipeng HP1 Lei" w:date="2022-05-11T18:32:00Z">
              <w:r>
                <w:rPr>
                  <w:lang w:eastAsia="en-US"/>
                </w:rPr>
                <w:t xml:space="preserve"> format 1_X</w:t>
              </w:r>
            </w:ins>
            <w:r>
              <w:rPr>
                <w:lang w:eastAsia="en-US"/>
              </w:rPr>
              <w:t xml:space="preserve"> indicates a slot level offset</w:t>
            </w:r>
            <w:ins w:id="978" w:author="Haipeng HP1 Lei" w:date="2022-05-12T17:31:00Z">
              <w:r>
                <w:rPr>
                  <w:lang w:eastAsia="en-US"/>
                </w:rPr>
                <w:t>, in the SCS of PUCCH,</w:t>
              </w:r>
            </w:ins>
            <w:r>
              <w:rPr>
                <w:lang w:eastAsia="en-US"/>
              </w:rPr>
              <w:t xml:space="preserve"> between a </w:t>
            </w:r>
            <w:del w:id="979" w:author="Haipeng HP1 Lei" w:date="2022-05-11T08:35:00Z">
              <w:r>
                <w:rPr>
                  <w:color w:val="FF0000"/>
                  <w:lang w:eastAsia="en-US"/>
                </w:rPr>
                <w:delText xml:space="preserve">PUCCH </w:delText>
              </w:r>
            </w:del>
            <w:ins w:id="980" w:author="Haipeng HP1 Lei" w:date="2022-05-12T22:36:00Z">
              <w:r>
                <w:rPr>
                  <w:color w:val="FF0000"/>
                  <w:lang w:eastAsia="en-US"/>
                </w:rPr>
                <w:t xml:space="preserve">last UL </w:t>
              </w:r>
            </w:ins>
            <w:r>
              <w:rPr>
                <w:color w:val="FF0000"/>
                <w:lang w:eastAsia="en-US"/>
              </w:rPr>
              <w:t xml:space="preserve">slot </w:t>
            </w:r>
            <w:del w:id="981" w:author="Haipeng HP1 Lei" w:date="2022-05-11T08:35:00Z">
              <w:r>
                <w:rPr>
                  <w:color w:val="FF0000"/>
                  <w:lang w:eastAsia="en-US"/>
                </w:rPr>
                <w:delText xml:space="preserve">with </w:delText>
              </w:r>
            </w:del>
            <w:ins w:id="982" w:author="Haipeng HP1 Lei" w:date="2022-05-12T22:36:00Z">
              <w:r>
                <w:rPr>
                  <w:color w:val="FF0000"/>
                  <w:lang w:eastAsia="en-US"/>
                </w:rPr>
                <w:t>overlapping with</w:t>
              </w:r>
            </w:ins>
            <w:ins w:id="983" w:author="Haipeng HP1 Lei" w:date="2022-05-11T08:35:00Z">
              <w:r>
                <w:rPr>
                  <w:color w:val="FF0000"/>
                  <w:lang w:eastAsia="en-US"/>
                </w:rPr>
                <w:t xml:space="preserve"> </w:t>
              </w:r>
            </w:ins>
            <w:ins w:id="984" w:author="Haipeng HP1 Lei" w:date="2022-05-11T18:32:00Z">
              <w:r>
                <w:rPr>
                  <w:color w:val="FF0000"/>
                  <w:lang w:eastAsia="en-US"/>
                </w:rPr>
                <w:t xml:space="preserve">the </w:t>
              </w:r>
            </w:ins>
            <w:ins w:id="985" w:author="Haipeng HP1 Lei" w:date="2022-05-12T22:36:00Z">
              <w:r>
                <w:rPr>
                  <w:color w:val="FF0000"/>
                  <w:lang w:eastAsia="en-US"/>
                </w:rPr>
                <w:t xml:space="preserve">slot where the </w:t>
              </w:r>
            </w:ins>
            <w:r>
              <w:rPr>
                <w:lang w:eastAsia="en-US"/>
              </w:rPr>
              <w:t xml:space="preserve">reference PDSCH of the co-scheduled PDSCHs </w:t>
            </w:r>
            <w:ins w:id="986" w:author="Haipeng HP1 Lei" w:date="2022-05-11T08:35:00Z">
              <w:r>
                <w:rPr>
                  <w:lang w:eastAsia="en-US"/>
                </w:rPr>
                <w:t>is tra</w:t>
              </w:r>
            </w:ins>
            <w:ins w:id="98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8" w:author="Haipeng HP1 Lei" w:date="2022-05-11T08:36:00Z">
              <w:r>
                <w:rPr>
                  <w:color w:val="FF0000"/>
                  <w:lang w:eastAsia="en-US"/>
                </w:rPr>
                <w:t xml:space="preserve">HARQ-ACK feedback for </w:t>
              </w:r>
            </w:ins>
            <w:r>
              <w:rPr>
                <w:color w:val="FF0000"/>
                <w:lang w:eastAsia="en-US"/>
              </w:rPr>
              <w:t>co-scheduled PDSCHs</w:t>
            </w:r>
            <w:del w:id="989"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990" w:author="Haipeng HP1 Lei" w:date="2022-05-12T17:30:00Z"/>
                <w:rFonts w:eastAsia="KaiTi"/>
                <w:szCs w:val="20"/>
                <w:lang w:eastAsia="zh-CN"/>
              </w:rPr>
            </w:pPr>
            <w:del w:id="991"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ＭＳ 明朝"/>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ＭＳ 明朝"/>
                <w:bCs/>
                <w:lang w:val="en-US" w:eastAsia="zh-CN"/>
              </w:rPr>
            </w:pPr>
            <w:r>
              <w:rPr>
                <w:rFonts w:eastAsia="ＭＳ 明朝"/>
                <w:bCs/>
                <w:lang w:val="en-US" w:eastAsia="ja-JP"/>
              </w:rPr>
              <w:t>Vivo2</w:t>
            </w:r>
          </w:p>
        </w:tc>
        <w:tc>
          <w:tcPr>
            <w:tcW w:w="7353" w:type="dxa"/>
          </w:tcPr>
          <w:p w14:paraId="27802363" w14:textId="77777777" w:rsidR="00800364" w:rsidRDefault="00800364" w:rsidP="003F362A">
            <w:pPr>
              <w:rPr>
                <w:rFonts w:eastAsia="ＭＳ 明朝"/>
                <w:bCs/>
                <w:lang w:val="en-US" w:eastAsia="zh-CN"/>
              </w:rPr>
            </w:pPr>
            <w:r>
              <w:rPr>
                <w:rFonts w:eastAsia="ＭＳ 明朝"/>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ＭＳ 明朝"/>
                <w:bCs/>
                <w:lang w:val="en-US" w:eastAsia="ja-JP"/>
              </w:rPr>
            </w:pPr>
            <w:r>
              <w:rPr>
                <w:rFonts w:eastAsia="ＭＳ 明朝"/>
                <w:bCs/>
                <w:lang w:val="en-US" w:eastAsia="ja-JP"/>
              </w:rPr>
              <w:t>Samsung3</w:t>
            </w:r>
          </w:p>
        </w:tc>
        <w:tc>
          <w:tcPr>
            <w:tcW w:w="7353" w:type="dxa"/>
          </w:tcPr>
          <w:p w14:paraId="43459A79" w14:textId="7867F919" w:rsidR="00BB07B5" w:rsidRDefault="00BB07B5" w:rsidP="00BB07B5">
            <w:pPr>
              <w:rPr>
                <w:rFonts w:eastAsia="ＭＳ 明朝"/>
                <w:bCs/>
                <w:lang w:val="en-US" w:eastAsia="ja-JP"/>
              </w:rPr>
            </w:pPr>
            <w:r>
              <w:rPr>
                <w:rFonts w:eastAsia="ＭＳ 明朝"/>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ＭＳ 明朝"/>
                <w:bCs/>
                <w:lang w:val="en-US" w:eastAsia="ja-JP"/>
              </w:rPr>
              <w:t xml:space="preserve">”, we suggest to add </w:t>
            </w:r>
            <w:r w:rsidR="00B03091">
              <w:rPr>
                <w:rFonts w:eastAsia="ＭＳ 明朝"/>
                <w:bCs/>
                <w:lang w:val="en-US" w:eastAsia="ja-JP"/>
              </w:rPr>
              <w:t>a</w:t>
            </w:r>
            <w:r>
              <w:rPr>
                <w:rFonts w:eastAsia="ＭＳ 明朝"/>
                <w:bCs/>
                <w:lang w:val="en-US" w:eastAsia="ja-JP"/>
              </w:rPr>
              <w:t xml:space="preserve"> note</w:t>
            </w:r>
            <w:r w:rsidR="00B03091">
              <w:rPr>
                <w:rFonts w:eastAsia="ＭＳ 明朝"/>
                <w:bCs/>
                <w:lang w:val="en-US" w:eastAsia="ja-JP"/>
              </w:rPr>
              <w:t xml:space="preserve"> on this baseline principle</w:t>
            </w:r>
            <w:r>
              <w:rPr>
                <w:rFonts w:eastAsia="ＭＳ 明朝"/>
                <w:bCs/>
                <w:lang w:val="en-US" w:eastAsia="ja-JP"/>
              </w:rPr>
              <w:t xml:space="preserve">. Also, an editorial comment that reference PDSCH is received from UE point of view, so we suggest the following </w:t>
            </w:r>
            <w:r w:rsidRPr="00407488">
              <w:rPr>
                <w:rFonts w:eastAsia="ＭＳ 明朝"/>
                <w:bCs/>
                <w:color w:val="00B050"/>
                <w:lang w:val="en-US" w:eastAsia="ja-JP"/>
              </w:rPr>
              <w:t>modification</w:t>
            </w:r>
            <w:r>
              <w:rPr>
                <w:rFonts w:eastAsia="ＭＳ 明朝"/>
                <w:bCs/>
                <w:lang w:val="en-US" w:eastAsia="ja-JP"/>
              </w:rPr>
              <w:t>:</w:t>
            </w:r>
          </w:p>
          <w:p w14:paraId="6043EFAB" w14:textId="77777777" w:rsidR="00BB07B5" w:rsidRDefault="00BB07B5" w:rsidP="00BB07B5">
            <w:pPr>
              <w:rPr>
                <w:rFonts w:eastAsia="ＭＳ 明朝"/>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 xml:space="preserve">PDSCH-to-HARQ_timing indicator in </w:t>
            </w:r>
            <w:del w:id="992" w:author="Haipeng HP1 Lei" w:date="2022-05-11T18:32:00Z">
              <w:r>
                <w:rPr>
                  <w:lang w:eastAsia="en-US"/>
                </w:rPr>
                <w:delText xml:space="preserve">the multi-cell PDSCH scheduling </w:delText>
              </w:r>
            </w:del>
            <w:ins w:id="993" w:author="Haipeng HP1 Lei" w:date="2022-05-11T18:32:00Z">
              <w:r>
                <w:rPr>
                  <w:lang w:eastAsia="en-US"/>
                </w:rPr>
                <w:t xml:space="preserve">a </w:t>
              </w:r>
            </w:ins>
            <w:r>
              <w:rPr>
                <w:lang w:eastAsia="en-US"/>
              </w:rPr>
              <w:t>DCI</w:t>
            </w:r>
            <w:ins w:id="994" w:author="Haipeng HP1 Lei" w:date="2022-05-11T18:32:00Z">
              <w:r>
                <w:rPr>
                  <w:lang w:eastAsia="en-US"/>
                </w:rPr>
                <w:t xml:space="preserve"> format 1_X</w:t>
              </w:r>
            </w:ins>
            <w:r>
              <w:rPr>
                <w:lang w:eastAsia="en-US"/>
              </w:rPr>
              <w:t xml:space="preserve"> indicates a slot level offset</w:t>
            </w:r>
            <w:ins w:id="995" w:author="Haipeng HP1 Lei" w:date="2022-05-12T17:31:00Z">
              <w:r>
                <w:rPr>
                  <w:lang w:eastAsia="en-US"/>
                </w:rPr>
                <w:t>, in the SCS of PUCCH,</w:t>
              </w:r>
            </w:ins>
            <w:r>
              <w:rPr>
                <w:lang w:eastAsia="en-US"/>
              </w:rPr>
              <w:t xml:space="preserve"> between a </w:t>
            </w:r>
            <w:del w:id="996" w:author="Haipeng HP1 Lei" w:date="2022-05-11T08:35:00Z">
              <w:r>
                <w:rPr>
                  <w:color w:val="FF0000"/>
                  <w:lang w:eastAsia="en-US"/>
                </w:rPr>
                <w:delText xml:space="preserve">PUCCH </w:delText>
              </w:r>
            </w:del>
            <w:ins w:id="997" w:author="Haipeng HP1 Lei" w:date="2022-05-12T22:36:00Z">
              <w:r>
                <w:rPr>
                  <w:color w:val="FF0000"/>
                  <w:lang w:eastAsia="en-US"/>
                </w:rPr>
                <w:t xml:space="preserve">last UL </w:t>
              </w:r>
            </w:ins>
            <w:r>
              <w:rPr>
                <w:color w:val="FF0000"/>
                <w:lang w:eastAsia="en-US"/>
              </w:rPr>
              <w:t xml:space="preserve">slot </w:t>
            </w:r>
            <w:del w:id="998" w:author="Haipeng HP1 Lei" w:date="2022-05-11T08:35:00Z">
              <w:r>
                <w:rPr>
                  <w:color w:val="FF0000"/>
                  <w:lang w:eastAsia="en-US"/>
                </w:rPr>
                <w:delText xml:space="preserve">with </w:delText>
              </w:r>
            </w:del>
            <w:ins w:id="999" w:author="Haipeng HP1 Lei" w:date="2022-05-12T22:36:00Z">
              <w:r>
                <w:rPr>
                  <w:color w:val="FF0000"/>
                  <w:lang w:eastAsia="en-US"/>
                </w:rPr>
                <w:t>overlapping with</w:t>
              </w:r>
            </w:ins>
            <w:ins w:id="1000" w:author="Haipeng HP1 Lei" w:date="2022-05-11T08:35:00Z">
              <w:r>
                <w:rPr>
                  <w:color w:val="FF0000"/>
                  <w:lang w:eastAsia="en-US"/>
                </w:rPr>
                <w:t xml:space="preserve"> </w:t>
              </w:r>
            </w:ins>
            <w:ins w:id="1001" w:author="Haipeng HP1 Lei" w:date="2022-05-11T18:32:00Z">
              <w:r>
                <w:rPr>
                  <w:color w:val="FF0000"/>
                  <w:lang w:eastAsia="en-US"/>
                </w:rPr>
                <w:t xml:space="preserve">the </w:t>
              </w:r>
            </w:ins>
            <w:ins w:id="1002" w:author="Haipeng HP1 Lei" w:date="2022-05-12T22:36:00Z">
              <w:r>
                <w:rPr>
                  <w:color w:val="FF0000"/>
                  <w:lang w:eastAsia="en-US"/>
                </w:rPr>
                <w:t xml:space="preserve">slot where the </w:t>
              </w:r>
            </w:ins>
            <w:r>
              <w:rPr>
                <w:lang w:eastAsia="en-US"/>
              </w:rPr>
              <w:t xml:space="preserve">reference PDSCH of the co-scheduled PDSCHs </w:t>
            </w:r>
            <w:ins w:id="1003" w:author="Haipeng HP1 Lei" w:date="2022-05-11T08:35:00Z">
              <w:r>
                <w:rPr>
                  <w:lang w:eastAsia="en-US"/>
                </w:rPr>
                <w:t xml:space="preserve">is </w:t>
              </w:r>
              <w:r w:rsidRPr="00D67490">
                <w:rPr>
                  <w:strike/>
                  <w:color w:val="00B050"/>
                  <w:lang w:eastAsia="en-US"/>
                </w:rPr>
                <w:t>tra</w:t>
              </w:r>
            </w:ins>
            <w:ins w:id="1004"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5" w:author="Haipeng HP1 Lei" w:date="2022-05-11T08:36:00Z">
              <w:r>
                <w:rPr>
                  <w:color w:val="FF0000"/>
                  <w:lang w:eastAsia="en-US"/>
                </w:rPr>
                <w:t xml:space="preserve">HARQ-ACK feedback for </w:t>
              </w:r>
            </w:ins>
            <w:r>
              <w:rPr>
                <w:color w:val="FF0000"/>
                <w:lang w:eastAsia="en-US"/>
              </w:rPr>
              <w:t>co-scheduled PDSCHs</w:t>
            </w:r>
            <w:del w:id="1006"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ListParagraph"/>
              <w:numPr>
                <w:ilvl w:val="0"/>
                <w:numId w:val="18"/>
              </w:numPr>
              <w:rPr>
                <w:del w:id="1007" w:author="Haipeng HP1 Lei" w:date="2022-05-12T17:30:00Z"/>
                <w:rFonts w:eastAsia="KaiTi"/>
                <w:szCs w:val="20"/>
                <w:lang w:eastAsia="zh-CN"/>
              </w:rPr>
            </w:pPr>
            <w:del w:id="1008"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ＭＳ 明朝"/>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ＭＳ 明朝" w:hint="eastAsia"/>
                <w:bCs/>
                <w:lang w:val="en-US" w:eastAsia="ja-JP"/>
              </w:rPr>
              <w:t>M</w:t>
            </w:r>
            <w:r>
              <w:rPr>
                <w:rFonts w:eastAsia="ＭＳ 明朝"/>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ＭＳ 明朝" w:hint="eastAsia"/>
                <w:bCs/>
                <w:lang w:val="en-US" w:eastAsia="ja-JP"/>
              </w:rPr>
              <w:t>W</w:t>
            </w:r>
            <w:r>
              <w:rPr>
                <w:rFonts w:eastAsia="ＭＳ 明朝"/>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ＭＳ 明朝"/>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6AC1BEEF" w14:textId="77777777" w:rsidR="00F26DB5" w:rsidRDefault="00E10919">
            <w:pPr>
              <w:jc w:val="left"/>
              <w:rPr>
                <w:rFonts w:eastAsia="ＭＳ 明朝"/>
                <w:bCs/>
                <w:lang w:eastAsia="ja-JP"/>
              </w:rPr>
            </w:pPr>
            <w:r>
              <w:rPr>
                <w:rFonts w:eastAsia="ＭＳ 明朝"/>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ＭＳ 明朝"/>
                <w:bCs/>
                <w:lang w:val="en-US" w:eastAsia="zh-CN"/>
              </w:rPr>
            </w:pPr>
            <w:r>
              <w:rPr>
                <w:rFonts w:eastAsia="ＭＳ 明朝"/>
                <w:bCs/>
                <w:lang w:val="en-US" w:eastAsia="ja-JP"/>
              </w:rPr>
              <w:t>ZTE</w:t>
            </w:r>
          </w:p>
        </w:tc>
        <w:tc>
          <w:tcPr>
            <w:tcW w:w="7353" w:type="dxa"/>
          </w:tcPr>
          <w:p w14:paraId="1356A0E6" w14:textId="77777777" w:rsidR="00F26DB5" w:rsidRDefault="00E10919">
            <w:pPr>
              <w:rPr>
                <w:rFonts w:eastAsia="ＭＳ 明朝"/>
                <w:bCs/>
                <w:lang w:val="en-US" w:eastAsia="zh-CN"/>
              </w:rPr>
            </w:pPr>
            <w:r>
              <w:rPr>
                <w:rFonts w:eastAsia="ＭＳ 明朝"/>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ＭＳ 明朝"/>
                <w:bCs/>
                <w:lang w:val="en-US" w:eastAsia="zh-CN"/>
              </w:rPr>
            </w:pPr>
            <w:r>
              <w:rPr>
                <w:rFonts w:eastAsia="ＭＳ 明朝"/>
                <w:bCs/>
                <w:lang w:val="en-US" w:eastAsia="ja-JP"/>
              </w:rPr>
              <w:t>Vivo2</w:t>
            </w:r>
          </w:p>
        </w:tc>
        <w:tc>
          <w:tcPr>
            <w:tcW w:w="7353" w:type="dxa"/>
          </w:tcPr>
          <w:p w14:paraId="7DC32677" w14:textId="77777777" w:rsidR="00800364" w:rsidRDefault="00800364" w:rsidP="003F362A">
            <w:pPr>
              <w:rPr>
                <w:rFonts w:eastAsia="ＭＳ 明朝"/>
                <w:bCs/>
                <w:lang w:val="en-US" w:eastAsia="zh-CN"/>
              </w:rPr>
            </w:pPr>
            <w:r>
              <w:rPr>
                <w:rFonts w:eastAsia="ＭＳ 明朝"/>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1009" w:author="Haipeng HP1 Lei" w:date="2022-05-11T08:53:00Z"/>
          <w:lang w:eastAsia="en-US"/>
        </w:rPr>
      </w:pPr>
      <w:r>
        <w:rPr>
          <w:lang w:eastAsia="en-US"/>
        </w:rPr>
        <w:t xml:space="preserve">For Type-2 HARQ-ACK codebook, UE does not expect the multi-cell scheduling is configured with CBG-based transmission </w:t>
      </w:r>
      <w:del w:id="1010" w:author="Haipeng HP1 Lei" w:date="2022-05-11T08:53:00Z">
        <w:r>
          <w:rPr>
            <w:lang w:eastAsia="en-US"/>
          </w:rPr>
          <w:delText xml:space="preserve">or multi-slot scheduling </w:delText>
        </w:r>
      </w:del>
      <w:r>
        <w:rPr>
          <w:lang w:eastAsia="en-US"/>
        </w:rPr>
        <w:t xml:space="preserve">simultaneously within a same PUCCH </w:t>
      </w:r>
      <w:del w:id="1011"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1012"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1013" w:author="Haipeng HP1 Lei" w:date="2022-05-11T08:53:00Z"/>
                <w:lang w:eastAsia="en-US"/>
              </w:rPr>
            </w:pPr>
            <w:r>
              <w:rPr>
                <w:lang w:eastAsia="en-US"/>
              </w:rPr>
              <w:t>For Type-2 HARQ-ACK codebook, UE does not expect the multi-cell scheduling</w:t>
            </w:r>
            <w:ins w:id="1014" w:author="Sigen Ye (Apple)" w:date="2022-05-11T16:00:00Z">
              <w:r>
                <w:rPr>
                  <w:lang w:eastAsia="en-US"/>
                </w:rPr>
                <w:t xml:space="preserve"> and</w:t>
              </w:r>
            </w:ins>
            <w:r>
              <w:rPr>
                <w:lang w:eastAsia="en-US"/>
              </w:rPr>
              <w:t xml:space="preserve"> </w:t>
            </w:r>
            <w:del w:id="1015" w:author="Sigen Ye (Apple)" w:date="2022-05-11T16:00:00Z">
              <w:r>
                <w:rPr>
                  <w:lang w:eastAsia="en-US"/>
                </w:rPr>
                <w:delText xml:space="preserve">is configured with </w:delText>
              </w:r>
            </w:del>
            <w:r>
              <w:rPr>
                <w:lang w:eastAsia="en-US"/>
              </w:rPr>
              <w:t>CBG-based transmission</w:t>
            </w:r>
            <w:ins w:id="1016" w:author="Sigen Ye (Apple)" w:date="2022-05-11T16:00:00Z">
              <w:r>
                <w:rPr>
                  <w:lang w:eastAsia="en-US"/>
                </w:rPr>
                <w:t xml:space="preserve"> are configured</w:t>
              </w:r>
            </w:ins>
            <w:r>
              <w:rPr>
                <w:lang w:eastAsia="en-US"/>
              </w:rPr>
              <w:t xml:space="preserve"> </w:t>
            </w:r>
            <w:del w:id="1017" w:author="Haipeng HP1 Lei" w:date="2022-05-11T08:53:00Z">
              <w:r>
                <w:rPr>
                  <w:lang w:eastAsia="en-US"/>
                </w:rPr>
                <w:delText xml:space="preserve">or multi-slot scheduling </w:delText>
              </w:r>
            </w:del>
            <w:r>
              <w:rPr>
                <w:lang w:eastAsia="en-US"/>
              </w:rPr>
              <w:t xml:space="preserve">simultaneously </w:t>
            </w:r>
            <w:ins w:id="1018" w:author="Sigen Ye (Apple)" w:date="2022-05-11T16:00:00Z">
              <w:r>
                <w:rPr>
                  <w:lang w:eastAsia="en-US"/>
                </w:rPr>
                <w:t xml:space="preserve">on the same or different cell </w:t>
              </w:r>
            </w:ins>
            <w:r>
              <w:rPr>
                <w:lang w:eastAsia="en-US"/>
              </w:rPr>
              <w:t xml:space="preserve">within a same PUCCH </w:t>
            </w:r>
            <w:del w:id="1019"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ＭＳ 明朝"/>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4E5507C" w14:textId="77777777" w:rsidR="00F26DB5" w:rsidRDefault="00E10919">
            <w:pPr>
              <w:jc w:val="left"/>
              <w:rPr>
                <w:bCs/>
                <w:lang w:eastAsia="zh-CN"/>
              </w:rPr>
            </w:pPr>
            <w:r>
              <w:rPr>
                <w:rFonts w:eastAsia="ＭＳ 明朝"/>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1020" w:author="Haipeng HP1 Lei" w:date="2022-05-11T08:53:00Z"/>
                <w:lang w:eastAsia="en-US"/>
              </w:rPr>
              <w:pPrChange w:id="1021" w:author="Haipeng HP1 Lei" w:date="2022-05-12T17:49:00Z">
                <w:pPr>
                  <w:pStyle w:val="ListParagraph"/>
                  <w:numPr>
                    <w:numId w:val="17"/>
                  </w:numPr>
                  <w:ind w:left="360"/>
                </w:pPr>
              </w:pPrChange>
            </w:pPr>
            <w:r>
              <w:rPr>
                <w:lang w:eastAsia="en-US"/>
              </w:rPr>
              <w:t xml:space="preserve">For Type-2 HARQ-ACK codebook, UE does not expect the multi-cell scheduling </w:t>
            </w:r>
            <w:ins w:id="1022" w:author="Haipeng HP1 Lei" w:date="2022-05-12T17:49:00Z">
              <w:r>
                <w:rPr>
                  <w:lang w:eastAsia="en-US"/>
                </w:rPr>
                <w:t xml:space="preserve">and </w:t>
              </w:r>
            </w:ins>
            <w:del w:id="1023" w:author="Haipeng HP1 Lei" w:date="2022-05-12T17:49:00Z">
              <w:r>
                <w:rPr>
                  <w:lang w:eastAsia="en-US"/>
                </w:rPr>
                <w:delText xml:space="preserve">is configured with </w:delText>
              </w:r>
            </w:del>
            <w:r>
              <w:rPr>
                <w:lang w:eastAsia="en-US"/>
              </w:rPr>
              <w:t xml:space="preserve">CBG-based transmission </w:t>
            </w:r>
            <w:ins w:id="1024" w:author="Haipeng HP1 Lei" w:date="2022-05-12T17:49:00Z">
              <w:r>
                <w:rPr>
                  <w:lang w:eastAsia="en-US"/>
                </w:rPr>
                <w:t xml:space="preserve">are configured </w:t>
              </w:r>
            </w:ins>
            <w:del w:id="1025" w:author="Haipeng HP1 Lei" w:date="2022-05-11T08:53:00Z">
              <w:r>
                <w:rPr>
                  <w:lang w:eastAsia="en-US"/>
                </w:rPr>
                <w:delText xml:space="preserve">or multi-slot scheduling </w:delText>
              </w:r>
            </w:del>
            <w:r>
              <w:rPr>
                <w:lang w:eastAsia="en-US"/>
              </w:rPr>
              <w:t xml:space="preserve">simultaneously </w:t>
            </w:r>
            <w:ins w:id="1026" w:author="Haipeng HP1 Lei" w:date="2022-05-12T17:50:00Z">
              <w:r>
                <w:rPr>
                  <w:lang w:eastAsia="en-US"/>
                </w:rPr>
                <w:t xml:space="preserve">on the same or different cell </w:t>
              </w:r>
            </w:ins>
            <w:r>
              <w:rPr>
                <w:lang w:eastAsia="en-US"/>
              </w:rPr>
              <w:t xml:space="preserve">within a same PUCCH </w:t>
            </w:r>
            <w:del w:id="1027"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1028"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ＭＳ 明朝" w:hint="eastAsia"/>
                <w:bCs/>
                <w:lang w:eastAsia="ja-JP"/>
              </w:rPr>
              <w:t>O</w:t>
            </w:r>
            <w:r>
              <w:rPr>
                <w:rFonts w:eastAsia="ＭＳ 明朝"/>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ＭＳ 明朝"/>
                <w:bCs/>
                <w:lang w:val="en-US" w:eastAsia="zh-CN"/>
              </w:rPr>
            </w:pPr>
            <w:r>
              <w:rPr>
                <w:rFonts w:eastAsia="ＭＳ 明朝"/>
                <w:bCs/>
                <w:lang w:val="en-US" w:eastAsia="ja-JP"/>
              </w:rPr>
              <w:t>ZTE</w:t>
            </w:r>
          </w:p>
        </w:tc>
        <w:tc>
          <w:tcPr>
            <w:tcW w:w="7353" w:type="dxa"/>
          </w:tcPr>
          <w:p w14:paraId="393EBE80" w14:textId="77777777" w:rsidR="00F26DB5" w:rsidRDefault="00E10919">
            <w:pPr>
              <w:pStyle w:val="CommentText"/>
              <w:rPr>
                <w:rFonts w:eastAsia="ＭＳ 明朝"/>
                <w:bCs/>
                <w:lang w:val="en-US" w:eastAsia="zh-CN"/>
              </w:rPr>
            </w:pPr>
            <w:r>
              <w:rPr>
                <w:rFonts w:eastAsia="ＭＳ 明朝" w:hint="eastAsia"/>
                <w:bCs/>
                <w:lang w:eastAsia="ja-JP"/>
              </w:rPr>
              <w:t>O</w:t>
            </w:r>
            <w:r>
              <w:rPr>
                <w:rFonts w:eastAsia="ＭＳ 明朝"/>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29" w:author="Haipeng HP1 Lei" w:date="2022-05-11T09:02:00Z">
        <w:r>
          <w:rPr>
            <w:rFonts w:eastAsia="KaiTi"/>
            <w:szCs w:val="20"/>
            <w:lang w:eastAsia="zh-CN"/>
          </w:rPr>
          <w:t xml:space="preserve">DCI(s) </w:t>
        </w:r>
      </w:ins>
      <w:ins w:id="1030" w:author="Haipeng HP1 Lei" w:date="2022-05-11T09:05:00Z">
        <w:r>
          <w:rPr>
            <w:rFonts w:eastAsia="KaiTi"/>
            <w:szCs w:val="20"/>
            <w:lang w:eastAsia="zh-CN"/>
          </w:rPr>
          <w:t xml:space="preserve">with each </w:t>
        </w:r>
      </w:ins>
      <w:ins w:id="1031" w:author="Haipeng HP1 Lei" w:date="2022-05-11T18:38:00Z">
        <w:r>
          <w:rPr>
            <w:rFonts w:eastAsia="KaiTi"/>
            <w:szCs w:val="20"/>
            <w:lang w:eastAsia="zh-CN"/>
          </w:rPr>
          <w:t xml:space="preserve">actually </w:t>
        </w:r>
      </w:ins>
      <w:ins w:id="1032" w:author="Haipeng HP1 Lei" w:date="2022-05-11T09:05:00Z">
        <w:r>
          <w:rPr>
            <w:rFonts w:eastAsia="KaiTi"/>
            <w:szCs w:val="20"/>
            <w:lang w:eastAsia="zh-CN"/>
          </w:rPr>
          <w:t>scheduling a</w:t>
        </w:r>
      </w:ins>
      <w:ins w:id="1033" w:author="Haipeng HP1 Lei" w:date="2022-05-11T09:02:00Z">
        <w:r>
          <w:rPr>
            <w:rFonts w:eastAsia="KaiTi"/>
            <w:szCs w:val="20"/>
            <w:lang w:eastAsia="zh-CN"/>
          </w:rPr>
          <w:t xml:space="preserve"> </w:t>
        </w:r>
      </w:ins>
      <w:r>
        <w:rPr>
          <w:rFonts w:eastAsia="KaiTi"/>
          <w:szCs w:val="20"/>
          <w:lang w:eastAsia="zh-CN"/>
        </w:rPr>
        <w:t>single</w:t>
      </w:r>
      <w:ins w:id="1034" w:author="Haipeng HP1 Lei" w:date="2022-05-11T09:05:00Z">
        <w:r>
          <w:rPr>
            <w:rFonts w:eastAsia="KaiTi"/>
            <w:szCs w:val="20"/>
            <w:lang w:eastAsia="zh-CN"/>
          </w:rPr>
          <w:t xml:space="preserve"> </w:t>
        </w:r>
      </w:ins>
      <w:del w:id="1035" w:author="Haipeng HP1 Lei" w:date="2022-05-11T09:05:00Z">
        <w:r>
          <w:rPr>
            <w:rFonts w:eastAsia="KaiTi"/>
            <w:szCs w:val="20"/>
            <w:lang w:eastAsia="zh-CN"/>
          </w:rPr>
          <w:delText>-</w:delText>
        </w:r>
      </w:del>
      <w:r>
        <w:rPr>
          <w:rFonts w:eastAsia="KaiTi"/>
          <w:szCs w:val="20"/>
          <w:lang w:eastAsia="zh-CN"/>
        </w:rPr>
        <w:t xml:space="preserve">cell </w:t>
      </w:r>
      <w:del w:id="103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7" w:author="Haipeng HP1 Lei" w:date="2022-05-11T09:05:00Z">
        <w:r>
          <w:rPr>
            <w:rFonts w:eastAsia="KaiTi"/>
            <w:szCs w:val="20"/>
            <w:lang w:eastAsia="zh-CN"/>
          </w:rPr>
          <w:t>DCI</w:t>
        </w:r>
      </w:ins>
      <w:ins w:id="1038" w:author="Haipeng HP1 Lei" w:date="2022-05-11T09:06:00Z">
        <w:r>
          <w:rPr>
            <w:rFonts w:eastAsia="KaiTi"/>
            <w:szCs w:val="20"/>
            <w:lang w:eastAsia="zh-CN"/>
          </w:rPr>
          <w:t xml:space="preserve">(s) with each </w:t>
        </w:r>
      </w:ins>
      <w:ins w:id="1039" w:author="Haipeng HP1 Lei" w:date="2022-05-11T18:38:00Z">
        <w:r>
          <w:rPr>
            <w:rFonts w:eastAsia="KaiTi"/>
            <w:szCs w:val="20"/>
            <w:lang w:eastAsia="zh-CN"/>
          </w:rPr>
          <w:t xml:space="preserve">actually </w:t>
        </w:r>
      </w:ins>
      <w:ins w:id="1040" w:author="Haipeng HP1 Lei" w:date="2022-05-11T09:06:00Z">
        <w:r>
          <w:rPr>
            <w:rFonts w:eastAsia="KaiTi"/>
            <w:szCs w:val="20"/>
            <w:lang w:eastAsia="zh-CN"/>
          </w:rPr>
          <w:t>scheduling more than one cell</w:t>
        </w:r>
      </w:ins>
      <w:del w:id="1041"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1042" w:author="Haipeng HP1 Lei" w:date="2022-05-11T09:06:00Z">
        <w:r>
          <w:rPr>
            <w:rFonts w:eastAsia="KaiTi"/>
            <w:szCs w:val="20"/>
            <w:lang w:eastAsia="zh-CN"/>
          </w:rPr>
          <w:delText xml:space="preserve">single cell scheduling </w:delText>
        </w:r>
      </w:del>
      <w:r>
        <w:rPr>
          <w:rFonts w:eastAsia="KaiTi"/>
          <w:szCs w:val="20"/>
          <w:lang w:eastAsia="zh-CN"/>
        </w:rPr>
        <w:t>DCI(s)</w:t>
      </w:r>
      <w:ins w:id="1043" w:author="Haipeng HP1 Lei" w:date="2022-05-11T09:06:00Z">
        <w:r>
          <w:rPr>
            <w:rFonts w:eastAsia="KaiTi"/>
            <w:szCs w:val="20"/>
            <w:lang w:eastAsia="zh-CN"/>
          </w:rPr>
          <w:t xml:space="preserve"> with each </w:t>
        </w:r>
      </w:ins>
      <w:ins w:id="1044" w:author="Haipeng HP1 Lei" w:date="2022-05-11T18:38:00Z">
        <w:r>
          <w:rPr>
            <w:rFonts w:eastAsia="KaiTi"/>
            <w:szCs w:val="20"/>
            <w:lang w:eastAsia="zh-CN"/>
          </w:rPr>
          <w:t xml:space="preserve">actually </w:t>
        </w:r>
      </w:ins>
      <w:ins w:id="1045" w:author="Haipeng HP1 Lei" w:date="2022-05-11T09:06:00Z">
        <w:r>
          <w:rPr>
            <w:rFonts w:eastAsia="KaiTi"/>
            <w:szCs w:val="20"/>
            <w:lang w:eastAsia="zh-CN"/>
          </w:rPr>
          <w:t>scheduling a single cell</w:t>
        </w:r>
      </w:ins>
      <w:r>
        <w:rPr>
          <w:rFonts w:eastAsia="KaiTi"/>
          <w:szCs w:val="20"/>
          <w:lang w:eastAsia="zh-CN"/>
        </w:rPr>
        <w:t xml:space="preserve"> and </w:t>
      </w:r>
      <w:del w:id="104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7" w:author="Haipeng HP1 Lei" w:date="2022-05-11T09:06:00Z">
        <w:r>
          <w:rPr>
            <w:rFonts w:eastAsia="KaiTi"/>
            <w:szCs w:val="20"/>
            <w:lang w:eastAsia="zh-CN"/>
          </w:rPr>
          <w:t xml:space="preserve">with each </w:t>
        </w:r>
      </w:ins>
      <w:ins w:id="1048" w:author="Haipeng HP1 Lei" w:date="2022-05-11T18:38:00Z">
        <w:r>
          <w:rPr>
            <w:rFonts w:eastAsia="KaiTi"/>
            <w:szCs w:val="20"/>
            <w:lang w:eastAsia="zh-CN"/>
          </w:rPr>
          <w:t xml:space="preserve">actually </w:t>
        </w:r>
      </w:ins>
      <w:ins w:id="1049"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ＭＳ 明朝"/>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1159A4E8" w14:textId="77777777" w:rsidR="00F26DB5" w:rsidRDefault="00E10919">
            <w:pPr>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0CDEE7F1" w14:textId="77777777" w:rsidR="00F26DB5" w:rsidRDefault="00E10919">
            <w:pPr>
              <w:jc w:val="left"/>
              <w:rPr>
                <w:bCs/>
                <w:lang w:eastAsia="zh-CN"/>
              </w:rPr>
            </w:pPr>
            <w:r>
              <w:rPr>
                <w:rFonts w:eastAsia="ＭＳ 明朝" w:hint="eastAsia"/>
                <w:bCs/>
                <w:lang w:eastAsia="ja-JP"/>
              </w:rPr>
              <w:t>O</w:t>
            </w:r>
            <w:r>
              <w:rPr>
                <w:rFonts w:eastAsia="ＭＳ 明朝"/>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ＭＳ 明朝"/>
                <w:bCs/>
                <w:lang w:val="en-US" w:eastAsia="zh-CN"/>
              </w:rPr>
            </w:pPr>
            <w:r>
              <w:rPr>
                <w:rFonts w:eastAsia="ＭＳ 明朝"/>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ＭＳ 明朝"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ＭＳ 明朝"/>
                <w:bCs/>
                <w:lang w:val="en-US" w:eastAsia="zh-CN"/>
              </w:rPr>
            </w:pPr>
            <w:r>
              <w:rPr>
                <w:rFonts w:eastAsia="ＭＳ 明朝"/>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ＭＳ 明朝"/>
                <w:bCs/>
                <w:lang w:val="en-US" w:eastAsia="zh-CN"/>
              </w:rPr>
            </w:pPr>
          </w:p>
          <w:p w14:paraId="7A2B5340" w14:textId="4DE3F304" w:rsidR="003F55C1" w:rsidRDefault="003F55C1">
            <w:pPr>
              <w:jc w:val="left"/>
              <w:rPr>
                <w:rFonts w:eastAsia="ＭＳ 明朝"/>
                <w:bCs/>
                <w:lang w:val="en-US" w:eastAsia="zh-CN"/>
              </w:rPr>
            </w:pPr>
            <w:r>
              <w:rPr>
                <w:rFonts w:eastAsia="ＭＳ 明朝"/>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Heading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ListParagraph"/>
        <w:numPr>
          <w:ilvl w:val="0"/>
          <w:numId w:val="18"/>
        </w:numPr>
        <w:rPr>
          <w:lang w:eastAsia="en-US"/>
        </w:rPr>
      </w:pPr>
      <w:r>
        <w:rPr>
          <w:lang w:eastAsia="en-US"/>
        </w:rPr>
        <w:t xml:space="preserve">PDSCH-to-HARQ_timing indicator in </w:t>
      </w:r>
      <w:del w:id="1050" w:author="Haipeng HP1 Lei" w:date="2022-05-11T18:32:00Z">
        <w:r>
          <w:rPr>
            <w:lang w:eastAsia="en-US"/>
          </w:rPr>
          <w:delText xml:space="preserve">the multi-cell PDSCH scheduling </w:delText>
        </w:r>
      </w:del>
      <w:ins w:id="1051" w:author="Haipeng HP1 Lei" w:date="2022-05-11T18:32:00Z">
        <w:r>
          <w:rPr>
            <w:lang w:eastAsia="en-US"/>
          </w:rPr>
          <w:t xml:space="preserve">a </w:t>
        </w:r>
      </w:ins>
      <w:r>
        <w:rPr>
          <w:lang w:eastAsia="en-US"/>
        </w:rPr>
        <w:t>DCI</w:t>
      </w:r>
      <w:ins w:id="1052" w:author="Haipeng HP1 Lei" w:date="2022-05-11T18:32:00Z">
        <w:r>
          <w:rPr>
            <w:lang w:eastAsia="en-US"/>
          </w:rPr>
          <w:t xml:space="preserve"> format 1_X</w:t>
        </w:r>
      </w:ins>
      <w:r>
        <w:rPr>
          <w:lang w:eastAsia="en-US"/>
        </w:rPr>
        <w:t xml:space="preserve"> indicates a slot level offset</w:t>
      </w:r>
      <w:ins w:id="1053" w:author="Haipeng HP1 Lei" w:date="2022-05-12T17:31:00Z">
        <w:r>
          <w:rPr>
            <w:lang w:eastAsia="en-US"/>
          </w:rPr>
          <w:t>, in the SCS of PUCCH,</w:t>
        </w:r>
      </w:ins>
      <w:r>
        <w:rPr>
          <w:lang w:eastAsia="en-US"/>
        </w:rPr>
        <w:t xml:space="preserve"> between a </w:t>
      </w:r>
      <w:del w:id="1054" w:author="Haipeng HP1 Lei" w:date="2022-05-11T08:35:00Z">
        <w:r>
          <w:rPr>
            <w:color w:val="FF0000"/>
            <w:lang w:eastAsia="en-US"/>
          </w:rPr>
          <w:delText xml:space="preserve">PUCCH </w:delText>
        </w:r>
      </w:del>
      <w:ins w:id="1055" w:author="Haipeng HP1 Lei" w:date="2022-05-12T22:36:00Z">
        <w:r>
          <w:rPr>
            <w:color w:val="FF0000"/>
            <w:lang w:eastAsia="en-US"/>
          </w:rPr>
          <w:t xml:space="preserve">last UL </w:t>
        </w:r>
      </w:ins>
      <w:r>
        <w:rPr>
          <w:color w:val="FF0000"/>
          <w:lang w:eastAsia="en-US"/>
        </w:rPr>
        <w:t xml:space="preserve">slot </w:t>
      </w:r>
      <w:del w:id="1056" w:author="Haipeng HP1 Lei" w:date="2022-05-11T08:35:00Z">
        <w:r>
          <w:rPr>
            <w:color w:val="FF0000"/>
            <w:lang w:eastAsia="en-US"/>
          </w:rPr>
          <w:delText xml:space="preserve">with </w:delText>
        </w:r>
      </w:del>
      <w:ins w:id="1057" w:author="Haipeng HP1 Lei" w:date="2022-05-12T22:36:00Z">
        <w:r>
          <w:rPr>
            <w:color w:val="FF0000"/>
            <w:lang w:eastAsia="en-US"/>
          </w:rPr>
          <w:t>overlapping with</w:t>
        </w:r>
      </w:ins>
      <w:ins w:id="1058" w:author="Haipeng HP1 Lei" w:date="2022-05-11T08:35:00Z">
        <w:r>
          <w:rPr>
            <w:color w:val="FF0000"/>
            <w:lang w:eastAsia="en-US"/>
          </w:rPr>
          <w:t xml:space="preserve"> </w:t>
        </w:r>
      </w:ins>
      <w:ins w:id="1059" w:author="Haipeng HP1 Lei" w:date="2022-05-11T18:32:00Z">
        <w:r>
          <w:rPr>
            <w:color w:val="FF0000"/>
            <w:lang w:eastAsia="en-US"/>
          </w:rPr>
          <w:t xml:space="preserve">the </w:t>
        </w:r>
      </w:ins>
      <w:ins w:id="1060" w:author="Haipeng HP1 Lei" w:date="2022-05-12T22:36:00Z">
        <w:r>
          <w:rPr>
            <w:color w:val="FF0000"/>
            <w:lang w:eastAsia="en-US"/>
          </w:rPr>
          <w:t xml:space="preserve">slot where the </w:t>
        </w:r>
      </w:ins>
      <w:r>
        <w:rPr>
          <w:lang w:eastAsia="en-US"/>
        </w:rPr>
        <w:t xml:space="preserve">reference PDSCH of the co-scheduled PDSCHs </w:t>
      </w:r>
      <w:ins w:id="1061" w:author="Haipeng HP1 Lei" w:date="2022-05-11T08:35:00Z">
        <w:r>
          <w:rPr>
            <w:lang w:eastAsia="en-US"/>
          </w:rPr>
          <w:t xml:space="preserve">is </w:t>
        </w:r>
        <w:r w:rsidRPr="00D67490">
          <w:rPr>
            <w:strike/>
            <w:color w:val="00B050"/>
            <w:lang w:eastAsia="en-US"/>
          </w:rPr>
          <w:t>tra</w:t>
        </w:r>
      </w:ins>
      <w:ins w:id="106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3" w:author="Haipeng HP1 Lei" w:date="2022-05-11T08:36:00Z">
        <w:r>
          <w:rPr>
            <w:color w:val="FF0000"/>
            <w:lang w:eastAsia="en-US"/>
          </w:rPr>
          <w:t xml:space="preserve">HARQ-ACK feedback for </w:t>
        </w:r>
      </w:ins>
      <w:r>
        <w:rPr>
          <w:color w:val="FF0000"/>
          <w:lang w:eastAsia="en-US"/>
        </w:rPr>
        <w:t>co-scheduled PDSCHs</w:t>
      </w:r>
      <w:del w:id="1064"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ListParagraph"/>
        <w:numPr>
          <w:ilvl w:val="0"/>
          <w:numId w:val="18"/>
        </w:numPr>
        <w:rPr>
          <w:del w:id="1065" w:author="Haipeng HP1 Lei" w:date="2022-05-12T17:30:00Z"/>
          <w:rFonts w:eastAsia="KaiTi"/>
          <w:szCs w:val="20"/>
          <w:lang w:eastAsia="zh-CN"/>
        </w:rPr>
      </w:pPr>
      <w:del w:id="1066"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ListParagraph"/>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ＭＳ 明朝" w:hint="eastAsia"/>
                <w:bCs/>
                <w:lang w:eastAsia="ja-JP"/>
              </w:rPr>
              <w:t>R</w:t>
            </w:r>
            <w:r>
              <w:rPr>
                <w:rFonts w:eastAsia="ＭＳ 明朝"/>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ＭＳ 明朝"/>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6A2EDE3" w14:textId="77777777" w:rsidR="0096392B" w:rsidRDefault="0096392B" w:rsidP="0096392B">
            <w:pPr>
              <w:pStyle w:val="ListParagraph"/>
              <w:numPr>
                <w:ilvl w:val="0"/>
                <w:numId w:val="18"/>
              </w:numPr>
              <w:rPr>
                <w:lang w:eastAsia="en-US"/>
              </w:rPr>
            </w:pPr>
            <w:r>
              <w:rPr>
                <w:lang w:eastAsia="en-US"/>
              </w:rPr>
              <w:t xml:space="preserve">PDSCH-to-HARQ_timing indicator in </w:t>
            </w:r>
            <w:del w:id="1067" w:author="Haipeng HP1 Lei" w:date="2022-05-11T18:32:00Z">
              <w:r>
                <w:rPr>
                  <w:lang w:eastAsia="en-US"/>
                </w:rPr>
                <w:delText xml:space="preserve">the multi-cell PDSCH scheduling </w:delText>
              </w:r>
            </w:del>
            <w:ins w:id="1068" w:author="Haipeng HP1 Lei" w:date="2022-05-11T18:32:00Z">
              <w:r>
                <w:rPr>
                  <w:lang w:eastAsia="en-US"/>
                </w:rPr>
                <w:t xml:space="preserve">a </w:t>
              </w:r>
            </w:ins>
            <w:r>
              <w:rPr>
                <w:lang w:eastAsia="en-US"/>
              </w:rPr>
              <w:t>DCI</w:t>
            </w:r>
            <w:ins w:id="1069" w:author="Haipeng HP1 Lei" w:date="2022-05-11T18:32:00Z">
              <w:r>
                <w:rPr>
                  <w:lang w:eastAsia="en-US"/>
                </w:rPr>
                <w:t xml:space="preserve"> format 1_X</w:t>
              </w:r>
            </w:ins>
            <w:r>
              <w:rPr>
                <w:lang w:eastAsia="en-US"/>
              </w:rPr>
              <w:t xml:space="preserve"> indicates a slot level offset</w:t>
            </w:r>
            <w:ins w:id="1070" w:author="Haipeng HP1 Lei" w:date="2022-05-12T17:31:00Z">
              <w:r>
                <w:rPr>
                  <w:lang w:eastAsia="en-US"/>
                </w:rPr>
                <w:t>, in the SCS of PUCCH,</w:t>
              </w:r>
            </w:ins>
            <w:r>
              <w:rPr>
                <w:lang w:eastAsia="en-US"/>
              </w:rPr>
              <w:t xml:space="preserve"> between a </w:t>
            </w:r>
            <w:del w:id="1071" w:author="Haipeng HP1 Lei" w:date="2022-05-11T08:35:00Z">
              <w:r>
                <w:rPr>
                  <w:color w:val="FF0000"/>
                  <w:lang w:eastAsia="en-US"/>
                </w:rPr>
                <w:delText xml:space="preserve">PUCCH </w:delText>
              </w:r>
            </w:del>
            <w:ins w:id="1072"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073" w:author="Haipeng HP1 Lei" w:date="2022-05-11T08:35:00Z">
              <w:r>
                <w:rPr>
                  <w:color w:val="FF0000"/>
                  <w:lang w:eastAsia="en-US"/>
                </w:rPr>
                <w:delText xml:space="preserve">with </w:delText>
              </w:r>
            </w:del>
            <w:ins w:id="1074" w:author="Haipeng HP1 Lei" w:date="2022-05-12T22:36:00Z">
              <w:r>
                <w:rPr>
                  <w:color w:val="FF0000"/>
                  <w:lang w:eastAsia="en-US"/>
                </w:rPr>
                <w:t>overlapping with</w:t>
              </w:r>
            </w:ins>
            <w:ins w:id="1075" w:author="Haipeng HP1 Lei" w:date="2022-05-11T08:35:00Z">
              <w:r>
                <w:rPr>
                  <w:color w:val="FF0000"/>
                  <w:lang w:eastAsia="en-US"/>
                </w:rPr>
                <w:t xml:space="preserve"> </w:t>
              </w:r>
            </w:ins>
            <w:ins w:id="1076" w:author="Haipeng HP1 Lei" w:date="2022-05-11T18:32:00Z">
              <w:r>
                <w:rPr>
                  <w:color w:val="FF0000"/>
                  <w:lang w:eastAsia="en-US"/>
                </w:rPr>
                <w:t xml:space="preserve">the </w:t>
              </w:r>
            </w:ins>
            <w:ins w:id="1077" w:author="Haipeng HP1 Lei" w:date="2022-05-12T22:36:00Z">
              <w:r>
                <w:rPr>
                  <w:color w:val="FF0000"/>
                  <w:lang w:eastAsia="en-US"/>
                </w:rPr>
                <w:t xml:space="preserve">slot where the </w:t>
              </w:r>
            </w:ins>
            <w:r>
              <w:rPr>
                <w:lang w:eastAsia="en-US"/>
              </w:rPr>
              <w:t xml:space="preserve">reference PDSCH of the co-scheduled PDSCHs </w:t>
            </w:r>
            <w:ins w:id="1078" w:author="Haipeng HP1 Lei" w:date="2022-05-11T08:35:00Z">
              <w:r>
                <w:rPr>
                  <w:lang w:eastAsia="en-US"/>
                </w:rPr>
                <w:t xml:space="preserve">is </w:t>
              </w:r>
              <w:r w:rsidRPr="00D67490">
                <w:rPr>
                  <w:strike/>
                  <w:color w:val="00B050"/>
                  <w:lang w:eastAsia="en-US"/>
                </w:rPr>
                <w:t>tra</w:t>
              </w:r>
            </w:ins>
            <w:ins w:id="107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0" w:author="Haipeng HP1 Lei" w:date="2022-05-11T08:36:00Z">
              <w:r>
                <w:rPr>
                  <w:color w:val="FF0000"/>
                  <w:lang w:eastAsia="en-US"/>
                </w:rPr>
                <w:t xml:space="preserve">HARQ-ACK feedback for </w:t>
              </w:r>
            </w:ins>
            <w:r>
              <w:rPr>
                <w:color w:val="FF0000"/>
                <w:lang w:eastAsia="en-US"/>
              </w:rPr>
              <w:t>co-scheduled PDSCHs</w:t>
            </w:r>
            <w:del w:id="1081"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ListParagraph"/>
              <w:numPr>
                <w:ilvl w:val="0"/>
                <w:numId w:val="18"/>
              </w:numPr>
              <w:rPr>
                <w:rFonts w:eastAsia="KaiTi"/>
                <w:szCs w:val="20"/>
                <w:lang w:eastAsia="zh-CN"/>
              </w:rPr>
            </w:pPr>
            <w:del w:id="1082"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96392B" w14:paraId="428695CA" w14:textId="77777777" w:rsidTr="00EA1EF7">
        <w:tc>
          <w:tcPr>
            <w:tcW w:w="2009" w:type="dxa"/>
          </w:tcPr>
          <w:p w14:paraId="3CCC3E06" w14:textId="77777777" w:rsidR="0096392B" w:rsidRDefault="0096392B" w:rsidP="0096392B">
            <w:pPr>
              <w:jc w:val="left"/>
              <w:rPr>
                <w:bCs/>
                <w:lang w:eastAsia="zh-CN"/>
              </w:rPr>
            </w:pPr>
          </w:p>
        </w:tc>
        <w:tc>
          <w:tcPr>
            <w:tcW w:w="7353" w:type="dxa"/>
          </w:tcPr>
          <w:p w14:paraId="02744BA4" w14:textId="77777777" w:rsidR="0096392B" w:rsidRDefault="0096392B" w:rsidP="0096392B">
            <w:pPr>
              <w:jc w:val="left"/>
              <w:rPr>
                <w:bCs/>
                <w:lang w:eastAsia="zh-CN"/>
              </w:rPr>
            </w:pPr>
          </w:p>
        </w:tc>
      </w:tr>
      <w:tr w:rsidR="0096392B" w14:paraId="191F0CC1" w14:textId="77777777" w:rsidTr="00EA1EF7">
        <w:tc>
          <w:tcPr>
            <w:tcW w:w="2009" w:type="dxa"/>
          </w:tcPr>
          <w:p w14:paraId="402D3D9A" w14:textId="77777777" w:rsidR="0096392B" w:rsidRDefault="0096392B" w:rsidP="0096392B">
            <w:pPr>
              <w:rPr>
                <w:bCs/>
                <w:lang w:val="en-US" w:eastAsia="zh-CN"/>
              </w:rPr>
            </w:pPr>
          </w:p>
        </w:tc>
        <w:tc>
          <w:tcPr>
            <w:tcW w:w="7353" w:type="dxa"/>
          </w:tcPr>
          <w:p w14:paraId="22A117E9" w14:textId="77777777" w:rsidR="0096392B" w:rsidRDefault="0096392B" w:rsidP="0096392B">
            <w:pPr>
              <w:pStyle w:val="CommentText"/>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ＭＳ 明朝"/>
                <w:bCs/>
                <w:lang w:val="en-US" w:eastAsia="zh-CN"/>
              </w:rPr>
            </w:pPr>
          </w:p>
        </w:tc>
        <w:tc>
          <w:tcPr>
            <w:tcW w:w="7353" w:type="dxa"/>
          </w:tcPr>
          <w:p w14:paraId="1A30EB08" w14:textId="77777777" w:rsidR="0096392B" w:rsidRDefault="0096392B" w:rsidP="0096392B">
            <w:pPr>
              <w:rPr>
                <w:rFonts w:eastAsia="ＭＳ 明朝"/>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ＭＳ 明朝"/>
                <w:bCs/>
                <w:lang w:val="en-US" w:eastAsia="zh-CN"/>
              </w:rPr>
            </w:pPr>
          </w:p>
        </w:tc>
        <w:tc>
          <w:tcPr>
            <w:tcW w:w="7353" w:type="dxa"/>
          </w:tcPr>
          <w:p w14:paraId="53225045" w14:textId="77777777" w:rsidR="0096392B" w:rsidRDefault="0096392B" w:rsidP="0096392B">
            <w:pPr>
              <w:rPr>
                <w:rFonts w:eastAsia="ＭＳ 明朝"/>
                <w:bCs/>
                <w:lang w:val="en-US" w:eastAsia="zh-CN"/>
              </w:rPr>
            </w:pPr>
          </w:p>
        </w:tc>
      </w:tr>
    </w:tbl>
    <w:p w14:paraId="31F2F0F8" w14:textId="77777777" w:rsidR="007038B3" w:rsidRDefault="007038B3" w:rsidP="007038B3">
      <w:pPr>
        <w:pStyle w:val="ListParagraph"/>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ListParagraph"/>
        <w:numPr>
          <w:ilvl w:val="0"/>
          <w:numId w:val="17"/>
        </w:numPr>
        <w:rPr>
          <w:ins w:id="1083" w:author="Haipeng HP1 Lei" w:date="2022-05-11T08:53:00Z"/>
          <w:lang w:eastAsia="en-US"/>
        </w:rPr>
      </w:pPr>
      <w:r>
        <w:rPr>
          <w:lang w:eastAsia="en-US"/>
        </w:rPr>
        <w:t xml:space="preserve">For Type-2 HARQ-ACK codebook, UE does not expect the multi-cell scheduling </w:t>
      </w:r>
      <w:ins w:id="1084" w:author="Haipeng HP1 Lei" w:date="2022-05-12T17:49:00Z">
        <w:r>
          <w:rPr>
            <w:lang w:eastAsia="en-US"/>
          </w:rPr>
          <w:t xml:space="preserve">and </w:t>
        </w:r>
      </w:ins>
      <w:del w:id="1085" w:author="Haipeng HP1 Lei" w:date="2022-05-12T17:49:00Z">
        <w:r>
          <w:rPr>
            <w:lang w:eastAsia="en-US"/>
          </w:rPr>
          <w:delText xml:space="preserve">is configured with </w:delText>
        </w:r>
      </w:del>
      <w:r>
        <w:rPr>
          <w:lang w:eastAsia="en-US"/>
        </w:rPr>
        <w:t xml:space="preserve">CBG-based transmission </w:t>
      </w:r>
      <w:ins w:id="1086" w:author="Haipeng HP1 Lei" w:date="2022-05-12T17:49:00Z">
        <w:r>
          <w:rPr>
            <w:lang w:eastAsia="en-US"/>
          </w:rPr>
          <w:t xml:space="preserve">are configured </w:t>
        </w:r>
      </w:ins>
      <w:del w:id="1087" w:author="Haipeng HP1 Lei" w:date="2022-05-11T08:53:00Z">
        <w:r>
          <w:rPr>
            <w:lang w:eastAsia="en-US"/>
          </w:rPr>
          <w:delText xml:space="preserve">or multi-slot scheduling </w:delText>
        </w:r>
      </w:del>
      <w:r>
        <w:rPr>
          <w:lang w:eastAsia="en-US"/>
        </w:rPr>
        <w:t xml:space="preserve">simultaneously </w:t>
      </w:r>
      <w:ins w:id="1088" w:author="Haipeng HP1 Lei" w:date="2022-05-12T17:50:00Z">
        <w:r>
          <w:rPr>
            <w:lang w:eastAsia="en-US"/>
          </w:rPr>
          <w:t xml:space="preserve">on the same or different cell </w:t>
        </w:r>
      </w:ins>
      <w:r>
        <w:rPr>
          <w:lang w:eastAsia="en-US"/>
        </w:rPr>
        <w:t xml:space="preserve">within a same PUCCH </w:t>
      </w:r>
      <w:del w:id="1089"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ListParagraph"/>
        <w:numPr>
          <w:ilvl w:val="0"/>
          <w:numId w:val="17"/>
        </w:numPr>
        <w:rPr>
          <w:lang w:eastAsia="en-US"/>
        </w:rPr>
      </w:pPr>
      <w:ins w:id="1090"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ListParagraph"/>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ＭＳ 明朝" w:hint="eastAsia"/>
                <w:bCs/>
                <w:lang w:eastAsia="ja-JP"/>
              </w:rPr>
              <w:t>O</w:t>
            </w:r>
            <w:r>
              <w:rPr>
                <w:rFonts w:eastAsia="ＭＳ 明朝"/>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ＭＳ 明朝"/>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ＭＳ 明朝"/>
                <w:bCs/>
                <w:lang w:eastAsia="ja-JP"/>
              </w:rPr>
            </w:pPr>
            <w:r>
              <w:rPr>
                <w:bCs/>
                <w:lang w:eastAsia="zh-CN"/>
              </w:rPr>
              <w:t>Intel</w:t>
            </w:r>
          </w:p>
        </w:tc>
        <w:tc>
          <w:tcPr>
            <w:tcW w:w="7353" w:type="dxa"/>
          </w:tcPr>
          <w:p w14:paraId="329ADEA5" w14:textId="6A14C83A" w:rsidR="00142B91" w:rsidRDefault="00142B91" w:rsidP="00142B91">
            <w:pPr>
              <w:jc w:val="left"/>
              <w:rPr>
                <w:rFonts w:eastAsia="ＭＳ 明朝"/>
                <w:bCs/>
                <w:lang w:eastAsia="ja-JP"/>
              </w:rPr>
            </w:pPr>
            <w:r>
              <w:rPr>
                <w:bCs/>
                <w:lang w:eastAsia="zh-CN"/>
              </w:rPr>
              <w:t xml:space="preserve">We are fine with the proposal, although we still think it is beneficial to support CBG transmission.  </w:t>
            </w:r>
          </w:p>
        </w:tc>
      </w:tr>
      <w:tr w:rsidR="00142B91" w14:paraId="486804BA" w14:textId="77777777" w:rsidTr="00EA1EF7">
        <w:tc>
          <w:tcPr>
            <w:tcW w:w="2009" w:type="dxa"/>
          </w:tcPr>
          <w:p w14:paraId="3DD40E55" w14:textId="77777777" w:rsidR="00142B91" w:rsidRDefault="00142B91" w:rsidP="00142B91">
            <w:pPr>
              <w:jc w:val="left"/>
              <w:rPr>
                <w:bCs/>
                <w:lang w:eastAsia="zh-CN"/>
              </w:rPr>
            </w:pPr>
          </w:p>
        </w:tc>
        <w:tc>
          <w:tcPr>
            <w:tcW w:w="7353" w:type="dxa"/>
          </w:tcPr>
          <w:p w14:paraId="0B3697BE" w14:textId="77777777" w:rsidR="00142B91" w:rsidRDefault="00142B91" w:rsidP="00142B91">
            <w:pPr>
              <w:jc w:val="left"/>
              <w:rPr>
                <w:bCs/>
                <w:lang w:eastAsia="zh-CN"/>
              </w:rPr>
            </w:pPr>
          </w:p>
        </w:tc>
      </w:tr>
      <w:tr w:rsidR="00142B91" w14:paraId="3A89C999" w14:textId="77777777" w:rsidTr="00EA1EF7">
        <w:tc>
          <w:tcPr>
            <w:tcW w:w="2009" w:type="dxa"/>
          </w:tcPr>
          <w:p w14:paraId="598A2FF5" w14:textId="77777777" w:rsidR="00142B91" w:rsidRDefault="00142B91" w:rsidP="00142B91">
            <w:pPr>
              <w:jc w:val="left"/>
              <w:rPr>
                <w:bCs/>
                <w:lang w:eastAsia="zh-CN"/>
              </w:rPr>
            </w:pPr>
          </w:p>
        </w:tc>
        <w:tc>
          <w:tcPr>
            <w:tcW w:w="7353" w:type="dxa"/>
          </w:tcPr>
          <w:p w14:paraId="255EA26C" w14:textId="77777777" w:rsidR="00142B91" w:rsidRDefault="00142B91" w:rsidP="00142B91">
            <w:pPr>
              <w:jc w:val="left"/>
              <w:rPr>
                <w:bCs/>
                <w:lang w:eastAsia="zh-CN"/>
              </w:rPr>
            </w:pP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CommentText"/>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ＭＳ 明朝"/>
                <w:bCs/>
                <w:lang w:val="en-US" w:eastAsia="zh-CN"/>
              </w:rPr>
            </w:pPr>
          </w:p>
        </w:tc>
        <w:tc>
          <w:tcPr>
            <w:tcW w:w="7353" w:type="dxa"/>
          </w:tcPr>
          <w:p w14:paraId="5B7B666C" w14:textId="77777777" w:rsidR="00142B91" w:rsidRDefault="00142B91" w:rsidP="00142B91">
            <w:pPr>
              <w:rPr>
                <w:rFonts w:eastAsia="ＭＳ 明朝"/>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ＭＳ 明朝"/>
                <w:bCs/>
                <w:lang w:val="en-US" w:eastAsia="zh-CN"/>
              </w:rPr>
            </w:pPr>
          </w:p>
        </w:tc>
        <w:tc>
          <w:tcPr>
            <w:tcW w:w="7353" w:type="dxa"/>
          </w:tcPr>
          <w:p w14:paraId="2C0FD38C" w14:textId="77777777" w:rsidR="00142B91" w:rsidRDefault="00142B91" w:rsidP="00142B91">
            <w:pPr>
              <w:rPr>
                <w:rFonts w:eastAsia="ＭＳ 明朝"/>
                <w:bCs/>
                <w:lang w:val="en-US" w:eastAsia="zh-CN"/>
              </w:rPr>
            </w:pPr>
          </w:p>
        </w:tc>
      </w:tr>
    </w:tbl>
    <w:p w14:paraId="2D43348D" w14:textId="77777777" w:rsidR="007038B3" w:rsidRDefault="007038B3" w:rsidP="007038B3">
      <w:pPr>
        <w:pStyle w:val="ListParagraph"/>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91" w:author="Haipeng HP1 Lei" w:date="2022-05-11T09:02:00Z">
        <w:r>
          <w:rPr>
            <w:rFonts w:eastAsia="KaiTi"/>
            <w:szCs w:val="20"/>
            <w:lang w:eastAsia="zh-CN"/>
          </w:rPr>
          <w:t xml:space="preserve">DCI(s) </w:t>
        </w:r>
      </w:ins>
      <w:ins w:id="1092" w:author="Haipeng HP1 Lei" w:date="2022-05-11T09:05:00Z">
        <w:r>
          <w:rPr>
            <w:rFonts w:eastAsia="KaiTi"/>
            <w:szCs w:val="20"/>
            <w:lang w:eastAsia="zh-CN"/>
          </w:rPr>
          <w:t xml:space="preserve">with each </w:t>
        </w:r>
      </w:ins>
      <w:ins w:id="1093" w:author="Haipeng HP1 Lei" w:date="2022-05-11T18:38:00Z">
        <w:r>
          <w:rPr>
            <w:rFonts w:eastAsia="KaiTi"/>
            <w:szCs w:val="20"/>
            <w:lang w:eastAsia="zh-CN"/>
          </w:rPr>
          <w:t xml:space="preserve">actually </w:t>
        </w:r>
      </w:ins>
      <w:ins w:id="1094" w:author="Haipeng HP1 Lei" w:date="2022-05-11T09:05:00Z">
        <w:r>
          <w:rPr>
            <w:rFonts w:eastAsia="KaiTi"/>
            <w:szCs w:val="20"/>
            <w:lang w:eastAsia="zh-CN"/>
          </w:rPr>
          <w:t>scheduling a</w:t>
        </w:r>
      </w:ins>
      <w:ins w:id="1095" w:author="Haipeng HP1 Lei" w:date="2022-05-11T09:02:00Z">
        <w:r>
          <w:rPr>
            <w:rFonts w:eastAsia="KaiTi"/>
            <w:szCs w:val="20"/>
            <w:lang w:eastAsia="zh-CN"/>
          </w:rPr>
          <w:t xml:space="preserve"> </w:t>
        </w:r>
      </w:ins>
      <w:r>
        <w:rPr>
          <w:rFonts w:eastAsia="KaiTi"/>
          <w:szCs w:val="20"/>
          <w:lang w:eastAsia="zh-CN"/>
        </w:rPr>
        <w:t>single</w:t>
      </w:r>
      <w:ins w:id="1096" w:author="Haipeng HP1 Lei" w:date="2022-05-11T09:05:00Z">
        <w:r>
          <w:rPr>
            <w:rFonts w:eastAsia="KaiTi"/>
            <w:szCs w:val="20"/>
            <w:lang w:eastAsia="zh-CN"/>
          </w:rPr>
          <w:t xml:space="preserve"> </w:t>
        </w:r>
      </w:ins>
      <w:del w:id="1097" w:author="Haipeng HP1 Lei" w:date="2022-05-11T09:05:00Z">
        <w:r>
          <w:rPr>
            <w:rFonts w:eastAsia="KaiTi"/>
            <w:szCs w:val="20"/>
            <w:lang w:eastAsia="zh-CN"/>
          </w:rPr>
          <w:delText>-</w:delText>
        </w:r>
      </w:del>
      <w:r>
        <w:rPr>
          <w:rFonts w:eastAsia="KaiTi"/>
          <w:szCs w:val="20"/>
          <w:lang w:eastAsia="zh-CN"/>
        </w:rPr>
        <w:t xml:space="preserve">cell </w:t>
      </w:r>
      <w:del w:id="109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99" w:author="Haipeng HP1 Lei" w:date="2022-05-11T09:05:00Z">
        <w:r>
          <w:rPr>
            <w:rFonts w:eastAsia="KaiTi"/>
            <w:szCs w:val="20"/>
            <w:lang w:eastAsia="zh-CN"/>
          </w:rPr>
          <w:t>DCI</w:t>
        </w:r>
      </w:ins>
      <w:ins w:id="1100" w:author="Haipeng HP1 Lei" w:date="2022-05-11T09:06:00Z">
        <w:r>
          <w:rPr>
            <w:rFonts w:eastAsia="KaiTi"/>
            <w:szCs w:val="20"/>
            <w:lang w:eastAsia="zh-CN"/>
          </w:rPr>
          <w:t xml:space="preserve">(s) with each </w:t>
        </w:r>
      </w:ins>
      <w:ins w:id="1101" w:author="Haipeng HP1 Lei" w:date="2022-05-11T18:38:00Z">
        <w:r>
          <w:rPr>
            <w:rFonts w:eastAsia="KaiTi"/>
            <w:szCs w:val="20"/>
            <w:lang w:eastAsia="zh-CN"/>
          </w:rPr>
          <w:t xml:space="preserve">actually </w:t>
        </w:r>
      </w:ins>
      <w:ins w:id="1102" w:author="Haipeng HP1 Lei" w:date="2022-05-11T09:06:00Z">
        <w:r>
          <w:rPr>
            <w:rFonts w:eastAsia="KaiTi"/>
            <w:szCs w:val="20"/>
            <w:lang w:eastAsia="zh-CN"/>
          </w:rPr>
          <w:t>scheduling more than one cell</w:t>
        </w:r>
      </w:ins>
      <w:del w:id="1103"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 xml:space="preserve">Separate DAI counting for </w:t>
      </w:r>
      <w:del w:id="1104" w:author="Haipeng HP1 Lei" w:date="2022-05-11T09:06:00Z">
        <w:r>
          <w:rPr>
            <w:rFonts w:eastAsia="KaiTi"/>
            <w:szCs w:val="20"/>
            <w:lang w:eastAsia="zh-CN"/>
          </w:rPr>
          <w:delText xml:space="preserve">single cell scheduling </w:delText>
        </w:r>
      </w:del>
      <w:r>
        <w:rPr>
          <w:rFonts w:eastAsia="KaiTi"/>
          <w:szCs w:val="20"/>
          <w:lang w:eastAsia="zh-CN"/>
        </w:rPr>
        <w:t>DCI(s)</w:t>
      </w:r>
      <w:ins w:id="1105" w:author="Haipeng HP1 Lei" w:date="2022-05-11T09:06:00Z">
        <w:r>
          <w:rPr>
            <w:rFonts w:eastAsia="KaiTi"/>
            <w:szCs w:val="20"/>
            <w:lang w:eastAsia="zh-CN"/>
          </w:rPr>
          <w:t xml:space="preserve"> with each </w:t>
        </w:r>
      </w:ins>
      <w:ins w:id="1106" w:author="Haipeng HP1 Lei" w:date="2022-05-11T18:38:00Z">
        <w:r>
          <w:rPr>
            <w:rFonts w:eastAsia="KaiTi"/>
            <w:szCs w:val="20"/>
            <w:lang w:eastAsia="zh-CN"/>
          </w:rPr>
          <w:t xml:space="preserve">actually </w:t>
        </w:r>
      </w:ins>
      <w:ins w:id="1107" w:author="Haipeng HP1 Lei" w:date="2022-05-11T09:06:00Z">
        <w:r>
          <w:rPr>
            <w:rFonts w:eastAsia="KaiTi"/>
            <w:szCs w:val="20"/>
            <w:lang w:eastAsia="zh-CN"/>
          </w:rPr>
          <w:t>scheduling a single cell</w:t>
        </w:r>
      </w:ins>
      <w:r>
        <w:rPr>
          <w:rFonts w:eastAsia="KaiTi"/>
          <w:szCs w:val="20"/>
          <w:lang w:eastAsia="zh-CN"/>
        </w:rPr>
        <w:t xml:space="preserve"> and </w:t>
      </w:r>
      <w:del w:id="110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09" w:author="Haipeng HP1 Lei" w:date="2022-05-11T09:06:00Z">
        <w:r>
          <w:rPr>
            <w:rFonts w:eastAsia="KaiTi"/>
            <w:szCs w:val="20"/>
            <w:lang w:eastAsia="zh-CN"/>
          </w:rPr>
          <w:t xml:space="preserve">with each </w:t>
        </w:r>
      </w:ins>
      <w:ins w:id="1110" w:author="Haipeng HP1 Lei" w:date="2022-05-11T18:38:00Z">
        <w:r>
          <w:rPr>
            <w:rFonts w:eastAsia="KaiTi"/>
            <w:szCs w:val="20"/>
            <w:lang w:eastAsia="zh-CN"/>
          </w:rPr>
          <w:t xml:space="preserve">actually </w:t>
        </w:r>
      </w:ins>
      <w:ins w:id="1111"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ListParagraph"/>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ＭＳ 明朝" w:hint="eastAsia"/>
                <w:bCs/>
                <w:lang w:eastAsia="ja-JP"/>
              </w:rPr>
              <w:t>O</w:t>
            </w:r>
            <w:r>
              <w:rPr>
                <w:rFonts w:eastAsia="ＭＳ 明朝"/>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ＭＳ 明朝"/>
                <w:bCs/>
                <w:lang w:eastAsia="ja-JP"/>
              </w:rPr>
            </w:pPr>
            <w:r>
              <w:rPr>
                <w:bCs/>
                <w:lang w:eastAsia="zh-CN"/>
              </w:rPr>
              <w:t xml:space="preserve">We are fine with the proposal. </w:t>
            </w:r>
          </w:p>
        </w:tc>
      </w:tr>
      <w:tr w:rsidR="003762EB" w14:paraId="403E7094" w14:textId="77777777" w:rsidTr="00EA1EF7">
        <w:tc>
          <w:tcPr>
            <w:tcW w:w="2009" w:type="dxa"/>
          </w:tcPr>
          <w:p w14:paraId="3EBECDAB" w14:textId="77777777" w:rsidR="003762EB" w:rsidRDefault="003762EB" w:rsidP="003762EB">
            <w:pPr>
              <w:jc w:val="left"/>
              <w:rPr>
                <w:rFonts w:eastAsia="ＭＳ 明朝"/>
                <w:bCs/>
                <w:lang w:eastAsia="ja-JP"/>
              </w:rPr>
            </w:pPr>
          </w:p>
        </w:tc>
        <w:tc>
          <w:tcPr>
            <w:tcW w:w="7353" w:type="dxa"/>
          </w:tcPr>
          <w:p w14:paraId="38E4E553" w14:textId="77777777" w:rsidR="003762EB" w:rsidRDefault="003762EB" w:rsidP="003762EB">
            <w:pPr>
              <w:jc w:val="left"/>
              <w:rPr>
                <w:rFonts w:eastAsia="ＭＳ 明朝"/>
                <w:bCs/>
                <w:lang w:eastAsia="ja-JP"/>
              </w:rPr>
            </w:pPr>
          </w:p>
        </w:tc>
      </w:tr>
      <w:tr w:rsidR="003762EB" w14:paraId="64668660" w14:textId="77777777" w:rsidTr="00EA1EF7">
        <w:tc>
          <w:tcPr>
            <w:tcW w:w="2009" w:type="dxa"/>
          </w:tcPr>
          <w:p w14:paraId="3671A5EC" w14:textId="77777777" w:rsidR="003762EB" w:rsidRDefault="003762EB" w:rsidP="003762EB">
            <w:pPr>
              <w:jc w:val="left"/>
              <w:rPr>
                <w:bCs/>
                <w:lang w:eastAsia="zh-CN"/>
              </w:rPr>
            </w:pPr>
          </w:p>
        </w:tc>
        <w:tc>
          <w:tcPr>
            <w:tcW w:w="7353" w:type="dxa"/>
          </w:tcPr>
          <w:p w14:paraId="40F72580" w14:textId="77777777" w:rsidR="003762EB" w:rsidRDefault="003762EB" w:rsidP="003762EB">
            <w:pPr>
              <w:jc w:val="left"/>
              <w:rPr>
                <w:bCs/>
                <w:lang w:eastAsia="zh-CN"/>
              </w:rPr>
            </w:pP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CommentText"/>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ＭＳ 明朝"/>
                <w:bCs/>
                <w:lang w:val="en-US" w:eastAsia="zh-CN"/>
              </w:rPr>
            </w:pPr>
          </w:p>
        </w:tc>
        <w:tc>
          <w:tcPr>
            <w:tcW w:w="7353" w:type="dxa"/>
          </w:tcPr>
          <w:p w14:paraId="1E5B7138" w14:textId="77777777" w:rsidR="003762EB" w:rsidRDefault="003762EB" w:rsidP="003762EB">
            <w:pPr>
              <w:rPr>
                <w:rFonts w:eastAsia="ＭＳ 明朝"/>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ＭＳ 明朝"/>
                <w:bCs/>
                <w:lang w:val="en-US" w:eastAsia="zh-CN"/>
              </w:rPr>
            </w:pPr>
          </w:p>
        </w:tc>
        <w:tc>
          <w:tcPr>
            <w:tcW w:w="7353" w:type="dxa"/>
          </w:tcPr>
          <w:p w14:paraId="4615D9DB" w14:textId="77777777" w:rsidR="003762EB" w:rsidRDefault="003762EB" w:rsidP="003762EB">
            <w:pPr>
              <w:rPr>
                <w:rFonts w:eastAsia="ＭＳ 明朝"/>
                <w:bCs/>
                <w:lang w:val="en-US" w:eastAsia="zh-CN"/>
              </w:rPr>
            </w:pPr>
          </w:p>
        </w:tc>
      </w:tr>
    </w:tbl>
    <w:p w14:paraId="4F387455" w14:textId="77777777" w:rsidR="007038B3" w:rsidRDefault="007038B3" w:rsidP="007038B3">
      <w:pPr>
        <w:pStyle w:val="ListParagraph"/>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5F7A78">
      <w:pPr>
        <w:pStyle w:val="ListParagraph"/>
        <w:numPr>
          <w:ilvl w:val="0"/>
          <w:numId w:val="35"/>
        </w:numPr>
        <w:rPr>
          <w:lang w:eastAsia="zh-CN"/>
        </w:rPr>
      </w:pPr>
      <w:hyperlink r:id="rId1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5F7A78">
      <w:pPr>
        <w:pStyle w:val="ListParagraph"/>
        <w:numPr>
          <w:ilvl w:val="0"/>
          <w:numId w:val="35"/>
        </w:numPr>
        <w:rPr>
          <w:lang w:eastAsia="zh-CN"/>
        </w:rPr>
      </w:pPr>
      <w:hyperlink r:id="rId2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5F7A78">
      <w:pPr>
        <w:pStyle w:val="ListParagraph"/>
        <w:numPr>
          <w:ilvl w:val="0"/>
          <w:numId w:val="35"/>
        </w:numPr>
        <w:rPr>
          <w:lang w:eastAsia="zh-CN"/>
        </w:rPr>
      </w:pPr>
      <w:hyperlink r:id="rId2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5F7A78">
      <w:pPr>
        <w:pStyle w:val="ListParagraph"/>
        <w:numPr>
          <w:ilvl w:val="0"/>
          <w:numId w:val="35"/>
        </w:numPr>
        <w:rPr>
          <w:lang w:eastAsia="zh-CN"/>
        </w:rPr>
      </w:pPr>
      <w:hyperlink r:id="rId2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5F7A78">
      <w:pPr>
        <w:pStyle w:val="ListParagraph"/>
        <w:numPr>
          <w:ilvl w:val="0"/>
          <w:numId w:val="35"/>
        </w:numPr>
        <w:rPr>
          <w:lang w:eastAsia="zh-CN"/>
        </w:rPr>
      </w:pPr>
      <w:hyperlink r:id="rId2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5F7A78">
      <w:pPr>
        <w:pStyle w:val="ListParagraph"/>
        <w:numPr>
          <w:ilvl w:val="0"/>
          <w:numId w:val="35"/>
        </w:numPr>
        <w:rPr>
          <w:lang w:eastAsia="zh-CN"/>
        </w:rPr>
      </w:pPr>
      <w:hyperlink r:id="rId2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5F7A78">
      <w:pPr>
        <w:pStyle w:val="ListParagraph"/>
        <w:numPr>
          <w:ilvl w:val="0"/>
          <w:numId w:val="35"/>
        </w:numPr>
        <w:rPr>
          <w:lang w:eastAsia="zh-CN"/>
        </w:rPr>
      </w:pPr>
      <w:hyperlink r:id="rId2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5F7A78">
      <w:pPr>
        <w:pStyle w:val="ListParagraph"/>
        <w:numPr>
          <w:ilvl w:val="0"/>
          <w:numId w:val="35"/>
        </w:numPr>
        <w:rPr>
          <w:lang w:eastAsia="zh-CN"/>
        </w:rPr>
      </w:pPr>
      <w:hyperlink r:id="rId2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5F7A78">
      <w:pPr>
        <w:pStyle w:val="ListParagraph"/>
        <w:numPr>
          <w:ilvl w:val="0"/>
          <w:numId w:val="35"/>
        </w:numPr>
        <w:rPr>
          <w:lang w:eastAsia="zh-CN"/>
        </w:rPr>
      </w:pPr>
      <w:hyperlink r:id="rId2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5F7A78">
      <w:pPr>
        <w:pStyle w:val="ListParagraph"/>
        <w:numPr>
          <w:ilvl w:val="0"/>
          <w:numId w:val="35"/>
        </w:numPr>
        <w:rPr>
          <w:lang w:eastAsia="zh-CN"/>
        </w:rPr>
      </w:pPr>
      <w:hyperlink r:id="rId28" w:history="1">
        <w:r w:rsidR="00E10919">
          <w:rPr>
            <w:rStyle w:val="Hyperlink"/>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5F7A78">
      <w:pPr>
        <w:pStyle w:val="ListParagraph"/>
        <w:numPr>
          <w:ilvl w:val="0"/>
          <w:numId w:val="35"/>
        </w:numPr>
        <w:rPr>
          <w:lang w:eastAsia="zh-CN"/>
        </w:rPr>
      </w:pPr>
      <w:hyperlink r:id="rId29" w:history="1">
        <w:r w:rsidR="00E10919">
          <w:rPr>
            <w:rStyle w:val="Hyperlink"/>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5F7A78">
      <w:pPr>
        <w:pStyle w:val="ListParagraph"/>
        <w:numPr>
          <w:ilvl w:val="0"/>
          <w:numId w:val="35"/>
        </w:numPr>
        <w:rPr>
          <w:lang w:eastAsia="zh-CN"/>
        </w:rPr>
      </w:pPr>
      <w:hyperlink r:id="rId3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5F7A78">
      <w:pPr>
        <w:pStyle w:val="ListParagraph"/>
        <w:numPr>
          <w:ilvl w:val="0"/>
          <w:numId w:val="35"/>
        </w:numPr>
        <w:rPr>
          <w:lang w:eastAsia="zh-CN"/>
        </w:rPr>
      </w:pPr>
      <w:hyperlink r:id="rId3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5F7A78">
      <w:pPr>
        <w:pStyle w:val="ListParagraph"/>
        <w:numPr>
          <w:ilvl w:val="0"/>
          <w:numId w:val="35"/>
        </w:numPr>
        <w:rPr>
          <w:lang w:eastAsia="zh-CN"/>
        </w:rPr>
      </w:pPr>
      <w:hyperlink r:id="rId32" w:history="1">
        <w:r w:rsidR="00E10919">
          <w:rPr>
            <w:rStyle w:val="Hyperlink"/>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5F7A78">
      <w:pPr>
        <w:pStyle w:val="ListParagraph"/>
        <w:numPr>
          <w:ilvl w:val="0"/>
          <w:numId w:val="35"/>
        </w:numPr>
        <w:rPr>
          <w:lang w:eastAsia="zh-CN"/>
        </w:rPr>
      </w:pPr>
      <w:hyperlink r:id="rId3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5F7A78">
      <w:pPr>
        <w:pStyle w:val="ListParagraph"/>
        <w:numPr>
          <w:ilvl w:val="0"/>
          <w:numId w:val="35"/>
        </w:numPr>
        <w:rPr>
          <w:lang w:eastAsia="zh-CN"/>
        </w:rPr>
      </w:pPr>
      <w:hyperlink r:id="rId3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5F7A78">
      <w:pPr>
        <w:pStyle w:val="ListParagraph"/>
        <w:numPr>
          <w:ilvl w:val="0"/>
          <w:numId w:val="35"/>
        </w:numPr>
        <w:rPr>
          <w:lang w:eastAsia="zh-CN"/>
        </w:rPr>
      </w:pPr>
      <w:hyperlink r:id="rId3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5F7A78">
      <w:pPr>
        <w:pStyle w:val="ListParagraph"/>
        <w:numPr>
          <w:ilvl w:val="0"/>
          <w:numId w:val="35"/>
        </w:numPr>
        <w:rPr>
          <w:lang w:eastAsia="zh-CN"/>
        </w:rPr>
      </w:pPr>
      <w:hyperlink r:id="rId3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5F7A78">
      <w:pPr>
        <w:pStyle w:val="ListParagraph"/>
        <w:numPr>
          <w:ilvl w:val="0"/>
          <w:numId w:val="35"/>
        </w:numPr>
        <w:rPr>
          <w:lang w:eastAsia="zh-CN"/>
        </w:rPr>
      </w:pPr>
      <w:hyperlink r:id="rId3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5F7A78">
      <w:pPr>
        <w:pStyle w:val="ListParagraph"/>
        <w:numPr>
          <w:ilvl w:val="0"/>
          <w:numId w:val="35"/>
        </w:numPr>
        <w:rPr>
          <w:lang w:eastAsia="zh-CN"/>
        </w:rPr>
      </w:pPr>
      <w:hyperlink r:id="rId3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5F7A78">
      <w:pPr>
        <w:pStyle w:val="ListParagraph"/>
        <w:numPr>
          <w:ilvl w:val="0"/>
          <w:numId w:val="35"/>
        </w:numPr>
        <w:rPr>
          <w:lang w:eastAsia="zh-CN"/>
        </w:rPr>
      </w:pPr>
      <w:hyperlink r:id="rId3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5F7A78">
      <w:pPr>
        <w:pStyle w:val="ListParagraph"/>
        <w:numPr>
          <w:ilvl w:val="0"/>
          <w:numId w:val="35"/>
        </w:numPr>
        <w:rPr>
          <w:lang w:eastAsia="zh-CN"/>
        </w:rPr>
      </w:pPr>
      <w:hyperlink r:id="rId4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5F7A78">
      <w:pPr>
        <w:pStyle w:val="ListParagraph"/>
        <w:numPr>
          <w:ilvl w:val="0"/>
          <w:numId w:val="35"/>
        </w:numPr>
        <w:rPr>
          <w:lang w:eastAsia="zh-CN"/>
        </w:rPr>
      </w:pPr>
      <w:hyperlink r:id="rId4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5F7A78">
      <w:pPr>
        <w:pStyle w:val="ListParagraph"/>
        <w:numPr>
          <w:ilvl w:val="0"/>
          <w:numId w:val="35"/>
        </w:numPr>
        <w:rPr>
          <w:lang w:eastAsia="zh-CN"/>
        </w:rPr>
      </w:pPr>
      <w:hyperlink r:id="rId4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5F7A78">
      <w:pPr>
        <w:pStyle w:val="ListParagraph"/>
        <w:numPr>
          <w:ilvl w:val="0"/>
          <w:numId w:val="35"/>
        </w:numPr>
        <w:rPr>
          <w:lang w:eastAsia="zh-CN"/>
        </w:rPr>
      </w:pPr>
      <w:hyperlink r:id="rId4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5F7A78">
      <w:pPr>
        <w:pStyle w:val="ListParagraph"/>
        <w:numPr>
          <w:ilvl w:val="0"/>
          <w:numId w:val="35"/>
        </w:numPr>
        <w:rPr>
          <w:lang w:eastAsia="zh-CN"/>
        </w:rPr>
      </w:pPr>
      <w:hyperlink r:id="rId4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AEC7" w14:textId="77777777" w:rsidR="00E57712" w:rsidRDefault="00E57712">
      <w:pPr>
        <w:spacing w:after="0"/>
      </w:pPr>
      <w:r>
        <w:separator/>
      </w:r>
    </w:p>
  </w:endnote>
  <w:endnote w:type="continuationSeparator" w:id="0">
    <w:p w14:paraId="56E7804A" w14:textId="77777777" w:rsidR="00E57712" w:rsidRDefault="00E57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7A6506" w:rsidRDefault="007A6506">
    <w:pPr>
      <w:pStyle w:val="Footer"/>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61CC2C56"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978BA">
      <w:rPr>
        <w:rStyle w:val="PageNumber"/>
        <w:noProof/>
      </w:rPr>
      <w:t>116</w:t>
    </w:r>
    <w:r>
      <w:rPr>
        <w:rStyle w:val="PageNumber"/>
      </w:rPr>
      <w:fldChar w:fldCharType="end"/>
    </w:r>
  </w:p>
  <w:p w14:paraId="1D2EA685" w14:textId="77777777" w:rsidR="007A6506" w:rsidRDefault="007A6506">
    <w:pPr>
      <w:pStyle w:val="Footer"/>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5C5" w14:textId="77777777" w:rsidR="00E57712" w:rsidRDefault="00E57712">
      <w:pPr>
        <w:spacing w:after="0"/>
      </w:pPr>
      <w:r>
        <w:separator/>
      </w:r>
    </w:p>
  </w:footnote>
  <w:footnote w:type="continuationSeparator" w:id="0">
    <w:p w14:paraId="458C1F8B" w14:textId="77777777" w:rsidR="00E57712" w:rsidRDefault="00E577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ＭＳ ゴシック"/>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47153</Words>
  <Characters>268774</Characters>
  <Application>Microsoft Office Word</Application>
  <DocSecurity>0</DocSecurity>
  <Lines>2239</Lines>
  <Paragraphs>630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4</cp:revision>
  <cp:lastPrinted>2019-01-10T03:30:00Z</cp:lastPrinted>
  <dcterms:created xsi:type="dcterms:W3CDTF">2022-05-16T05:22:00Z</dcterms:created>
  <dcterms:modified xsi:type="dcterms:W3CDTF">2022-05-16T05:23:00Z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