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20F9E40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HiSilicon: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@Huawei, HiSilicon: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@Apple: My understanding is that Mp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DP2, we think Mp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Default="004303FC">
            <w:pPr>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4Tx/4Rx: (M, N, P, Mg, Ng; Mp, Np) = (2,4,2,1,2;1,2), (dH,dV) = (0.5, 0.5)λ, the polarization angles are 0° and 90°</w:t>
            </w:r>
          </w:p>
          <w:p w14:paraId="6C9AA7C7" w14:textId="77777777" w:rsidR="00A324C2" w:rsidRDefault="004303FC">
            <w:pPr>
              <w:spacing w:before="120" w:afterLines="50"/>
              <w:rPr>
                <w:rFonts w:eastAsia="Microsoft YaHei"/>
                <w:sz w:val="20"/>
                <w:szCs w:val="20"/>
              </w:rPr>
            </w:pPr>
            <w:r>
              <w:rPr>
                <w:rFonts w:eastAsia="Microsoft YaHei"/>
                <w:sz w:val="20"/>
                <w:szCs w:val="20"/>
              </w:rPr>
              <w:t>Anyway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(dH, dV)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(dH, dV)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r>
              <w:rPr>
                <w:rFonts w:ascii="Times New Roman" w:eastAsia="Microsoft YaHei" w:hAnsi="Times New Roman"/>
                <w:color w:val="FF0000"/>
                <w:sz w:val="20"/>
                <w:szCs w:val="20"/>
              </w:rPr>
              <w:t>Mp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necessity  is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mTRP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lastRenderedPageBreak/>
        <w:t>Inter-TRP cross-SRS interference issues at a “non-targeted TRP”</w:t>
      </w:r>
    </w:p>
    <w:p w14:paraId="5A832EA3" w14:textId="77777777" w:rsidR="00A324C2" w:rsidRDefault="004303FC">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696B6089" w14:textId="77777777" w:rsidR="00A324C2" w:rsidRDefault="004303FC">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r>
              <w:rPr>
                <w:rFonts w:hint="eastAsia"/>
                <w:sz w:val="20"/>
                <w:szCs w:val="20"/>
                <w:lang w:eastAsia="zh-CN"/>
              </w:rPr>
              <w:t>Spreadtrum</w:t>
            </w:r>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lastRenderedPageBreak/>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@InterDigital @ZTE: This issue is related to the precoded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the first sub-bullet, considering that in practical scenarios, such as C-RAN deployment,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 xml:space="preserve">TRP-common vs TRP-specific </w:t>
            </w:r>
            <w:r>
              <w:rPr>
                <w:rFonts w:eastAsia="Microsoft YaHei"/>
                <w:b/>
                <w:sz w:val="18"/>
                <w:szCs w:val="18"/>
              </w:rPr>
              <w:lastRenderedPageBreak/>
              <w:t>(indicate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lastRenderedPageBreak/>
              <w:t xml:space="preserve">x value (indicate 3, 6, </w:t>
            </w:r>
            <w:r>
              <w:rPr>
                <w:rFonts w:eastAsia="Microsoft YaHei"/>
                <w:b/>
                <w:sz w:val="20"/>
                <w:szCs w:val="20"/>
              </w:rPr>
              <w:lastRenderedPageBreak/>
              <w:t>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lastRenderedPageBreak/>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lastRenderedPageBreak/>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Supported by QC, ZTE, Huawei, HiSilicon</w:t>
      </w:r>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lastRenderedPageBreak/>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lastRenderedPageBreak/>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r>
              <w:rPr>
                <w:strike/>
                <w:sz w:val="20"/>
              </w:rPr>
              <w:t>FFS</w:t>
            </w:r>
            <w:r>
              <w:rPr>
                <w:color w:val="FF0000"/>
                <w:sz w:val="20"/>
              </w:rPr>
              <w:t>Study</w:t>
            </w:r>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Sequence (7): Futurewei, ZTE, CMCC, Qualcomm, Spreadtrum (per TRP hopping), NTT DOCOMO, InterDigital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lastRenderedPageBreak/>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Enhanced signaling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49180E3" w14:textId="77777777" w:rsidR="00A324C2" w:rsidRDefault="004303FC">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We share the same view as Apple that current proposal requires a redesign of legacy UL SRS, especially randomized/new frequency-domain resource mapping part. Therefore, we prefer to focus more on randomized/new code-</w:t>
            </w:r>
            <w:r>
              <w:rPr>
                <w:rFonts w:eastAsia="Microsoft YaHei"/>
                <w:sz w:val="20"/>
                <w:szCs w:val="20"/>
              </w:rPr>
              <w:lastRenderedPageBreak/>
              <w:t xml:space="preserv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ins w:id="31"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12" o:title=""/>
                  </v:shape>
                  <o:OLEObject Type="Embed" ProgID="Equation.3" ShapeID="_x0000_i1025" DrawAspect="Content" ObjectID="_1714342710" r:id="rId13"/>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ins w:id="38"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ins w:id="40" w:author="Naoya Shibaike" w:date="2022-05-10T14:58:00Z">
              <w:r>
                <w:rPr>
                  <w:rFonts w:ascii="Times New Roman" w:eastAsia="MS Mincho" w:hAnsi="Times New Roman"/>
                  <w:b/>
                  <w:bCs/>
                  <w:lang w:eastAsia="ja-JP"/>
                </w:rPr>
                <w:lastRenderedPageBreak/>
                <w:t>E.g.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This doesn’t seem to be proposed by anyone in the previous round.  May be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w:t>
            </w:r>
            <w:r>
              <w:rPr>
                <w:lang w:eastAsia="zh-CN"/>
              </w:rPr>
              <w:lastRenderedPageBreak/>
              <w:t xml:space="preserve">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w:t>
            </w:r>
            <w:r>
              <w:rPr>
                <w:rFonts w:eastAsia="Microsoft YaHei"/>
                <w:sz w:val="20"/>
                <w:szCs w:val="20"/>
                <w:lang w:eastAsia="zh-CN"/>
              </w:rPr>
              <w:lastRenderedPageBreak/>
              <w:t xml:space="preserve">should discussed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@ZTE: your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 xml:space="preserve">The main bullet clearly says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t>
            </w:r>
            <w:r>
              <w:rPr>
                <w:rFonts w:eastAsia="Microsoft YaHei"/>
                <w:sz w:val="20"/>
                <w:szCs w:val="20"/>
                <w:lang w:eastAsia="zh-CN"/>
              </w:rPr>
              <w:lastRenderedPageBreak/>
              <w:t>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lastRenderedPageBreak/>
        <w:t>Round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Similar to Proposal 3.2.1, some examples can be added here. We would suggest </w:t>
            </w:r>
            <w:r>
              <w:rPr>
                <w:rFonts w:eastAsia="MS Mincho"/>
                <w:sz w:val="20"/>
                <w:szCs w:val="20"/>
                <w:lang w:eastAsia="ja-JP"/>
              </w:rPr>
              <w:lastRenderedPageBreak/>
              <w:t>the following:</w:t>
            </w:r>
          </w:p>
          <w:p w14:paraId="123BEEFB"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9pt;height:12pt" o:ole="">
                    <v:imagedata r:id="rId14" o:title=""/>
                  </v:shape>
                  <o:OLEObject Type="Embed" ProgID="Equation.3" ShapeID="_x0000_i1026" DrawAspect="Content" ObjectID="_1714342711" r:id="rId15"/>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pt;height:18pt" o:ole="">
                    <v:imagedata r:id="rId16" o:title=""/>
                  </v:shape>
                  <o:OLEObject Type="Embed" ProgID="Equation.3" ShapeID="_x0000_i1027" DrawAspect="Content" ObjectID="_1714342712" r:id="rId17"/>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pt;height:18pt" o:ole="">
                    <v:imagedata r:id="rId18" o:title=""/>
                  </v:shape>
                  <o:OLEObject Type="Embed" ProgID="Equation.3" ShapeID="_x0000_i1028" DrawAspect="Content" ObjectID="_1714342713" r:id="rId19"/>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5.75pt;height:96pt" o:ole="">
                  <v:imagedata r:id="rId20" o:title=""/>
                </v:shape>
                <o:OLEObject Type="Embed" ProgID="Visio.Drawing.11" ShapeID="_x0000_i1029" DrawAspect="Content" ObjectID="_1714342714" r:id="rId21"/>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lastRenderedPageBreak/>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lastRenderedPageBreak/>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9pt;height:12pt" o:ole="">
                    <v:imagedata r:id="rId14" o:title=""/>
                  </v:shape>
                  <o:OLEObject Type="Embed" ProgID="Equation.3" ShapeID="_x0000_i1030" DrawAspect="Content" ObjectID="_1714342715" r:id="rId22"/>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pt;height:18pt" o:ole="">
                    <v:imagedata r:id="rId16" o:title=""/>
                  </v:shape>
                  <o:OLEObject Type="Embed" ProgID="Equation.3" ShapeID="_x0000_i1031" DrawAspect="Content" ObjectID="_1714342716" r:id="rId23"/>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pt;height:18pt" o:ole="">
                    <v:imagedata r:id="rId18" o:title=""/>
                  </v:shape>
                  <o:OLEObject Type="Embed" ProgID="Equation.3" ShapeID="_x0000_i1032" DrawAspect="Content" ObjectID="_1714342717" r:id="rId24"/>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@Nokia/NSB: This should be within scope of the WI, and it may be considered after the 8 Tx SRS discussion becomes a bit more clear.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think  it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r>
        <w:rPr>
          <w:b w:val="0"/>
          <w:bCs w:val="0"/>
        </w:rPr>
        <w:t>Proponents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code-domain parameter 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lastRenderedPageBreak/>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Just as you’ve explained, seems beamformed SRS doesn’t pose more restrict demand on calibration compared with NCB, which is already supported and also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schemes .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9pt;height:12.75pt" o:ole="">
                  <v:imagedata r:id="rId14" o:title=""/>
                </v:shape>
                <o:OLEObject Type="Embed" ProgID="Equation.3" ShapeID="_x0000_i1033" DrawAspect="Content" ObjectID="_1714342718" r:id="rId25"/>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pt;height:18pt" o:ole="">
                  <v:imagedata r:id="rId16" o:title=""/>
                </v:shape>
                <o:OLEObject Type="Embed" ProgID="Equation.3" ShapeID="_x0000_i1034" DrawAspect="Content" ObjectID="_1714342719" r:id="rId26"/>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pt;height:18pt" o:ole="">
                  <v:imagedata r:id="rId18" o:title=""/>
                </v:shape>
                <o:OLEObject Type="Embed" ProgID="Equation.3" ShapeID="_x0000_i1035" DrawAspect="Content" ObjectID="_1714342720" r:id="rId27"/>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6.75pt;height:213.75pt" o:ole="">
                  <v:imagedata r:id="rId28" o:title=""/>
                </v:shape>
                <o:OLEObject Type="Embed" ProgID="Visio.Drawing.11" ShapeID="_x0000_i1036" DrawAspect="Content" ObjectID="_1714342721" r:id="rId29"/>
              </w:object>
            </w:r>
          </w:p>
          <w:p w14:paraId="0E7C7055" w14:textId="77777777" w:rsidR="00A324C2" w:rsidRDefault="004303FC">
            <w:pPr>
              <w:spacing w:before="120" w:afterLines="50"/>
              <w:rPr>
                <w:lang w:eastAsia="zh-CN"/>
              </w:rPr>
            </w:pPr>
            <w:r>
              <w:rPr>
                <w:rFonts w:hint="eastAsia"/>
                <w:lang w:eastAsia="zh-CN"/>
              </w:rPr>
              <w:t>So we suggest following update proposal 3.2.6</w:t>
            </w:r>
          </w:p>
          <w:p w14:paraId="56EE2EBD" w14:textId="77777777" w:rsidR="00A324C2" w:rsidRDefault="004303FC">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9pt;height:12.75pt" o:ole="">
                    <v:imagedata r:id="rId14" o:title=""/>
                  </v:shape>
                  <o:OLEObject Type="Embed" ProgID="Equation.3" ShapeID="_x0000_i1037" DrawAspect="Content" ObjectID="_1714342722" r:id="rId30"/>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pt;height:18pt" o:ole="">
                    <v:imagedata r:id="rId16" o:title=""/>
                  </v:shape>
                  <o:OLEObject Type="Embed" ProgID="Equation.3" ShapeID="_x0000_i1038" DrawAspect="Content" ObjectID="_1714342723" r:id="rId31"/>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pt;height:18pt" o:ole="">
                    <v:imagedata r:id="rId18" o:title=""/>
                  </v:shape>
                  <o:OLEObject Type="Embed" ProgID="Equation.3" ShapeID="_x0000_i1039" DrawAspect="Content" ObjectID="_1714342724" r:id="rId32"/>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I went back to the tdocs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lastRenderedPageBreak/>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All the proposed enhancements are included in the following proposal. If there is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For potential power control enhancements, it is unclear if they belong to “interference randomization and/or capacity enhancement”. Proponents please clarify. For now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lastRenderedPageBreak/>
              <w:t xml:space="preserve">E.g., cyclic shift hopping/randomization, sequence hopping/randomization, </w:t>
            </w:r>
            <w:r>
              <w:rPr>
                <w:b/>
                <w:bCs/>
                <w:color w:val="FF0000"/>
                <w:lang w:val="en-GB"/>
              </w:rPr>
              <w:t>per-hop sequence from a long 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9pt;height:12.75pt" o:ole="">
                  <v:imagedata r:id="rId14" o:title=""/>
                </v:shape>
                <o:OLEObject Type="Embed" ProgID="Equation.3" ShapeID="_x0000_i1040" DrawAspect="Content" ObjectID="_1714342725" r:id="rId33"/>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pt;height:18pt" o:ole="">
                  <v:imagedata r:id="rId16" o:title=""/>
                </v:shape>
                <o:OLEObject Type="Embed" ProgID="Equation.3" ShapeID="_x0000_i1041" DrawAspect="Content" ObjectID="_1714342726" r:id="rId34"/>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pt;height:18pt" o:ole="">
                  <v:imagedata r:id="rId18" o:title=""/>
                </v:shape>
                <o:OLEObject Type="Embed" ProgID="Equation.3" ShapeID="_x0000_i1042" DrawAspect="Content" ObjectID="_1714342727" r:id="rId35"/>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&gt;&gt;  For potential power control enhancements, it is unclear if they belong to “interference randomization and/or capacity enhancement”. Proponents please clarify. For now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 xml:space="preserve">If downselection is not going to be debated now, then we can live with listing all proposals.  But we suggest to remove the brackets on power control </w:t>
            </w:r>
            <w:r>
              <w:rPr>
                <w:rFonts w:eastAsia="Microsoft YaHei"/>
                <w:b/>
                <w:bCs/>
                <w:i/>
                <w:iCs/>
                <w:sz w:val="20"/>
                <w:szCs w:val="20"/>
              </w:rPr>
              <w:lastRenderedPageBreak/>
              <w:t>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“more efficient SRS parameter assignment”, we think more efficient translates into capacity</w:t>
            </w:r>
            <w:r w:rsidR="00950C97">
              <w:rPr>
                <w:rFonts w:eastAsia="Microsoft YaHei"/>
                <w:sz w:val="20"/>
                <w:szCs w:val="20"/>
              </w:rPr>
              <w:t>, which is the case for some of the other bullets as well.</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lastRenderedPageBreak/>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 xml:space="preserve">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w:t>
            </w:r>
            <w:r>
              <w:rPr>
                <w:rFonts w:eastAsia="Malgun Gothic"/>
                <w:sz w:val="20"/>
                <w:szCs w:val="20"/>
                <w:lang w:eastAsia="ko-KR"/>
              </w:rPr>
              <w:lastRenderedPageBreak/>
              <w:t>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w:t>
            </w:r>
            <w:r>
              <w:rPr>
                <w:rFonts w:eastAsia="MS Mincho"/>
                <w:sz w:val="20"/>
                <w:szCs w:val="20"/>
                <w:lang w:eastAsia="ja-JP"/>
              </w:rPr>
              <w:lastRenderedPageBreak/>
              <w:t xml:space="preserve">SRS in a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Study the potential enhancements for 8-port 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0F5420AF" w14:textId="77777777" w:rsidR="00A324C2" w:rsidRDefault="004303FC">
            <w:pPr>
              <w:pStyle w:val="CommentText"/>
            </w:pPr>
            <w:r>
              <w:t xml:space="preserve">Is it not clear why the antenna switch can’t be discussed together here.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Study the potential enhancements for SRS with 8 ports for both codebook based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lastRenderedPageBreak/>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lastRenderedPageBreak/>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w:t>
            </w:r>
            <w:r>
              <w:rPr>
                <w:rFonts w:eastAsia="Microsoft YaHei"/>
                <w:sz w:val="20"/>
                <w:szCs w:val="20"/>
                <w:lang w:eastAsia="zh-CN"/>
              </w:rPr>
              <w:lastRenderedPageBreak/>
              <w:t xml:space="preserve">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these more specific direction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w:t>
            </w:r>
            <w:r>
              <w:rPr>
                <w:rFonts w:eastAsia="Microsoft YaHei" w:hint="eastAsia"/>
                <w:sz w:val="20"/>
                <w:szCs w:val="20"/>
                <w:lang w:eastAsia="zh-CN"/>
              </w:rPr>
              <w:lastRenderedPageBreak/>
              <w:t xml:space="preserve">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w:t>
            </w:r>
            <w:r>
              <w:rPr>
                <w:rFonts w:eastAsia="Microsoft YaHei"/>
                <w:sz w:val="20"/>
                <w:szCs w:val="20"/>
                <w:lang w:eastAsia="zh-CN"/>
              </w:rPr>
              <w:lastRenderedPageBreak/>
              <w:t xml:space="preserve">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We support the proposal in principle. In order to enable sharing of SRS resources over multiple different usages, we should strive for the same SRS 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lastRenderedPageBreak/>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 xml:space="preserve">We think “at least” can be removed, since the associated usages of 8Tx </w:t>
            </w:r>
            <w:r>
              <w:rPr>
                <w:sz w:val="20"/>
                <w:szCs w:val="20"/>
              </w:rPr>
              <w:lastRenderedPageBreak/>
              <w:t>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So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w:t>
            </w:r>
            <w:r>
              <w:rPr>
                <w:sz w:val="20"/>
                <w:szCs w:val="20"/>
                <w:lang w:eastAsia="ja-JP"/>
              </w:rPr>
              <w:lastRenderedPageBreak/>
              <w:t xml:space="preserve">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maximum number of SRS resource sets and number of SRS resource sets, strictly speaking both may need to be design. For example, just in case the maximum sets is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lastRenderedPageBreak/>
              <w:t>o</w:t>
            </w:r>
            <w:r>
              <w:rPr>
                <w:sz w:val="14"/>
                <w:szCs w:val="14"/>
              </w:rPr>
              <w:t>    </w:t>
            </w:r>
            <w:r>
              <w:rPr>
                <w:b/>
                <w:bCs/>
              </w:rPr>
              <w:t>The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updated  proposal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number of simultaneous ports / resources /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t>
      </w:r>
      <w:r>
        <w:lastRenderedPageBreak/>
        <w:t xml:space="preserve">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@Nokia/NSB: I agree with you that there are benefits for supporting 6 Tx. However, several companies believe it is out of scope. Also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bl>
    <w:p w14:paraId="03540F55" w14:textId="77777777" w:rsidR="00A324C2" w:rsidRDefault="00A324C2">
      <w:pPr>
        <w:rPr>
          <w:b/>
          <w:szCs w:val="20"/>
          <w:lang w:eastAsia="zh-CN"/>
        </w:rPr>
      </w:pPr>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7" w:name="_Hlk99709641"/>
      <w:r>
        <w:t>Conclusions</w:t>
      </w:r>
    </w:p>
    <w:bookmarkEnd w:id="127"/>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8" w:name="_Ref71620620"/>
      <w:bookmarkStart w:id="129" w:name="_Ref124589665"/>
      <w:bookmarkStart w:id="130" w:name="_Ref124671424"/>
      <w:r>
        <w:rPr>
          <w:rFonts w:cs="Arial"/>
        </w:rPr>
        <w:t>References</w:t>
      </w:r>
    </w:p>
    <w:p w14:paraId="586E05F2" w14:textId="77777777" w:rsidR="00A324C2" w:rsidRDefault="004303FC">
      <w:pPr>
        <w:pStyle w:val="References"/>
        <w:rPr>
          <w:color w:val="000000" w:themeColor="text1"/>
          <w:sz w:val="22"/>
          <w:szCs w:val="22"/>
        </w:rPr>
      </w:pPr>
      <w:bookmarkStart w:id="131" w:name="_Ref167612875"/>
      <w:bookmarkStart w:id="132" w:name="_Ref45631853"/>
      <w:bookmarkStart w:id="133" w:name="_Ref167612671"/>
      <w:bookmarkStart w:id="134" w:name="_Ref6583376"/>
      <w:bookmarkEnd w:id="128"/>
      <w:bookmarkEnd w:id="129"/>
      <w:bookmarkEnd w:id="130"/>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1"/>
      <w:bookmarkEnd w:id="132"/>
      <w:bookmarkEnd w:id="133"/>
      <w:bookmarkEnd w:id="134"/>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lastRenderedPageBreak/>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 xml:space="preserve">3km/h ,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lastRenderedPageBreak/>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psCustomData="http://www.wps.cn/officeDocument/2013/wpsCustomData">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37"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(e.g.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5" w:name="_Hlk103182146"/>
            <w:r>
              <w:rPr>
                <w:i/>
                <w:iCs/>
                <w:snapToGrid w:val="0"/>
                <w:sz w:val="20"/>
                <w:szCs w:val="18"/>
              </w:rPr>
              <w:t xml:space="preserve">4RX: (1,2,2,1,1,1,2), (dH,dV) = (0.5, 0.5)λ </w:t>
            </w:r>
            <w:bookmarkEnd w:id="135"/>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 xml:space="preserve">2RX: (1,1,2,1,1,1,1), (dH,dV) = (0.5, 0.5)λ for (rank 1,2) </w:t>
            </w:r>
          </w:p>
          <w:p w14:paraId="55435FFE" w14:textId="77777777" w:rsidR="00A324C2" w:rsidRDefault="004303FC">
            <w:pPr>
              <w:rPr>
                <w:i/>
                <w:iCs/>
                <w:snapToGrid w:val="0"/>
                <w:sz w:val="20"/>
                <w:szCs w:val="18"/>
              </w:rPr>
            </w:pPr>
            <w:r>
              <w:rPr>
                <w:i/>
                <w:iCs/>
                <w:snapToGrid w:val="0"/>
                <w:sz w:val="20"/>
                <w:szCs w:val="18"/>
              </w:rPr>
              <w:t>Other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8"/>
  </w:num>
  <w:num w:numId="3">
    <w:abstractNumId w:val="29"/>
  </w:num>
  <w:num w:numId="4">
    <w:abstractNumId w:val="28"/>
  </w:num>
  <w:num w:numId="5">
    <w:abstractNumId w:val="21"/>
  </w:num>
  <w:num w:numId="6">
    <w:abstractNumId w:val="34"/>
  </w:num>
  <w:num w:numId="7">
    <w:abstractNumId w:val="0"/>
  </w:num>
  <w:num w:numId="8">
    <w:abstractNumId w:val="2"/>
  </w:num>
  <w:num w:numId="9">
    <w:abstractNumId w:val="27"/>
  </w:num>
  <w:num w:numId="10">
    <w:abstractNumId w:val="25"/>
  </w:num>
  <w:num w:numId="11">
    <w:abstractNumId w:val="4"/>
  </w:num>
  <w:num w:numId="12">
    <w:abstractNumId w:val="7"/>
  </w:num>
  <w:num w:numId="13">
    <w:abstractNumId w:val="31"/>
  </w:num>
  <w:num w:numId="14">
    <w:abstractNumId w:val="32"/>
  </w:num>
  <w:num w:numId="15">
    <w:abstractNumId w:val="9"/>
  </w:num>
  <w:num w:numId="16">
    <w:abstractNumId w:val="11"/>
  </w:num>
  <w:num w:numId="17">
    <w:abstractNumId w:val="3"/>
  </w:num>
  <w:num w:numId="18">
    <w:abstractNumId w:val="1"/>
  </w:num>
  <w:num w:numId="19">
    <w:abstractNumId w:val="22"/>
  </w:num>
  <w:num w:numId="20">
    <w:abstractNumId w:val="20"/>
  </w:num>
  <w:num w:numId="21">
    <w:abstractNumId w:val="8"/>
  </w:num>
  <w:num w:numId="22">
    <w:abstractNumId w:val="5"/>
  </w:num>
  <w:num w:numId="23">
    <w:abstractNumId w:val="17"/>
  </w:num>
  <w:num w:numId="24">
    <w:abstractNumId w:val="13"/>
  </w:num>
  <w:num w:numId="25">
    <w:abstractNumId w:val="14"/>
  </w:num>
  <w:num w:numId="26">
    <w:abstractNumId w:val="16"/>
  </w:num>
  <w:num w:numId="27">
    <w:abstractNumId w:val="33"/>
  </w:num>
  <w:num w:numId="28">
    <w:abstractNumId w:val="26"/>
  </w:num>
  <w:num w:numId="29">
    <w:abstractNumId w:val="19"/>
  </w:num>
  <w:num w:numId="30">
    <w:abstractNumId w:val="23"/>
  </w:num>
  <w:num w:numId="31">
    <w:abstractNumId w:val="30"/>
  </w:num>
  <w:num w:numId="32">
    <w:abstractNumId w:val="24"/>
  </w:num>
  <w:num w:numId="33">
    <w:abstractNumId w:val="6"/>
  </w:num>
  <w:num w:numId="34">
    <w:abstractNumId w:val="15"/>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microsoft.com/office/2011/relationships/people" Target="people.xml"/><Relationship Id="rId21" Type="http://schemas.openxmlformats.org/officeDocument/2006/relationships/oleObject" Target="embeddings/Microsoft_Visio_2003-2010___.vsd"/><Relationship Id="rId34" Type="http://schemas.openxmlformats.org/officeDocument/2006/relationships/oleObject" Target="embeddings/oleObject15.bin"/><Relationship Id="rId7" Type="http://schemas.openxmlformats.org/officeDocument/2006/relationships/customXml" Target="../customXml/item7.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__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70.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emf"/><Relationship Id="rId36"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6.bin"/><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1081F4D0-20CE-418E-954B-44506CC11C27}">
  <ds:schemaRefs>
    <ds:schemaRef ds:uri="http://schemas.openxmlformats.org/officeDocument/2006/bibliography"/>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7.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81</Pages>
  <Words>27655</Words>
  <Characters>157638</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11</cp:revision>
  <cp:lastPrinted>2007-06-18T22:08:00Z</cp:lastPrinted>
  <dcterms:created xsi:type="dcterms:W3CDTF">2022-05-17T21:22:00Z</dcterms:created>
  <dcterms:modified xsi:type="dcterms:W3CDTF">2022-05-18T08:26:00Z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y fmtid="{D5CDD505-2E9C-101B-9397-08002B2CF9AE}" pid="25" name="CWMfaed8b2ab2cf4a899bb44ff5dfe0f2e7">
    <vt:lpwstr>CWMHFr8RhSxozLp8QDsFgwjksoaTV67Tpg8/kRaP/kbL4aFuwoPku9q6eG9s8xMYGJtDL15chhXdVROdDk6Sj5qsA==</vt:lpwstr>
  </property>
</Properties>
</file>