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32386" w14:textId="77777777" w:rsidR="002720C8" w:rsidRDefault="00EE4B09">
      <w:pPr>
        <w:tabs>
          <w:tab w:val="right" w:pos="9216"/>
        </w:tabs>
        <w:spacing w:after="0"/>
        <w:jc w:val="left"/>
        <w:rPr>
          <w:rFonts w:ascii="Arial" w:hAnsi="Arial" w:cs="Arial"/>
          <w:b/>
          <w:kern w:val="2"/>
          <w:lang w:eastAsia="zh-CN"/>
        </w:rPr>
      </w:pPr>
      <w:r>
        <w:rPr>
          <w:rFonts w:ascii="Arial" w:hAnsi="Arial" w:cs="Arial"/>
          <w:b/>
          <w:noProof/>
          <w:kern w:val="2"/>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77777777"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3"/>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ＭＳ 明朝"/>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ＭＳ 明朝"/>
                <w:b w:val="0"/>
                <w:bCs w:val="0"/>
                <w:sz w:val="21"/>
                <w:lang w:eastAsia="ja-JP"/>
              </w:rPr>
            </w:pPr>
            <w:r>
              <w:rPr>
                <w:b w:val="0"/>
                <w:sz w:val="21"/>
                <w:lang w:eastAsia="zh-CN"/>
              </w:rPr>
              <w:t>Q2:</w:t>
            </w:r>
            <w:r>
              <w:rPr>
                <w:rFonts w:eastAsia="ＭＳ 明朝"/>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afa"/>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a"/>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a"/>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a"/>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6DEEB25E" w14:textId="77777777" w:rsidR="002720C8" w:rsidRDefault="00EE4B09">
      <w:pPr>
        <w:pStyle w:val="afa"/>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afa"/>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afa"/>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af3"/>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ＭＳ 明朝"/>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ＭＳ 明朝"/>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EAB91A" w14:textId="77777777" w:rsidR="002720C8" w:rsidRDefault="00EE4B09">
            <w:pPr>
              <w:pStyle w:val="a7"/>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7"/>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af3"/>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7"/>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f3"/>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7"/>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a7"/>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a"/>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a"/>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7"/>
              <w:rPr>
                <w:rFonts w:eastAsia="Microsoft YaHei"/>
                <w:lang w:eastAsia="zh-CN"/>
              </w:rPr>
            </w:pPr>
          </w:p>
          <w:p w14:paraId="087D4914" w14:textId="77777777" w:rsidR="002720C8" w:rsidRDefault="00EE4B09">
            <w:pPr>
              <w:pStyle w:val="a7"/>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a7"/>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a7"/>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a7"/>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7A8FCD"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a"/>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a"/>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3F1E5764" w14:textId="77777777" w:rsidR="002720C8" w:rsidRDefault="00EE4B09">
      <w:pPr>
        <w:pStyle w:val="afa"/>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0A0B748B" w14:textId="77777777" w:rsidR="002720C8" w:rsidRDefault="00EE4B09">
      <w:pPr>
        <w:pStyle w:val="afa"/>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af3"/>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afa"/>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4CCD232F" w14:textId="77777777" w:rsidR="002720C8" w:rsidRDefault="00EE4B09">
            <w:pPr>
              <w:pStyle w:val="afa"/>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006CF67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HiSilicon: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af3"/>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43E134" w14:textId="77777777" w:rsidR="002720C8" w:rsidRDefault="00EE4B09">
            <w:pPr>
              <w:pStyle w:val="a7"/>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f3"/>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a"/>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24670A1D" w14:textId="77777777" w:rsidR="002720C8" w:rsidRDefault="00EE4B09">
      <w:pPr>
        <w:pStyle w:val="afa"/>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afa"/>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(dH, dV) = (0.5, 0.5)λ, or</w:t>
      </w:r>
    </w:p>
    <w:p w14:paraId="195D2C14" w14:textId="77777777" w:rsidR="002720C8" w:rsidRDefault="00EE4B09">
      <w:pPr>
        <w:pStyle w:val="afa"/>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(dH, dV) = (0.5, 0.5)λ.</w:t>
      </w:r>
    </w:p>
    <w:p w14:paraId="2670B6C3" w14:textId="77777777" w:rsidR="002720C8" w:rsidRDefault="00EE4B09">
      <w:pPr>
        <w:pStyle w:val="afa"/>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afa"/>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f3"/>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Mp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77777777" w:rsidR="002720C8" w:rsidRDefault="002720C8">
      <w:pPr>
        <w:rPr>
          <w:lang w:eastAsia="zh-CN"/>
        </w:rPr>
      </w:pPr>
    </w:p>
    <w:p w14:paraId="1D5CCA91" w14:textId="77777777" w:rsidR="002720C8" w:rsidRDefault="00EE4B09">
      <w:pPr>
        <w:pStyle w:val="1"/>
        <w:tabs>
          <w:tab w:val="clear" w:pos="432"/>
        </w:tabs>
        <w:rPr>
          <w:rFonts w:cs="Arial"/>
        </w:rPr>
      </w:pPr>
      <w:r>
        <w:rPr>
          <w:rFonts w:cs="Arial"/>
        </w:rPr>
        <w:lastRenderedPageBreak/>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3"/>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096AFCC" w14:textId="77777777" w:rsidR="002720C8" w:rsidRDefault="00EE4B09">
            <w:pPr>
              <w:pStyle w:val="a7"/>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7"/>
              <w:rPr>
                <w:rFonts w:eastAsia="ＭＳ 明朝"/>
                <w:lang w:eastAsia="ja-JP"/>
              </w:rPr>
            </w:pPr>
            <w:r>
              <w:rPr>
                <w:color w:val="000000" w:themeColor="text1"/>
              </w:rPr>
              <w:t xml:space="preserve">Q2: Yes at least for power imbalance. Regarding the other factors (e.g., spatial filter, and TA offset), we can be open at this stage but they should have lower priority than the issues in 3.2. They could be further considered after the issues </w:t>
            </w:r>
            <w:r>
              <w:rPr>
                <w:color w:val="000000" w:themeColor="text1"/>
              </w:rPr>
              <w:lastRenderedPageBreak/>
              <w:t>in 3.2.</w:t>
            </w:r>
          </w:p>
        </w:tc>
      </w:tr>
      <w:tr w:rsidR="002720C8" w14:paraId="0EA815CE" w14:textId="77777777">
        <w:tc>
          <w:tcPr>
            <w:tcW w:w="2830" w:type="dxa"/>
          </w:tcPr>
          <w:p w14:paraId="5261D2E5" w14:textId="77777777" w:rsidR="002720C8" w:rsidRDefault="00EE4B09">
            <w:pPr>
              <w:spacing w:before="120" w:afterLines="50"/>
              <w:rPr>
                <w:rFonts w:eastAsia="ＭＳ 明朝"/>
                <w:sz w:val="20"/>
                <w:szCs w:val="20"/>
                <w:lang w:eastAsia="ja-JP"/>
              </w:rPr>
            </w:pPr>
            <w:r>
              <w:rPr>
                <w:rFonts w:eastAsia="ＭＳ 明朝"/>
                <w:sz w:val="20"/>
                <w:szCs w:val="20"/>
                <w:lang w:eastAsia="ja-JP"/>
              </w:rPr>
              <w:lastRenderedPageBreak/>
              <w:t>InterDigital</w:t>
            </w:r>
          </w:p>
        </w:tc>
        <w:tc>
          <w:tcPr>
            <w:tcW w:w="6520" w:type="dxa"/>
          </w:tcPr>
          <w:p w14:paraId="0DE47D80" w14:textId="77777777" w:rsidR="002720C8" w:rsidRDefault="00EE4B09">
            <w:pPr>
              <w:pStyle w:val="a7"/>
              <w:jc w:val="left"/>
              <w:rPr>
                <w:color w:val="000000" w:themeColor="text1"/>
              </w:rPr>
            </w:pPr>
            <w:r>
              <w:rPr>
                <w:color w:val="000000" w:themeColor="text1"/>
              </w:rPr>
              <w:t>Q1: Yes.</w:t>
            </w:r>
          </w:p>
          <w:p w14:paraId="11AF56F8" w14:textId="77777777" w:rsidR="002720C8" w:rsidRDefault="00EE4B09">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34ED22ED" w14:textId="77777777" w:rsidR="002720C8" w:rsidRDefault="00EE4B09">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ＭＳ 明朝"/>
                <w:sz w:val="20"/>
                <w:szCs w:val="20"/>
                <w:lang w:eastAsia="ja-JP"/>
              </w:rPr>
            </w:pPr>
            <w:r>
              <w:rPr>
                <w:rFonts w:eastAsia="ＭＳ 明朝"/>
                <w:sz w:val="20"/>
                <w:szCs w:val="20"/>
                <w:lang w:eastAsia="ja-JP"/>
              </w:rPr>
              <w:t>Intel</w:t>
            </w:r>
          </w:p>
        </w:tc>
        <w:tc>
          <w:tcPr>
            <w:tcW w:w="6520" w:type="dxa"/>
          </w:tcPr>
          <w:p w14:paraId="56408D9C" w14:textId="77777777" w:rsidR="002720C8" w:rsidRDefault="00EE4B09">
            <w:pPr>
              <w:pStyle w:val="a7"/>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ＭＳ 明朝"/>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7"/>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0E7F2062" w14:textId="77777777" w:rsidR="002720C8" w:rsidRDefault="00EE4B09">
            <w:pPr>
              <w:pStyle w:val="a7"/>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a7"/>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7"/>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ＭＳ 明朝"/>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7"/>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14:paraId="6B4FC860" w14:textId="77777777" w:rsidR="002720C8" w:rsidRDefault="00EE4B09">
            <w:pPr>
              <w:pStyle w:val="a7"/>
            </w:pPr>
            <w:r>
              <w:t>Q1: Yes</w:t>
            </w:r>
          </w:p>
          <w:p w14:paraId="6EC6EAEE" w14:textId="77777777" w:rsidR="002720C8" w:rsidRDefault="00EE4B09">
            <w:pPr>
              <w:pStyle w:val="a7"/>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57F235AD"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Or does x value intend to observe a range of x which is problematic for SRS toward non-target TRP? Anyway, we think </w:t>
            </w:r>
            <w:r>
              <w:rPr>
                <w:rFonts w:eastAsia="ＭＳ 明朝" w:hint="eastAsia"/>
                <w:sz w:val="20"/>
                <w:szCs w:val="20"/>
                <w:lang w:eastAsia="ja-JP"/>
              </w:rPr>
              <w:t>t</w:t>
            </w:r>
            <w:r>
              <w:rPr>
                <w:rFonts w:eastAsia="ＭＳ 明朝"/>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ＭＳ 明朝"/>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CATT</w:t>
            </w:r>
          </w:p>
        </w:tc>
        <w:tc>
          <w:tcPr>
            <w:tcW w:w="6520" w:type="dxa"/>
          </w:tcPr>
          <w:p w14:paraId="4F2A6E8C"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w:t>
            </w:r>
            <w:r>
              <w:rPr>
                <w:rFonts w:eastAsia="Microsoft YaHei"/>
                <w:sz w:val="20"/>
                <w:szCs w:val="20"/>
              </w:rPr>
              <w:lastRenderedPageBreak/>
              <w:t>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a"/>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4E90FC03" w14:textId="77777777" w:rsidR="002720C8" w:rsidRDefault="00EE4B09">
      <w:pPr>
        <w:pStyle w:val="afa"/>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afa"/>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f3"/>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f3"/>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7777777" w:rsidR="004744BA" w:rsidRDefault="004744BA">
            <w:pPr>
              <w:spacing w:before="120" w:afterLines="50"/>
              <w:rPr>
                <w:rFonts w:eastAsia="Microsoft YaHei"/>
                <w:sz w:val="20"/>
                <w:szCs w:val="20"/>
                <w:lang w:eastAsia="zh-CN"/>
              </w:rPr>
            </w:pPr>
          </w:p>
        </w:tc>
        <w:tc>
          <w:tcPr>
            <w:tcW w:w="6520" w:type="dxa"/>
          </w:tcPr>
          <w:p w14:paraId="1693746B" w14:textId="77777777" w:rsidR="004744BA" w:rsidRDefault="004744BA">
            <w:pPr>
              <w:spacing w:before="120" w:afterLines="50"/>
              <w:rPr>
                <w:rFonts w:eastAsia="Microsoft YaHei"/>
                <w:sz w:val="20"/>
                <w:szCs w:val="20"/>
                <w:lang w:eastAsia="zh-CN"/>
              </w:rPr>
            </w:pPr>
          </w:p>
        </w:tc>
      </w:tr>
    </w:tbl>
    <w:p w14:paraId="5CE4D098" w14:textId="77777777" w:rsidR="002720C8" w:rsidRDefault="002720C8"/>
    <w:p w14:paraId="512345F6" w14:textId="77777777" w:rsidR="002720C8" w:rsidRDefault="002720C8"/>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lastRenderedPageBreak/>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a"/>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af3"/>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75F6B35" w14:textId="77777777" w:rsidR="002720C8" w:rsidRDefault="00EE4B09">
            <w:pPr>
              <w:spacing w:before="120" w:afterLines="50"/>
              <w:rPr>
                <w:rFonts w:eastAsia="ＭＳ 明朝"/>
                <w:sz w:val="20"/>
                <w:szCs w:val="20"/>
                <w:lang w:eastAsia="ja-JP"/>
              </w:rPr>
            </w:pPr>
            <w:r>
              <w:rPr>
                <w:rFonts w:eastAsia="ＭＳ 明朝"/>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a"/>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a"/>
              <w:numPr>
                <w:ilvl w:val="1"/>
                <w:numId w:val="11"/>
              </w:numPr>
              <w:rPr>
                <w:rFonts w:ascii="Times New Roman" w:hAnsi="Times New Roman"/>
                <w:b/>
                <w:bCs/>
              </w:rPr>
            </w:pPr>
            <w:ins w:id="15" w:author="Naoya Shibaike" w:date="2022-05-10T14:58:00Z">
              <w:r>
                <w:rPr>
                  <w:rFonts w:ascii="Times New Roman" w:eastAsia="ＭＳ 明朝" w:hAnsi="Times New Roman"/>
                  <w:b/>
                  <w:bCs/>
                  <w:lang w:eastAsia="ja-JP"/>
                </w:rPr>
                <w:t>E.g. FH with non-uniform bandwidth, comb hopping</w:t>
              </w:r>
            </w:ins>
          </w:p>
          <w:p w14:paraId="2AACA984" w14:textId="77777777" w:rsidR="002720C8" w:rsidRDefault="00EE4B09">
            <w:pPr>
              <w:pStyle w:val="afa"/>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a"/>
              <w:numPr>
                <w:ilvl w:val="1"/>
                <w:numId w:val="11"/>
              </w:numPr>
              <w:rPr>
                <w:rFonts w:ascii="Times New Roman" w:hAnsi="Times New Roman"/>
                <w:b/>
                <w:bCs/>
              </w:rPr>
            </w:pPr>
            <w:ins w:id="17" w:author="Naoya Shibaike" w:date="2022-05-10T14:58:00Z">
              <w:r>
                <w:rPr>
                  <w:rFonts w:ascii="Times New Roman" w:eastAsia="ＭＳ 明朝" w:hAnsi="Times New Roman"/>
                  <w:b/>
                  <w:bCs/>
                  <w:lang w:eastAsia="ja-JP"/>
                </w:rPr>
                <w:t>E.g. cyclic shift hopping/randomization, sequence hopping/randomization</w:t>
              </w:r>
            </w:ins>
          </w:p>
          <w:p w14:paraId="5EC0113C" w14:textId="77777777" w:rsidR="002720C8" w:rsidRDefault="00EE4B09">
            <w:pPr>
              <w:pStyle w:val="afa"/>
              <w:numPr>
                <w:ilvl w:val="0"/>
                <w:numId w:val="11"/>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afa"/>
              <w:numPr>
                <w:ilvl w:val="1"/>
                <w:numId w:val="11"/>
              </w:numPr>
              <w:rPr>
                <w:rFonts w:ascii="Times New Roman" w:hAnsi="Times New Roman"/>
                <w:b/>
                <w:bCs/>
              </w:rPr>
            </w:pPr>
            <w:ins w:id="19" w:author="Naoya Shibaike" w:date="2022-05-10T14:58:00Z">
              <w:r>
                <w:rPr>
                  <w:rFonts w:ascii="Times New Roman" w:eastAsia="ＭＳ 明朝" w:hAnsi="Times New Roman"/>
                  <w:b/>
                  <w:bCs/>
                  <w:lang w:eastAsia="ja-JP"/>
                </w:rPr>
                <w:t>E.g.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ＭＳ 明朝"/>
                <w:sz w:val="20"/>
                <w:szCs w:val="20"/>
                <w:lang w:eastAsia="ja-JP"/>
              </w:rPr>
            </w:pPr>
            <w:r>
              <w:rPr>
                <w:rFonts w:eastAsia="ＭＳ 明朝"/>
                <w:sz w:val="20"/>
                <w:szCs w:val="20"/>
                <w:lang w:eastAsia="ja-JP"/>
              </w:rPr>
              <w:t>InterDigital</w:t>
            </w:r>
          </w:p>
        </w:tc>
        <w:tc>
          <w:tcPr>
            <w:tcW w:w="6520" w:type="dxa"/>
          </w:tcPr>
          <w:p w14:paraId="4D99DB1E"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3BB03C67" w14:textId="77777777" w:rsidR="002720C8" w:rsidRDefault="00EE4B09">
            <w:pPr>
              <w:spacing w:before="120" w:afterLines="50"/>
              <w:rPr>
                <w:rFonts w:eastAsia="ＭＳ 明朝"/>
                <w:sz w:val="20"/>
                <w:szCs w:val="20"/>
                <w:lang w:eastAsia="ja-JP"/>
              </w:rPr>
            </w:pPr>
            <w:r>
              <w:rPr>
                <w:rFonts w:eastAsia="ＭＳ 明朝"/>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a"/>
              <w:numPr>
                <w:ilvl w:val="0"/>
                <w:numId w:val="12"/>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a"/>
              <w:numPr>
                <w:ilvl w:val="0"/>
                <w:numId w:val="12"/>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ＭＳ 明朝"/>
                <w:sz w:val="20"/>
                <w:szCs w:val="20"/>
                <w:lang w:eastAsia="ja-JP"/>
              </w:rPr>
            </w:pPr>
            <w:r>
              <w:rPr>
                <w:rFonts w:eastAsia="ＭＳ 明朝"/>
                <w:sz w:val="20"/>
                <w:szCs w:val="20"/>
                <w:lang w:eastAsia="ja-JP"/>
              </w:rPr>
              <w:lastRenderedPageBreak/>
              <w:t>Intel</w:t>
            </w:r>
          </w:p>
        </w:tc>
        <w:tc>
          <w:tcPr>
            <w:tcW w:w="6520" w:type="dxa"/>
          </w:tcPr>
          <w:p w14:paraId="4094AE21" w14:textId="77777777" w:rsidR="002720C8" w:rsidRDefault="00EE4B09">
            <w:pPr>
              <w:spacing w:before="120" w:afterLines="50"/>
              <w:rPr>
                <w:rFonts w:eastAsia="ＭＳ 明朝"/>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ＭＳ 明朝"/>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ＭＳ 明朝"/>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a"/>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a"/>
              <w:numPr>
                <w:ilvl w:val="1"/>
                <w:numId w:val="11"/>
              </w:numPr>
              <w:rPr>
                <w:rFonts w:ascii="Times New Roman" w:hAnsi="Times New Roman"/>
                <w:b/>
                <w:bCs/>
              </w:rPr>
            </w:pPr>
            <w:ins w:id="21" w:author="Naoya Shibaike" w:date="2022-05-10T14:58:00Z">
              <w:r>
                <w:rPr>
                  <w:rFonts w:ascii="Times New Roman" w:eastAsia="ＭＳ 明朝" w:hAnsi="Times New Roman"/>
                  <w:b/>
                  <w:bCs/>
                  <w:lang w:eastAsia="ja-JP"/>
                </w:rPr>
                <w:t>E.g. FH with non-uniform bandwidth, comb hopping</w:t>
              </w:r>
            </w:ins>
          </w:p>
          <w:p w14:paraId="01B98A8A" w14:textId="77777777" w:rsidR="002720C8" w:rsidRDefault="00EE4B09">
            <w:pPr>
              <w:pStyle w:val="afa"/>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a"/>
              <w:numPr>
                <w:ilvl w:val="1"/>
                <w:numId w:val="11"/>
              </w:numPr>
              <w:rPr>
                <w:rFonts w:ascii="Times New Roman" w:hAnsi="Times New Roman"/>
                <w:b/>
                <w:bCs/>
              </w:rPr>
            </w:pPr>
            <w:ins w:id="23" w:author="Naoya Shibaike" w:date="2022-05-10T14:58:00Z">
              <w:r>
                <w:rPr>
                  <w:rFonts w:ascii="Times New Roman" w:eastAsia="ＭＳ 明朝"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ＭＳ 明朝"/>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a"/>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a"/>
              <w:numPr>
                <w:ilvl w:val="1"/>
                <w:numId w:val="11"/>
              </w:numPr>
              <w:rPr>
                <w:ins w:id="26" w:author="ZTE" w:date="2022-05-12T08:03:00Z"/>
                <w:rFonts w:ascii="Times New Roman" w:hAnsi="Times New Roman"/>
                <w:b/>
                <w:bCs/>
              </w:rPr>
            </w:pPr>
            <w:ins w:id="27" w:author="Naoya Shibaike" w:date="2022-05-10T14:58:00Z">
              <w:r>
                <w:rPr>
                  <w:rFonts w:ascii="Times New Roman" w:eastAsia="ＭＳ 明朝" w:hAnsi="Times New Roman"/>
                  <w:b/>
                  <w:bCs/>
                  <w:lang w:eastAsia="ja-JP"/>
                </w:rPr>
                <w:t>E.g. FH with non-uniform bandwidth, comb hopping</w:t>
              </w:r>
            </w:ins>
          </w:p>
          <w:p w14:paraId="6F824918" w14:textId="77777777" w:rsidR="002720C8" w:rsidRDefault="00EE4B09">
            <w:pPr>
              <w:pStyle w:val="afa"/>
              <w:numPr>
                <w:ilvl w:val="1"/>
                <w:numId w:val="11"/>
                <w:ins w:id="28" w:author="ZTE" w:date="2022-05-12T08:03:00Z"/>
              </w:numPr>
              <w:rPr>
                <w:rFonts w:ascii="Times New Roman" w:hAnsi="Times New Roman"/>
                <w:b/>
                <w:bCs/>
              </w:rPr>
            </w:pPr>
            <w:ins w:id="29"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w:t>
              </w:r>
              <w:r>
                <w:rPr>
                  <w:rFonts w:ascii="Times New Roman" w:eastAsia="SimSun" w:hAnsi="Times New Roman" w:hint="eastAsia"/>
                  <w:b/>
                  <w:bCs/>
                  <w:lang w:val="en-US" w:eastAsia="zh-CN"/>
                </w:rPr>
                <w:lastRenderedPageBreak/>
                <w:t xml:space="preserve">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8pt" o:ole="">
                    <v:imagedata r:id="rId13" o:title=""/>
                  </v:shape>
                  <o:OLEObject Type="Embed" ProgID="Equation.3" ShapeID="_x0000_i1025" DrawAspect="Content" ObjectID="_1714229624" r:id="rId14"/>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afa"/>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afa"/>
              <w:numPr>
                <w:ilvl w:val="1"/>
                <w:numId w:val="11"/>
              </w:numPr>
              <w:rPr>
                <w:ins w:id="33" w:author="ZTE" w:date="2022-05-12T08:03:00Z"/>
                <w:rFonts w:ascii="Times New Roman" w:hAnsi="Times New Roman"/>
                <w:b/>
                <w:bCs/>
              </w:rPr>
            </w:pPr>
            <w:ins w:id="34" w:author="Naoya Shibaike" w:date="2022-05-10T14:58:00Z">
              <w:r>
                <w:rPr>
                  <w:rFonts w:ascii="Times New Roman" w:eastAsia="ＭＳ 明朝" w:hAnsi="Times New Roman"/>
                  <w:b/>
                  <w:bCs/>
                  <w:lang w:eastAsia="ja-JP"/>
                </w:rPr>
                <w:t>E.g. cyclic shift hopping/randomization, sequence hopping/randomization</w:t>
              </w:r>
            </w:ins>
          </w:p>
          <w:p w14:paraId="72274A21" w14:textId="77777777" w:rsidR="002720C8" w:rsidRDefault="00EE4B09">
            <w:pPr>
              <w:pStyle w:val="afa"/>
              <w:numPr>
                <w:ilvl w:val="1"/>
                <w:numId w:val="11"/>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a"/>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a"/>
              <w:numPr>
                <w:ilvl w:val="1"/>
                <w:numId w:val="11"/>
              </w:numPr>
              <w:rPr>
                <w:rFonts w:ascii="Times New Roman" w:hAnsi="Times New Roman"/>
                <w:b/>
                <w:bCs/>
              </w:rPr>
            </w:pPr>
            <w:ins w:id="38" w:author="Naoya Shibaike" w:date="2022-05-10T14:58:00Z">
              <w:r>
                <w:rPr>
                  <w:rFonts w:ascii="Times New Roman" w:eastAsia="ＭＳ 明朝"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6520" w:type="dxa"/>
          </w:tcPr>
          <w:p w14:paraId="1A2AF9A4"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7"/>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t>
      </w:r>
      <w:r>
        <w:lastRenderedPageBreak/>
        <w:t>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a"/>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a"/>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afa"/>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a"/>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ＭＳ 明朝" w:hint="eastAsia"/>
                <w:sz w:val="20"/>
                <w:szCs w:val="20"/>
                <w:lang w:eastAsia="ja-JP"/>
              </w:rPr>
              <w:t>S</w:t>
            </w:r>
            <w:r>
              <w:rPr>
                <w:rFonts w:eastAsia="ＭＳ 明朝"/>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Proposal 3.2.1-1 and also fine for FFS since it is not clear whether it is </w:t>
            </w:r>
            <w:r>
              <w:rPr>
                <w:rFonts w:eastAsia="Malgun Gothic"/>
                <w:sz w:val="20"/>
                <w:szCs w:val="20"/>
                <w:lang w:eastAsia="ko-KR"/>
              </w:rPr>
              <w:lastRenderedPageBreak/>
              <w:t>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a"/>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a"/>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a"/>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a"/>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w:t>
      </w:r>
      <w:r>
        <w:lastRenderedPageBreak/>
        <w:t xml:space="preserve">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a"/>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a"/>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a"/>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a"/>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a"/>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a"/>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f3"/>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lastRenderedPageBreak/>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a"/>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a"/>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F4AA581" w14:textId="77777777" w:rsidR="006E5AB6" w:rsidRDefault="006E5AB6" w:rsidP="006E5AB6">
            <w:pPr>
              <w:spacing w:before="120" w:afterLines="50"/>
              <w:rPr>
                <w:rFonts w:eastAsia="ＭＳ 明朝"/>
                <w:sz w:val="20"/>
                <w:szCs w:val="20"/>
                <w:lang w:eastAsia="ja-JP"/>
              </w:rPr>
            </w:pPr>
            <w:r>
              <w:rPr>
                <w:rFonts w:eastAsia="ＭＳ 明朝"/>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ＭＳ 明朝"/>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ＭＳ 明朝"/>
                <w:sz w:val="20"/>
                <w:szCs w:val="20"/>
                <w:lang w:eastAsia="ja-JP"/>
              </w:rPr>
            </w:pPr>
            <w:r w:rsidRPr="00B5573D">
              <w:rPr>
                <w:rFonts w:eastAsia="Microsoft YaHei" w:hint="eastAsia"/>
                <w:sz w:val="20"/>
                <w:szCs w:val="20"/>
              </w:rPr>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50F856C1" w14:textId="6B6B91A1" w:rsidR="00D91E1E" w:rsidRPr="00D91E1E" w:rsidRDefault="00D91E1E" w:rsidP="00832B89">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a"/>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a"/>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a"/>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f3"/>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ＭＳ 明朝"/>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ＭＳ 明朝"/>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afa"/>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a"/>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ＭＳ 明朝"/>
                <w:sz w:val="20"/>
                <w:szCs w:val="20"/>
                <w:lang w:eastAsia="ja-JP"/>
              </w:rPr>
              <w:t xml:space="preserve"> Thus we suggest updating as follows:</w:t>
            </w:r>
          </w:p>
          <w:p w14:paraId="4EEB6C29" w14:textId="77777777" w:rsidR="002720C8" w:rsidRDefault="00EE4B09">
            <w:pPr>
              <w:pStyle w:val="afa"/>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a"/>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w:t>
            </w:r>
            <w:r>
              <w:rPr>
                <w:sz w:val="20"/>
              </w:rPr>
              <w:lastRenderedPageBreak/>
              <w:t>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a"/>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a"/>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a"/>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a"/>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1E7D0E73"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ＭＳ 明朝"/>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ＭＳ 明朝"/>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7777777" w:rsidR="002720C8" w:rsidRDefault="00EE4B09">
            <w:pPr>
              <w:pStyle w:val="a7"/>
            </w:pPr>
            <w:r>
              <w:t>Regarding the beamformed SRS explanation from HW and ZTE, seems like CSI-RS resources from different TRPs is needed.  We are not sure if such enhancment is within the scope of this SRS WID objective.</w:t>
            </w:r>
          </w:p>
          <w:p w14:paraId="7F4CF1E7" w14:textId="77777777" w:rsidR="002720C8" w:rsidRDefault="00EE4B09">
            <w:pPr>
              <w:pStyle w:val="a7"/>
              <w:rPr>
                <w:rFonts w:eastAsia="ＭＳ 明朝"/>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a"/>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a"/>
        <w:numPr>
          <w:ilvl w:val="0"/>
          <w:numId w:val="11"/>
        </w:numPr>
        <w:jc w:val="both"/>
        <w:rPr>
          <w:rFonts w:ascii="Times New Roman" w:hAnsi="Times New Roman"/>
        </w:rPr>
      </w:pPr>
      <w:r>
        <w:rPr>
          <w:rFonts w:ascii="Times New Roman" w:hAnsi="Times New Roman"/>
        </w:rPr>
        <w:lastRenderedPageBreak/>
        <w:t>Proponents of “beamformed SRS” proposed to support precoded SRS for DL CSI acquisition. This is new.</w:t>
      </w:r>
    </w:p>
    <w:p w14:paraId="128DCB1A" w14:textId="77777777" w:rsidR="002720C8" w:rsidRDefault="00EE4B09">
      <w:pPr>
        <w:pStyle w:val="afa"/>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a"/>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a"/>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a"/>
        <w:numPr>
          <w:ilvl w:val="0"/>
          <w:numId w:val="11"/>
        </w:numPr>
        <w:rPr>
          <w:rFonts w:ascii="Times New Roman" w:hAnsi="Times New Roman"/>
          <w:b/>
          <w:bCs/>
        </w:rPr>
      </w:pPr>
      <w:r>
        <w:rPr>
          <w:rFonts w:ascii="Times New Roman" w:hAnsi="Times New Roman"/>
          <w:b/>
          <w:bCs/>
        </w:rPr>
        <w:t>Increasing the maximum number of cyclic shifts</w:t>
      </w:r>
    </w:p>
    <w:bookmarkEnd w:id="60"/>
    <w:p w14:paraId="36DF8C3A" w14:textId="77777777" w:rsidR="002720C8" w:rsidRDefault="00EE4B09">
      <w:pPr>
        <w:pStyle w:val="afa"/>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ＭＳ 明朝"/>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ＭＳ 明朝"/>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afa"/>
              <w:numPr>
                <w:ilvl w:val="0"/>
                <w:numId w:val="11"/>
              </w:numPr>
              <w:rPr>
                <w:rFonts w:ascii="Times New Roman" w:hAnsi="Times New Roman"/>
                <w:b/>
                <w:bCs/>
              </w:rPr>
            </w:pPr>
            <w:bookmarkStart w:id="61" w:name="_Hlk103510315"/>
            <w:ins w:id="62" w:author="Huawei" w:date="2022-05-14T05:07:00Z">
              <w:r>
                <w:rPr>
                  <w:rFonts w:ascii="Times New Roman" w:hAnsi="Times New Roman"/>
                  <w:b/>
                  <w:bCs/>
                </w:rPr>
                <w:t>Multiplying mask sequence to the legacy SRS sequence</w:t>
              </w:r>
            </w:ins>
            <w:bookmarkEnd w:id="61"/>
          </w:p>
          <w:p w14:paraId="17BCC383" w14:textId="77777777" w:rsidR="002720C8" w:rsidRDefault="002720C8">
            <w:pPr>
              <w:pStyle w:val="afa"/>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a"/>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a"/>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a"/>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a"/>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a"/>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a"/>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a"/>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a"/>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a"/>
        <w:numPr>
          <w:ilvl w:val="0"/>
          <w:numId w:val="11"/>
        </w:numPr>
        <w:rPr>
          <w:rFonts w:ascii="Times New Roman" w:hAnsi="Times New Roman"/>
          <w:b/>
          <w:bCs/>
        </w:rPr>
      </w:pPr>
      <w:r>
        <w:rPr>
          <w:rFonts w:ascii="Times New Roman" w:hAnsi="Times New Roman"/>
          <w:b/>
          <w:bCs/>
        </w:rPr>
        <w:lastRenderedPageBreak/>
        <w:t>Precoded SRS for DL CSI acquisition.</w:t>
      </w:r>
    </w:p>
    <w:p w14:paraId="354D9DC4" w14:textId="77777777" w:rsidR="002720C8" w:rsidRDefault="002720C8"/>
    <w:p w14:paraId="7DAA2544" w14:textId="77777777" w:rsidR="002720C8" w:rsidRDefault="00EE4B09">
      <w:r>
        <w:t>Please provide your views.</w:t>
      </w:r>
    </w:p>
    <w:tbl>
      <w:tblPr>
        <w:tblStyle w:val="af3"/>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a"/>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a"/>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a"/>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a"/>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a"/>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a"/>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ＭＳ 明朝"/>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ＭＳ 明朝"/>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ＭＳ 明朝"/>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6607B6D0" w14:textId="39A84A47" w:rsidR="002F147C" w:rsidRPr="002F147C" w:rsidRDefault="002F147C" w:rsidP="00832B89">
            <w:pPr>
              <w:spacing w:before="120" w:afterLines="50"/>
              <w:rPr>
                <w:rFonts w:eastAsia="ＭＳ 明朝" w:hint="eastAsia"/>
                <w:sz w:val="20"/>
                <w:szCs w:val="20"/>
                <w:lang w:eastAsia="ja-JP"/>
              </w:rPr>
            </w:pPr>
            <w:r>
              <w:rPr>
                <w:rFonts w:eastAsia="ＭＳ 明朝" w:hint="eastAsia"/>
                <w:sz w:val="20"/>
                <w:szCs w:val="20"/>
                <w:lang w:eastAsia="ja-JP"/>
              </w:rPr>
              <w:t>W</w:t>
            </w:r>
            <w:r>
              <w:rPr>
                <w:rFonts w:eastAsia="ＭＳ 明朝"/>
                <w:sz w:val="20"/>
                <w:szCs w:val="20"/>
                <w:lang w:eastAsia="ja-JP"/>
              </w:rPr>
              <w:t>e are OK with the proposa</w:t>
            </w:r>
            <w:r w:rsidR="00956651">
              <w:rPr>
                <w:rFonts w:eastAsia="ＭＳ 明朝"/>
                <w:sz w:val="20"/>
                <w:szCs w:val="20"/>
                <w:lang w:eastAsia="ja-JP"/>
              </w:rPr>
              <w:t>l.</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Futurewei, Xiaomi, NTT DOCOMO, Nokia, Nokia Shanghai Bell</w:t>
      </w:r>
      <w:ins w:id="66"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f3"/>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73B4FFA" w14:textId="77777777" w:rsidR="002720C8" w:rsidRDefault="00EE4B09">
            <w:pPr>
              <w:spacing w:before="120" w:afterLines="50"/>
              <w:rPr>
                <w:rFonts w:eastAsia="ＭＳ 明朝"/>
                <w:sz w:val="20"/>
                <w:szCs w:val="20"/>
                <w:lang w:eastAsia="ja-JP"/>
              </w:rPr>
            </w:pPr>
            <w:r>
              <w:rPr>
                <w:rFonts w:eastAsia="ＭＳ 明朝"/>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a"/>
              <w:widowControl/>
              <w:numPr>
                <w:ilvl w:val="0"/>
                <w:numId w:val="11"/>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ＭＳ 明朝"/>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a"/>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lastRenderedPageBreak/>
                <w:t>E.g. larger partial frequency sounding factor</w:t>
              </w:r>
            </w:ins>
          </w:p>
          <w:p w14:paraId="43DC6F16" w14:textId="77777777" w:rsidR="002720C8" w:rsidRDefault="00EE4B09">
            <w:pPr>
              <w:pStyle w:val="afa"/>
              <w:widowControl/>
              <w:numPr>
                <w:ilvl w:val="0"/>
                <w:numId w:val="11"/>
              </w:numPr>
              <w:rPr>
                <w:ins w:id="71" w:author="ZTE" w:date="2022-05-12T08:07:00Z"/>
                <w:rFonts w:ascii="Times New Roman" w:hAnsi="Times New Roman"/>
                <w:b/>
                <w:bCs/>
              </w:rPr>
            </w:pPr>
            <w:ins w:id="72"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3" w:author="ZTE" w:date="2022-05-12T08:07:00Z">
              <w:r>
                <w:rPr>
                  <w:rFonts w:ascii="Times New Roman" w:hAnsi="Times New Roman" w:hint="eastAsia"/>
                  <w:b/>
                  <w:bCs/>
                  <w:position w:val="-6"/>
                  <w:lang w:val="en-US" w:eastAsia="zh-CN"/>
                </w:rPr>
                <w:object w:dxaOrig="199" w:dyaOrig="288" w14:anchorId="4E8BCDF9">
                  <v:shape id="_x0000_i1026" type="#_x0000_t75" style="width:10pt;height:14pt" o:ole="">
                    <v:imagedata r:id="rId15" o:title=""/>
                  </v:shape>
                  <o:OLEObject Type="Embed" ProgID="Equation.3" ShapeID="_x0000_i1026" DrawAspect="Content" ObjectID="_1714229625" r:id="rId16"/>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6" w:dyaOrig="377" w14:anchorId="6469A086">
                  <v:shape id="_x0000_i1027" type="#_x0000_t75" style="width:70pt;height:18pt" o:ole="">
                    <v:imagedata r:id="rId17" o:title=""/>
                  </v:shape>
                  <o:OLEObject Type="Embed" ProgID="Equation.3" ShapeID="_x0000_i1027" DrawAspect="Content" ObjectID="_1714229626"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5" w:dyaOrig="377" w14:anchorId="43401111">
                  <v:shape id="_x0000_i1028" type="#_x0000_t75" style="width:23pt;height:18pt" o:ole="">
                    <v:imagedata r:id="rId19" o:title=""/>
                  </v:shape>
                  <o:OLEObject Type="Embed" ProgID="Equation.3" ShapeID="_x0000_i1028" DrawAspect="Content" ObjectID="_1714229627" r:id="rId20"/>
                </w:object>
              </w:r>
            </w:ins>
            <w:ins w:id="78"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ＭＳ 明朝"/>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ＭＳ 明朝"/>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a"/>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a"/>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a"/>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lastRenderedPageBreak/>
              <w:t>D</w:t>
            </w:r>
            <w:r>
              <w:rPr>
                <w:rFonts w:eastAsia="ＭＳ 明朝"/>
                <w:sz w:val="20"/>
                <w:szCs w:val="20"/>
                <w:lang w:eastAsia="ja-JP"/>
              </w:rPr>
              <w:t>OCOMO</w:t>
            </w:r>
          </w:p>
        </w:tc>
        <w:tc>
          <w:tcPr>
            <w:tcW w:w="6520" w:type="dxa"/>
          </w:tcPr>
          <w:p w14:paraId="7FA0D2EF"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4.5pt;height:96.5pt" o:ole="">
                  <v:imagedata r:id="rId21" o:title=""/>
                </v:shape>
                <o:OLEObject Type="Embed" ProgID="Visio.Drawing.11" ShapeID="_x0000_i1029" DrawAspect="Content" ObjectID="_1714229628" r:id="rId22"/>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f3"/>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ＭＳ 明朝"/>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ＭＳ 明朝"/>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0C9881A5" w14:textId="7B2A8B80" w:rsidR="00076E51" w:rsidRPr="00076E51" w:rsidRDefault="00076E51" w:rsidP="00832B89">
            <w:pPr>
              <w:spacing w:before="120" w:afterLines="50"/>
              <w:rPr>
                <w:rFonts w:eastAsia="ＭＳ 明朝" w:hint="eastAsia"/>
                <w:sz w:val="20"/>
                <w:szCs w:val="20"/>
                <w:lang w:eastAsia="ja-JP"/>
              </w:rPr>
            </w:pPr>
            <w:r>
              <w:rPr>
                <w:rFonts w:eastAsia="ＭＳ 明朝" w:hint="eastAsia"/>
                <w:sz w:val="20"/>
                <w:szCs w:val="20"/>
                <w:lang w:eastAsia="ja-JP"/>
              </w:rPr>
              <w:t>A</w:t>
            </w:r>
            <w:r>
              <w:rPr>
                <w:rFonts w:eastAsia="ＭＳ 明朝"/>
                <w:sz w:val="20"/>
                <w:szCs w:val="20"/>
                <w:lang w:eastAsia="ja-JP"/>
              </w:rPr>
              <w:t>gree with QC.</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a"/>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a"/>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a"/>
        <w:ind w:left="1080"/>
        <w:rPr>
          <w:rFonts w:ascii="Times New Roman" w:hAnsi="Times New Roman"/>
          <w:b/>
          <w:bCs/>
        </w:rPr>
      </w:pPr>
    </w:p>
    <w:p w14:paraId="47E28A7D" w14:textId="77777777" w:rsidR="002720C8" w:rsidRDefault="00EE4B09">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79"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a"/>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afa"/>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0" w:author="ZTE" w:date="2022-05-16T11:37:00Z">
              <w:r>
                <w:rPr>
                  <w:rFonts w:ascii="Times New Roman" w:hAnsi="Times New Roman" w:hint="eastAsia"/>
                  <w:b/>
                  <w:bCs/>
                  <w:lang w:val="en-US" w:eastAsia="zh-CN"/>
                </w:rPr>
                <w:t xml:space="preserve">, </w:t>
              </w:r>
            </w:ins>
            <w:ins w:id="81" w:author="ZTE" w:date="2022-05-16T11:38:00Z">
              <w:r>
                <w:rPr>
                  <w:rFonts w:ascii="Times New Roman" w:hAnsi="Times New Roman" w:hint="eastAsia"/>
                  <w:b/>
                  <w:bCs/>
                  <w:lang w:val="en-US" w:eastAsia="zh-CN"/>
                </w:rPr>
                <w:t xml:space="preserve">partial frequency sounding on other bandwidth corresponding to </w:t>
              </w:r>
            </w:ins>
            <w:ins w:id="82" w:author="ZTE" w:date="2022-05-16T11:38:00Z">
              <w:r>
                <w:rPr>
                  <w:rFonts w:ascii="Times New Roman" w:hAnsi="Times New Roman" w:hint="eastAsia"/>
                  <w:b/>
                  <w:bCs/>
                  <w:position w:val="-6"/>
                  <w:lang w:val="en-US" w:eastAsia="zh-CN"/>
                </w:rPr>
                <w:object w:dxaOrig="199" w:dyaOrig="288" w14:anchorId="016D3496">
                  <v:shape id="_x0000_i1030" type="#_x0000_t75" style="width:10pt;height:14pt" o:ole="">
                    <v:imagedata r:id="rId15" o:title=""/>
                  </v:shape>
                  <o:OLEObject Type="Embed" ProgID="Equation.3" ShapeID="_x0000_i1030" DrawAspect="Content" ObjectID="_1714229629" r:id="rId23"/>
                </w:object>
              </w:r>
            </w:ins>
            <w:ins w:id="83" w:author="ZTE" w:date="2022-05-16T11:38:00Z">
              <w:r>
                <w:rPr>
                  <w:rFonts w:ascii="Times New Roman" w:hAnsi="Times New Roman" w:hint="eastAsia"/>
                  <w:b/>
                  <w:bCs/>
                  <w:lang w:val="en-US" w:eastAsia="zh-CN"/>
                </w:rPr>
                <w:t>,</w:t>
              </w:r>
            </w:ins>
            <w:ins w:id="84" w:author="ZTE" w:date="2022-05-16T11:38:00Z">
              <w:r>
                <w:rPr>
                  <w:rFonts w:ascii="Times New Roman" w:hAnsi="Times New Roman" w:hint="eastAsia"/>
                  <w:b/>
                  <w:bCs/>
                  <w:position w:val="-14"/>
                  <w:lang w:val="en-US" w:eastAsia="zh-CN"/>
                </w:rPr>
                <w:object w:dxaOrig="1396" w:dyaOrig="377" w14:anchorId="55871317">
                  <v:shape id="_x0000_i1031" type="#_x0000_t75" style="width:70pt;height:18pt" o:ole="">
                    <v:imagedata r:id="rId17" o:title=""/>
                  </v:shape>
                  <o:OLEObject Type="Embed" ProgID="Equation.3" ShapeID="_x0000_i1031" DrawAspect="Content" ObjectID="_1714229630" r:id="rId24"/>
                </w:object>
              </w:r>
            </w:ins>
            <w:ins w:id="85" w:author="ZTE" w:date="2022-05-16T11:38:00Z">
              <w:r>
                <w:rPr>
                  <w:rFonts w:ascii="Times New Roman" w:hAnsi="Times New Roman" w:hint="eastAsia"/>
                  <w:b/>
                  <w:bCs/>
                  <w:lang w:val="en-US" w:eastAsia="zh-CN"/>
                </w:rPr>
                <w:t xml:space="preserve"> besides the</w:t>
              </w:r>
            </w:ins>
            <w:ins w:id="86" w:author="ZTE" w:date="2022-05-16T11:39:00Z">
              <w:r>
                <w:rPr>
                  <w:rFonts w:ascii="Times New Roman" w:hAnsi="Times New Roman" w:hint="eastAsia"/>
                  <w:b/>
                  <w:bCs/>
                  <w:lang w:val="en-US" w:eastAsia="zh-CN"/>
                </w:rPr>
                <w:t xml:space="preserve"> last</w:t>
              </w:r>
            </w:ins>
            <w:ins w:id="87" w:author="ZTE" w:date="2022-05-16T11:38:00Z">
              <w:r>
                <w:rPr>
                  <w:rFonts w:ascii="Times New Roman" w:hAnsi="Times New Roman" w:hint="eastAsia"/>
                  <w:b/>
                  <w:bCs/>
                  <w:lang w:val="en-US" w:eastAsia="zh-CN"/>
                </w:rPr>
                <w:t xml:space="preserve"> bandwidth </w:t>
              </w:r>
            </w:ins>
            <w:ins w:id="88" w:author="ZTE" w:date="2022-05-16T11:38:00Z">
              <w:r>
                <w:rPr>
                  <w:rFonts w:ascii="Times New Roman" w:hAnsi="Times New Roman" w:hint="eastAsia"/>
                  <w:b/>
                  <w:bCs/>
                  <w:position w:val="-12"/>
                  <w:lang w:val="en-US" w:eastAsia="zh-CN"/>
                </w:rPr>
                <w:object w:dxaOrig="465" w:dyaOrig="377" w14:anchorId="39F446D4">
                  <v:shape id="_x0000_i1032" type="#_x0000_t75" style="width:23pt;height:18pt" o:ole="">
                    <v:imagedata r:id="rId19" o:title=""/>
                  </v:shape>
                  <o:OLEObject Type="Embed" ProgID="Equation.3" ShapeID="_x0000_i1032" DrawAspect="Content" ObjectID="_1714229631" r:id="rId25"/>
                </w:object>
              </w:r>
            </w:ins>
            <w:ins w:id="89" w:author="ZTE" w:date="2022-05-16T11:38:00Z">
              <w:r>
                <w:rPr>
                  <w:rFonts w:ascii="Times New Roman" w:hAnsi="Times New Roman" w:hint="eastAsia"/>
                  <w:b/>
                  <w:bCs/>
                  <w:lang w:val="en-US" w:eastAsia="zh-CN"/>
                </w:rPr>
                <w:t xml:space="preserve"> </w:t>
              </w:r>
            </w:ins>
            <w:ins w:id="90"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ＭＳ 明朝"/>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ＭＳ 明朝"/>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ＭＳ 明朝"/>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312F5B76" w14:textId="224335F6" w:rsidR="00C1479D" w:rsidRPr="00C1479D" w:rsidRDefault="00C1479D" w:rsidP="00832B89">
            <w:pPr>
              <w:spacing w:before="120" w:afterLines="50"/>
              <w:rPr>
                <w:rFonts w:eastAsia="ＭＳ 明朝" w:hint="eastAsia"/>
                <w:sz w:val="20"/>
                <w:szCs w:val="20"/>
                <w:lang w:eastAsia="ja-JP"/>
              </w:rPr>
            </w:pPr>
            <w:r>
              <w:rPr>
                <w:rFonts w:eastAsia="ＭＳ 明朝" w:hint="eastAsia"/>
                <w:sz w:val="20"/>
                <w:szCs w:val="20"/>
                <w:lang w:eastAsia="ja-JP"/>
              </w:rPr>
              <w:t>A</w:t>
            </w:r>
            <w:r>
              <w:rPr>
                <w:rFonts w:eastAsia="ＭＳ 明朝"/>
                <w:sz w:val="20"/>
                <w:szCs w:val="20"/>
                <w:lang w:eastAsia="ja-JP"/>
              </w:rPr>
              <w:t>gree with QC.</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a"/>
        <w:ind w:left="360"/>
      </w:pPr>
    </w:p>
    <w:tbl>
      <w:tblPr>
        <w:tblStyle w:val="af3"/>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lastRenderedPageBreak/>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a"/>
        <w:ind w:left="360"/>
      </w:pPr>
    </w:p>
    <w:p w14:paraId="43A3A656" w14:textId="77777777" w:rsidR="002720C8" w:rsidRDefault="00EE4B09">
      <w:pPr>
        <w:pStyle w:val="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a"/>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a"/>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a"/>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f3"/>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bl>
    <w:p w14:paraId="36FDE93E" w14:textId="77777777" w:rsidR="002720C8" w:rsidRDefault="002720C8"/>
    <w:p w14:paraId="45E9CFCE" w14:textId="77777777" w:rsidR="002720C8" w:rsidRDefault="002720C8">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lastRenderedPageBreak/>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f3"/>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5CC3409"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ＭＳ 明朝"/>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ＭＳ 明朝"/>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ＭＳ 明朝"/>
                <w:sz w:val="20"/>
                <w:szCs w:val="20"/>
                <w:lang w:eastAsia="ja-JP"/>
              </w:rPr>
              <w:t xml:space="preserve">9.1.3.1 (DMRS), we have similar view as DOCOMO. We don’t see issue to stop RAN1 to work on these two sub-agenda </w:t>
            </w:r>
            <w:r>
              <w:rPr>
                <w:rFonts w:eastAsia="ＭＳ 明朝"/>
                <w:sz w:val="20"/>
                <w:szCs w:val="20"/>
                <w:lang w:eastAsia="ja-JP"/>
              </w:rPr>
              <w:lastRenderedPageBreak/>
              <w:t xml:space="preserve">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6DD08D23"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ＭＳ 明朝"/>
                <w:sz w:val="20"/>
                <w:szCs w:val="20"/>
                <w:lang w:eastAsia="ja-JP"/>
              </w:rPr>
              <w:t xml:space="preserve">Design of </w:t>
            </w:r>
            <w:r>
              <w:rPr>
                <w:rFonts w:eastAsia="ＭＳ 明朝" w:hint="eastAsia"/>
                <w:sz w:val="20"/>
                <w:szCs w:val="20"/>
                <w:lang w:eastAsia="ja-JP"/>
              </w:rPr>
              <w:t>8</w:t>
            </w:r>
            <w:r>
              <w:rPr>
                <w:rFonts w:eastAsia="ＭＳ 明朝"/>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lastRenderedPageBreak/>
              <w:t>KDDI</w:t>
            </w:r>
          </w:p>
        </w:tc>
        <w:tc>
          <w:tcPr>
            <w:tcW w:w="6520" w:type="dxa"/>
          </w:tcPr>
          <w:p w14:paraId="150DEE5D"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a"/>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a"/>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f3"/>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1"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2F7A914"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ＭＳ 明朝"/>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f3"/>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CF60950" w14:textId="77777777" w:rsidR="006E5AB6" w:rsidRDefault="006E5AB6" w:rsidP="006E5AB6">
            <w:pPr>
              <w:spacing w:before="120" w:afterLines="50"/>
              <w:rPr>
                <w:rFonts w:eastAsia="ＭＳ 明朝"/>
                <w:sz w:val="20"/>
                <w:szCs w:val="20"/>
                <w:lang w:eastAsia="ja-JP"/>
              </w:rPr>
            </w:pPr>
            <w:r>
              <w:rPr>
                <w:rFonts w:eastAsia="ＭＳ 明朝"/>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ＭＳ 明朝"/>
                <w:sz w:val="20"/>
                <w:szCs w:val="20"/>
                <w:lang w:eastAsia="ja-JP"/>
              </w:rPr>
            </w:pPr>
            <w:r>
              <w:rPr>
                <w:rFonts w:eastAsia="ＭＳ 明朝"/>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2" w:author="Naoya Shibaike" w:date="2022-05-16T16:29:00Z">
              <w:r>
                <w:rPr>
                  <w:b/>
                  <w:bCs/>
                </w:rPr>
                <w:t xml:space="preserve"> (updated by DOCOMO)</w:t>
              </w:r>
            </w:ins>
            <w:r>
              <w:rPr>
                <w:b/>
                <w:bCs/>
              </w:rPr>
              <w:t>: S</w:t>
            </w:r>
            <w:ins w:id="93" w:author="Naoya Shibaike" w:date="2022-05-16T16:29:00Z">
              <w:r>
                <w:rPr>
                  <w:b/>
                  <w:bCs/>
                </w:rPr>
                <w:t>upport</w:t>
              </w:r>
            </w:ins>
            <w:del w:id="94" w:author="Naoya Shibaike" w:date="2022-05-16T16:29:00Z">
              <w:r w:rsidDel="006E5AB6">
                <w:rPr>
                  <w:b/>
                  <w:bCs/>
                </w:rPr>
                <w:delText>tudy</w:delText>
              </w:r>
            </w:del>
            <w:r>
              <w:rPr>
                <w:b/>
                <w:bCs/>
              </w:rPr>
              <w:t xml:space="preserve"> the potential enhancements for </w:t>
            </w:r>
            <w:del w:id="95" w:author="Naoya Shibaike" w:date="2022-05-16T16:29:00Z">
              <w:r w:rsidDel="006E5AB6">
                <w:rPr>
                  <w:b/>
                  <w:bCs/>
                </w:rPr>
                <w:delText xml:space="preserve">8-port </w:delText>
              </w:r>
            </w:del>
            <w:r>
              <w:rPr>
                <w:b/>
                <w:bCs/>
              </w:rPr>
              <w:t xml:space="preserve">SRS </w:t>
            </w:r>
            <w:ins w:id="96" w:author="Naoya Shibaike" w:date="2022-05-16T16:29:00Z">
              <w:r>
                <w:rPr>
                  <w:b/>
                  <w:bCs/>
                </w:rPr>
                <w:t xml:space="preserve">for sounding 8 layers </w:t>
              </w:r>
            </w:ins>
            <w:r>
              <w:rPr>
                <w:b/>
                <w:bCs/>
              </w:rPr>
              <w:t>for both codebook based and non-codebook based PUSCH</w:t>
            </w:r>
            <w:ins w:id="97" w:author="Naoya Shibaike" w:date="2022-05-16T16:29:00Z">
              <w:r>
                <w:rPr>
                  <w:b/>
                  <w:bCs/>
                </w:rPr>
                <w:t xml:space="preserve"> if 8-layer </w:t>
              </w:r>
            </w:ins>
            <w:ins w:id="98"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ＭＳ 明朝"/>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ＭＳ 明朝"/>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ＭＳ 明朝" w:hint="eastAsia"/>
                <w:sz w:val="20"/>
                <w:szCs w:val="20"/>
                <w:lang w:eastAsia="ja-JP"/>
              </w:rPr>
              <w:t>W</w:t>
            </w:r>
            <w:r>
              <w:rPr>
                <w:rFonts w:eastAsia="ＭＳ 明朝"/>
                <w:sz w:val="20"/>
                <w:szCs w:val="20"/>
                <w:lang w:eastAsia="ja-JP"/>
              </w:rPr>
              <w:t>e support the proposal in principle and are fine with revision by Apple.</w:t>
            </w:r>
          </w:p>
        </w:tc>
      </w:tr>
    </w:tbl>
    <w:p w14:paraId="21D07EE6" w14:textId="77777777" w:rsidR="002720C8" w:rsidRDefault="002720C8">
      <w:pPr>
        <w:rPr>
          <w:b/>
          <w:szCs w:val="20"/>
          <w:lang w:eastAsia="zh-CN"/>
        </w:rPr>
      </w:pPr>
    </w:p>
    <w:p w14:paraId="56A0FEBE" w14:textId="77777777" w:rsidR="002720C8" w:rsidRDefault="002720C8">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lastRenderedPageBreak/>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a"/>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f3"/>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ＭＳ 明朝"/>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ＭＳ 明朝"/>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a"/>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a"/>
              <w:numPr>
                <w:ilvl w:val="1"/>
                <w:numId w:val="11"/>
              </w:numPr>
              <w:spacing w:before="120" w:afterLines="50" w:after="120"/>
              <w:rPr>
                <w:rFonts w:eastAsia="Microsoft YaHei"/>
                <w:strike/>
                <w:sz w:val="20"/>
                <w:szCs w:val="20"/>
                <w:lang w:eastAsia="zh-CN"/>
              </w:rPr>
            </w:pPr>
            <w:r>
              <w:rPr>
                <w:b/>
                <w:bCs/>
                <w:strike/>
                <w:color w:val="FF0000"/>
              </w:rPr>
              <w:lastRenderedPageBreak/>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ＭＳ 明朝"/>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ＭＳ 明朝"/>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ＭＳ 明朝"/>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7"/>
            </w:pPr>
            <w:r>
              <w:t xml:space="preserve">We are in general fine with the proposal. Maybe we could propose these more specific direction to start with. </w:t>
            </w:r>
          </w:p>
          <w:p w14:paraId="045BF05E" w14:textId="77777777" w:rsidR="002720C8" w:rsidRDefault="00EE4B09">
            <w:pPr>
              <w:pStyle w:val="a7"/>
            </w:pPr>
            <w:r>
              <w:t>For antenna switching, study whether to support 8T8R.</w:t>
            </w:r>
          </w:p>
          <w:p w14:paraId="5620E83D" w14:textId="77777777" w:rsidR="002720C8" w:rsidRDefault="00EE4B09">
            <w:pPr>
              <w:pStyle w:val="a7"/>
            </w:pPr>
            <w:r>
              <w:t>For 8-port SRS, study whether to support 8 ports in a single resource using</w:t>
            </w:r>
          </w:p>
          <w:p w14:paraId="477A5ECD" w14:textId="77777777" w:rsidR="002720C8" w:rsidRDefault="00EE4B09">
            <w:pPr>
              <w:pStyle w:val="a7"/>
              <w:numPr>
                <w:ilvl w:val="0"/>
                <w:numId w:val="11"/>
              </w:numPr>
            </w:pPr>
            <w:r>
              <w:t xml:space="preserve">1 OFDM symbol </w:t>
            </w:r>
          </w:p>
          <w:p w14:paraId="3C93B4DE" w14:textId="77777777" w:rsidR="002720C8" w:rsidRDefault="00EE4B09">
            <w:pPr>
              <w:pStyle w:val="a7"/>
              <w:numPr>
                <w:ilvl w:val="0"/>
                <w:numId w:val="11"/>
              </w:numPr>
            </w:pPr>
            <w:r>
              <w:t>2 OFDM symbols</w:t>
            </w:r>
          </w:p>
          <w:p w14:paraId="098E6CB0" w14:textId="77777777" w:rsidR="002720C8" w:rsidRDefault="002720C8">
            <w:pPr>
              <w:pStyle w:val="a7"/>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7"/>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w:t>
            </w:r>
            <w:r>
              <w:rPr>
                <w:rFonts w:hint="eastAsia"/>
                <w:sz w:val="20"/>
                <w:szCs w:val="20"/>
                <w:lang w:eastAsia="zh-CN"/>
              </w:rPr>
              <w:lastRenderedPageBreak/>
              <w:t>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a"/>
              <w:numPr>
                <w:ilvl w:val="0"/>
                <w:numId w:val="11"/>
              </w:numPr>
              <w:rPr>
                <w:ins w:id="9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a"/>
              <w:numPr>
                <w:ilvl w:val="255"/>
                <w:numId w:val="0"/>
              </w:numPr>
              <w:spacing w:before="120" w:afterLines="50" w:after="120"/>
              <w:ind w:left="720" w:firstLineChars="400" w:firstLine="880"/>
              <w:rPr>
                <w:ins w:id="100" w:author="ZTE" w:date="2022-05-12T08:09:00Z"/>
                <w:b/>
                <w:bCs/>
                <w:strike/>
                <w:color w:val="FF0000"/>
              </w:rPr>
              <w:pPrChange w:id="101" w:author="ZTE" w:date="2022-05-12T07:59:00Z">
                <w:pPr>
                  <w:pStyle w:val="afa"/>
                  <w:numPr>
                    <w:ilvl w:val="255"/>
                  </w:numPr>
                  <w:spacing w:before="120" w:afterLines="50" w:after="120"/>
                  <w:ind w:left="0" w:firstLineChars="300" w:firstLine="660"/>
                </w:pPr>
              </w:pPrChange>
            </w:pPr>
            <w:ins w:id="102"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afa"/>
              <w:numPr>
                <w:ilvl w:val="255"/>
                <w:numId w:val="0"/>
              </w:numPr>
              <w:ind w:left="720"/>
              <w:rPr>
                <w:del w:id="103" w:author="ZTE" w:date="2022-05-12T08:09:00Z"/>
                <w:rFonts w:ascii="Times New Roman" w:hAnsi="Times New Roman"/>
                <w:b/>
                <w:bCs/>
              </w:rPr>
              <w:pPrChange w:id="104" w:author="ZTE" w:date="2022-05-12T08:09:00Z">
                <w:pPr>
                  <w:pStyle w:val="afa"/>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5"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6520" w:type="dxa"/>
          </w:tcPr>
          <w:p w14:paraId="7C1B4913"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ＭＳ 明朝"/>
                <w:sz w:val="20"/>
                <w:szCs w:val="20"/>
                <w:lang w:eastAsia="ja-JP"/>
              </w:rPr>
            </w:pPr>
            <w:r>
              <w:rPr>
                <w:rFonts w:eastAsia="ＭＳ 明朝"/>
                <w:sz w:val="20"/>
                <w:szCs w:val="20"/>
                <w:lang w:eastAsia="ja-JP"/>
              </w:rPr>
              <w:t>We support the FL’s proposal 4.2.</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a"/>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a"/>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a"/>
        <w:numPr>
          <w:ilvl w:val="1"/>
          <w:numId w:val="18"/>
        </w:numPr>
        <w:jc w:val="both"/>
        <w:rPr>
          <w:rFonts w:ascii="Times New Roman" w:hAnsi="Times New Roman"/>
        </w:rPr>
      </w:pPr>
      <w:r>
        <w:rPr>
          <w:rFonts w:ascii="Times New Roman" w:hAnsi="Times New Roman"/>
        </w:rPr>
        <w:lastRenderedPageBreak/>
        <w:t>Deciding whether to support 8 ports in one resource on 1 or 2 OFDM symbols. (Ericssion, ZTE, CATT)</w:t>
      </w:r>
    </w:p>
    <w:p w14:paraId="1135EBC4" w14:textId="77777777" w:rsidR="002720C8" w:rsidRDefault="00EE4B09">
      <w:pPr>
        <w:pStyle w:val="afa"/>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a"/>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a"/>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a"/>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a"/>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a"/>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f3"/>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B0A6C3B"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a"/>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a"/>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a"/>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lastRenderedPageBreak/>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a"/>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a"/>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a"/>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ＭＳ 明朝"/>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a"/>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a"/>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a"/>
              <w:numPr>
                <w:ilvl w:val="1"/>
                <w:numId w:val="11"/>
              </w:numPr>
              <w:jc w:val="both"/>
              <w:rPr>
                <w:rFonts w:eastAsia="Malgun Gothic"/>
                <w:sz w:val="20"/>
                <w:szCs w:val="20"/>
                <w:lang w:eastAsia="ko-KR"/>
              </w:rPr>
            </w:pPr>
            <w:r>
              <w:rPr>
                <w:rFonts w:ascii="Times New Roman" w:eastAsia="Times New Roman" w:hAnsi="Times New Roman"/>
                <w:b/>
                <w:bCs/>
              </w:rPr>
              <w:lastRenderedPageBreak/>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a"/>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a"/>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a"/>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f3"/>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ＭＳ 明朝"/>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ＭＳ 明朝"/>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ＭＳ 明朝"/>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7FE879F4" w14:textId="765FC134" w:rsidR="000C1769" w:rsidRPr="000C1769" w:rsidRDefault="000C1769" w:rsidP="00664B49">
            <w:pPr>
              <w:spacing w:before="120" w:afterLines="50"/>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FL proposal</w:t>
            </w:r>
          </w:p>
        </w:tc>
      </w:tr>
    </w:tbl>
    <w:p w14:paraId="789E550C" w14:textId="77777777" w:rsidR="002720C8" w:rsidRDefault="002720C8">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2"/>
        <w:rPr>
          <w:lang w:val="en-GB"/>
        </w:rPr>
      </w:pPr>
      <w:r>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3"/>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7EB7843"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0E8ACFD6"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afa"/>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afa"/>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afa"/>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w:t>
            </w:r>
            <w:r>
              <w:rPr>
                <w:rFonts w:ascii="Times New Roman" w:eastAsia="Microsoft YaHei" w:hAnsi="Times New Roman"/>
                <w:sz w:val="20"/>
                <w:szCs w:val="20"/>
              </w:rPr>
              <w:lastRenderedPageBreak/>
              <w:t xml:space="preserve">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20B45C23"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a"/>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a"/>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afa"/>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afa"/>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06" w:author="ZTE" w:date="2022-05-12T08:09:00Z"/>
        </w:trPr>
        <w:tc>
          <w:tcPr>
            <w:tcW w:w="2830" w:type="dxa"/>
          </w:tcPr>
          <w:p w14:paraId="69D80CEF" w14:textId="77777777" w:rsidR="002720C8" w:rsidRDefault="00EE4B09">
            <w:pPr>
              <w:spacing w:before="120" w:afterLines="50"/>
              <w:rPr>
                <w:ins w:id="10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08"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a"/>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a"/>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lastRenderedPageBreak/>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f3"/>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ＭＳ 明朝"/>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f3"/>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ＭＳ 明朝"/>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ＭＳ 明朝"/>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bl>
    <w:p w14:paraId="02AB4FC6" w14:textId="77777777" w:rsidR="002720C8" w:rsidRDefault="002720C8">
      <w:pPr>
        <w:rPr>
          <w:b/>
          <w:szCs w:val="20"/>
        </w:rPr>
      </w:pPr>
    </w:p>
    <w:p w14:paraId="01201EEC" w14:textId="77777777" w:rsidR="002720C8" w:rsidRDefault="002720C8">
      <w:pPr>
        <w:rPr>
          <w:b/>
          <w:szCs w:val="20"/>
        </w:rPr>
      </w:pPr>
    </w:p>
    <w:p w14:paraId="484EFBDC" w14:textId="77777777" w:rsidR="002720C8" w:rsidRDefault="002720C8">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09" w:name="_Hlk99709641"/>
      <w:r>
        <w:t>Conclusions</w:t>
      </w:r>
    </w:p>
    <w:bookmarkEnd w:id="109"/>
    <w:p w14:paraId="5DEDC8D9" w14:textId="77777777" w:rsidR="002720C8" w:rsidRDefault="00EE4B09">
      <w:pPr>
        <w:spacing w:after="180"/>
        <w:rPr>
          <w:b/>
          <w:i/>
          <w:szCs w:val="20"/>
          <w:lang w:val="en-GB"/>
        </w:rPr>
      </w:pPr>
      <w:r>
        <w:rPr>
          <w:b/>
          <w:i/>
          <w:szCs w:val="20"/>
          <w:lang w:val="en-GB"/>
        </w:rPr>
        <w:t>Endorsed from email discussions on the reflector:</w:t>
      </w:r>
    </w:p>
    <w:p w14:paraId="063F1AD5" w14:textId="77777777" w:rsidR="002720C8" w:rsidRDefault="00EE4B09">
      <w:pPr>
        <w:spacing w:before="120" w:afterLines="50"/>
        <w:rPr>
          <w:b/>
          <w:bCs/>
          <w:sz w:val="24"/>
          <w:szCs w:val="24"/>
          <w:lang w:eastAsia="zh-CN"/>
        </w:rPr>
      </w:pPr>
      <w:r>
        <w:rPr>
          <w:b/>
          <w:bCs/>
          <w:highlight w:val="green"/>
        </w:rPr>
        <w:t>Proposal 2-1:</w:t>
      </w:r>
      <w:r>
        <w:rPr>
          <w:b/>
          <w:bCs/>
        </w:rPr>
        <w:t xml:space="preserve"> </w:t>
      </w:r>
    </w:p>
    <w:p w14:paraId="3DF5035E" w14:textId="77777777" w:rsidR="002720C8" w:rsidRDefault="00EE4B09">
      <w:pPr>
        <w:spacing w:before="120" w:afterLines="50"/>
      </w:pPr>
      <w:r>
        <w:rPr>
          <w:b/>
          <w:bCs/>
        </w:rPr>
        <w:t>For SRS EVM, adopt combined relevant parts from Rel-17 SRS EVM and Rel-18 FDD CJT EVM as starting point</w:t>
      </w:r>
    </w:p>
    <w:p w14:paraId="7B8F0A81" w14:textId="77777777" w:rsidR="002720C8" w:rsidRDefault="00EE4B09">
      <w:pPr>
        <w:pStyle w:val="afa"/>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14:paraId="39930381" w14:textId="77777777" w:rsidR="002720C8" w:rsidRDefault="00EE4B09">
      <w:pPr>
        <w:pStyle w:val="afa"/>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14:paraId="57FA4374" w14:textId="77777777" w:rsidR="002720C8" w:rsidRDefault="00EE4B09">
      <w:r>
        <w:rPr>
          <w:lang w:val="en-GB"/>
        </w:rPr>
        <w:t> </w:t>
      </w:r>
    </w:p>
    <w:p w14:paraId="36FA9FF1" w14:textId="77777777" w:rsidR="002720C8" w:rsidRDefault="00EE4B09">
      <w:pPr>
        <w:rPr>
          <w:b/>
          <w:bCs/>
        </w:rPr>
      </w:pPr>
      <w:r>
        <w:rPr>
          <w:b/>
          <w:bCs/>
          <w:highlight w:val="green"/>
        </w:rPr>
        <w:t>Proposal 2-2:</w:t>
      </w:r>
      <w:r>
        <w:rPr>
          <w:b/>
          <w:bCs/>
        </w:rPr>
        <w:t xml:space="preserve"> </w:t>
      </w:r>
    </w:p>
    <w:p w14:paraId="47D6C27B" w14:textId="77777777" w:rsidR="002720C8" w:rsidRDefault="00EE4B09">
      <w:r>
        <w:rPr>
          <w:b/>
          <w:bCs/>
        </w:rPr>
        <w:t>For 8 Tx SRS, a starting point of UE antenna configurations can be:</w:t>
      </w:r>
    </w:p>
    <w:p w14:paraId="14EFD209"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(2,2,2; 1,1; 2,2), (dH, dV) = (0.5, 0.5)λ, or</w:t>
      </w:r>
    </w:p>
    <w:p w14:paraId="4F596595"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(1,4,2; 1,1; 1,4), (dH, dV) = (0.5, 0.5)λ.</w:t>
      </w:r>
    </w:p>
    <w:p w14:paraId="339AD574" w14:textId="77777777" w:rsidR="002720C8" w:rsidRDefault="00EE4B09">
      <w:pPr>
        <w:numPr>
          <w:ilvl w:val="0"/>
          <w:numId w:val="8"/>
        </w:numPr>
        <w:autoSpaceDE/>
        <w:autoSpaceDN/>
        <w:adjustRightInd/>
        <w:snapToGrid/>
        <w:spacing w:after="0" w:line="252" w:lineRule="auto"/>
        <w:contextualSpacing/>
        <w:jc w:val="left"/>
      </w:pPr>
      <w:r>
        <w:rPr>
          <w:b/>
          <w:bCs/>
          <w:lang w:val="en-GB"/>
        </w:rPr>
        <w:lastRenderedPageBreak/>
        <w:t>FFS other 8 Tx UE antenna configuration and alignment with outcomes from other agenda items.</w:t>
      </w:r>
    </w:p>
    <w:p w14:paraId="55FB9230" w14:textId="77777777" w:rsidR="002720C8" w:rsidRDefault="002720C8">
      <w:pPr>
        <w:spacing w:after="180"/>
        <w:rPr>
          <w:b/>
          <w:i/>
          <w:szCs w:val="20"/>
          <w:lang w:val="en-GB"/>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0" w:name="_Ref124671424"/>
      <w:bookmarkStart w:id="111" w:name="_Ref124589665"/>
      <w:bookmarkStart w:id="112" w:name="_Ref71620620"/>
      <w:r>
        <w:rPr>
          <w:rFonts w:cs="Arial"/>
        </w:rPr>
        <w:t>References</w:t>
      </w:r>
    </w:p>
    <w:p w14:paraId="62AF474D" w14:textId="77777777" w:rsidR="002720C8" w:rsidRDefault="00EE4B09">
      <w:pPr>
        <w:pStyle w:val="References"/>
        <w:rPr>
          <w:color w:val="000000" w:themeColor="text1"/>
          <w:sz w:val="22"/>
          <w:szCs w:val="22"/>
        </w:rPr>
      </w:pPr>
      <w:bookmarkStart w:id="113" w:name="_Ref167612875"/>
      <w:bookmarkStart w:id="114" w:name="_Ref167612671"/>
      <w:bookmarkStart w:id="115" w:name="_Ref45631853"/>
      <w:bookmarkStart w:id="116" w:name="_Ref6583376"/>
      <w:bookmarkEnd w:id="110"/>
      <w:bookmarkEnd w:id="111"/>
      <w:bookmarkEnd w:id="112"/>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3"/>
      <w:bookmarkEnd w:id="114"/>
      <w:bookmarkEnd w:id="115"/>
      <w:bookmarkEnd w:id="116"/>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lastRenderedPageBreak/>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a"/>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lastRenderedPageBreak/>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lastRenderedPageBreak/>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6"/>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oel="http://schemas.microsoft.com/office/2019/extlst" xmlns:w16sdtdh="http://schemas.microsoft.com/office/word/2020/wordml/sdtdatahash">
                        <w:pict>
                          <v:group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7"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a"/>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a"/>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17" w:name="_Hlk103182146"/>
            <w:r>
              <w:rPr>
                <w:i/>
                <w:iCs/>
                <w:snapToGrid w:val="0"/>
                <w:sz w:val="20"/>
                <w:szCs w:val="18"/>
              </w:rPr>
              <w:t xml:space="preserve">4RX: (1,2,2,1,1,1,2), (dH,dV) = (0.5, 0.5)λ </w:t>
            </w:r>
            <w:bookmarkEnd w:id="117"/>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f3"/>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a"/>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a"/>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1537D" w14:textId="77777777" w:rsidR="00432D69" w:rsidRDefault="00432D69" w:rsidP="00A36152">
      <w:pPr>
        <w:spacing w:after="0" w:line="240" w:lineRule="auto"/>
      </w:pPr>
      <w:r>
        <w:separator/>
      </w:r>
    </w:p>
  </w:endnote>
  <w:endnote w:type="continuationSeparator" w:id="0">
    <w:p w14:paraId="1FE5D4FF" w14:textId="77777777" w:rsidR="00432D69" w:rsidRDefault="00432D69"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149A1" w14:textId="77777777" w:rsidR="00432D69" w:rsidRDefault="00432D69" w:rsidP="00A36152">
      <w:pPr>
        <w:spacing w:after="0" w:line="240" w:lineRule="auto"/>
      </w:pPr>
      <w:r>
        <w:separator/>
      </w:r>
    </w:p>
  </w:footnote>
  <w:footnote w:type="continuationSeparator" w:id="0">
    <w:p w14:paraId="7B2CB9DB" w14:textId="77777777" w:rsidR="00432D69" w:rsidRDefault="00432D69"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18"/>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2"/>
  </w:num>
  <w:num w:numId="20">
    <w:abstractNumId w:val="13"/>
  </w:num>
  <w:num w:numId="21">
    <w:abstractNumId w:val="21"/>
  </w:num>
  <w:num w:numId="22">
    <w:abstractNumId w:val="17"/>
  </w:num>
  <w:num w:numId="23">
    <w:abstractNumId w:val="4"/>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D69"/>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0967E22-E095-4CFC-9A3D-5F3B8788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Web">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1">
    <w:name w:val="annotation subject"/>
    <w:basedOn w:val="a7"/>
    <w:next w:val="a7"/>
    <w:link w:val="af2"/>
    <w:semiHidden/>
    <w:unhideWhenUsed/>
    <w:qFormat/>
    <w:rPr>
      <w:b/>
      <w:bCs/>
    </w:rPr>
  </w:style>
  <w:style w:type="table" w:styleId="af3">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FollowedHyperlink"/>
    <w:basedOn w:val="a0"/>
    <w:qFormat/>
    <w:rPr>
      <w:color w:val="800080"/>
      <w:u w:val="single"/>
    </w:rPr>
  </w:style>
  <w:style w:type="character" w:styleId="af6">
    <w:name w:val="Emphasis"/>
    <w:basedOn w:val="a0"/>
    <w:uiPriority w:val="20"/>
    <w:qFormat/>
    <w:rPr>
      <w:i/>
      <w:iCs/>
    </w:rPr>
  </w:style>
  <w:style w:type="character" w:styleId="af7">
    <w:name w:val="Hyperlink"/>
    <w:basedOn w:val="a0"/>
    <w:qFormat/>
    <w:rPr>
      <w:color w:val="0000FF"/>
      <w:u w:val="single"/>
    </w:rPr>
  </w:style>
  <w:style w:type="character" w:styleId="af8">
    <w:name w:val="annotation reference"/>
    <w:basedOn w:val="a0"/>
    <w:semiHidden/>
    <w:unhideWhenUsed/>
    <w:qFormat/>
    <w:rPr>
      <w:sz w:val="16"/>
      <w:szCs w:val="16"/>
    </w:rPr>
  </w:style>
  <w:style w:type="character" w:styleId="af9">
    <w:name w:val="footnote reference"/>
    <w:basedOn w:val="a0"/>
    <w:semiHidden/>
    <w:qFormat/>
    <w:rPr>
      <w:vertAlign w:val="superscript"/>
    </w:rPr>
  </w:style>
  <w:style w:type="character" w:customStyle="1" w:styleId="10">
    <w:name w:val="見出し 1 (文字)"/>
    <w:basedOn w:val="a0"/>
    <w:link w:val="1"/>
    <w:qFormat/>
    <w:rPr>
      <w:rFonts w:ascii="Arial" w:hAnsi="Arial"/>
      <w:b/>
      <w:bCs/>
      <w:sz w:val="28"/>
      <w:szCs w:val="28"/>
    </w:rPr>
  </w:style>
  <w:style w:type="character" w:customStyle="1" w:styleId="aa">
    <w:name w:val="本文 (文字)"/>
    <w:basedOn w:val="a0"/>
    <w:link w:val="a9"/>
    <w:qFormat/>
  </w:style>
  <w:style w:type="character" w:customStyle="1" w:styleId="a4">
    <w:name w:val="図表番号 (文字)"/>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afa">
    <w:name w:val="List Paragraph"/>
    <w:basedOn w:val="a"/>
    <w:link w:val="afb"/>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a8">
    <w:name w:val="コメント文字列 (文字)"/>
    <w:basedOn w:val="a0"/>
    <w:link w:val="a7"/>
    <w:qFormat/>
  </w:style>
  <w:style w:type="character" w:customStyle="1" w:styleId="af2">
    <w:name w:val="コメント内容 (文字)"/>
    <w:basedOn w:val="a8"/>
    <w:link w:val="af1"/>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c">
    <w:name w:val="Placeholder Text"/>
    <w:basedOn w:val="a0"/>
    <w:uiPriority w:val="99"/>
    <w:semiHidden/>
    <w:qFormat/>
    <w:rPr>
      <w:color w:val="808080"/>
    </w:rPr>
  </w:style>
  <w:style w:type="character" w:customStyle="1" w:styleId="afb">
    <w:name w:val="リスト段落 (文字)"/>
    <w:link w:val="afa"/>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ＭＳ 明朝"/>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ＭＳ 明朝"/>
      <w:sz w:val="24"/>
      <w:szCs w:val="20"/>
      <w:lang w:val="en-GB"/>
    </w:rPr>
  </w:style>
  <w:style w:type="character" w:customStyle="1" w:styleId="B1Char1">
    <w:name w:val="B1 Char1"/>
    <w:link w:val="B1"/>
    <w:qFormat/>
    <w:rPr>
      <w:rFonts w:eastAsia="ＭＳ 明朝"/>
      <w:sz w:val="24"/>
      <w:lang w:val="en-GB"/>
    </w:rPr>
  </w:style>
  <w:style w:type="character" w:customStyle="1" w:styleId="B2Char">
    <w:name w:val="B2 Char"/>
    <w:link w:val="B2"/>
    <w:qFormat/>
    <w:rPr>
      <w:rFonts w:eastAsia="ＭＳ 明朝"/>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見出し 2 (文字)"/>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a"/>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a"/>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b"/>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d">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__.vsd"/><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204278C0-938A-4A50-B937-E54CC15A0FD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6.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59</Pages>
  <Words>19805</Words>
  <Characters>112895</Characters>
  <Application>Microsoft Office Word</Application>
  <DocSecurity>0</DocSecurity>
  <Lines>940</Lines>
  <Paragraphs>264</Paragraphs>
  <ScaleCrop>false</ScaleCrop>
  <HeadingPairs>
    <vt:vector size="2" baseType="variant">
      <vt:variant>
        <vt:lpstr>제목</vt:lpstr>
      </vt:variant>
      <vt:variant>
        <vt:i4>1</vt:i4>
      </vt:variant>
    </vt:vector>
  </HeadingPairs>
  <TitlesOfParts>
    <vt:vector size="1" baseType="lpstr">
      <vt:lpstr/>
    </vt:vector>
  </TitlesOfParts>
  <Company>Futurewei</Company>
  <LinksUpToDate>false</LinksUpToDate>
  <CharactersWithSpaces>132436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福井崇久/研究員</cp:lastModifiedBy>
  <cp:revision>18</cp:revision>
  <cp:lastPrinted>2007-06-18T22:08:00Z</cp:lastPrinted>
  <dcterms:created xsi:type="dcterms:W3CDTF">2022-05-16T08:34:00Z</dcterms:created>
  <dcterms:modified xsi:type="dcterms:W3CDTF">2022-05-16T09:04:00Z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