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3372F97"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lastRenderedPageBreak/>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hint="eastAsia"/>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 xml:space="preserve">It seems the suggested has either 4 Tx ports or 2 Tx ports, rather than 8 Tx ports. Maybe you used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for each panel? Our understanding is that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are for all panels. Please correct me if I am wrong.</w:t>
            </w:r>
          </w:p>
          <w:p w14:paraId="49D73150" w14:textId="77777777" w:rsidR="00A27914" w:rsidRDefault="00184540">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hint="eastAsia"/>
                <w:sz w:val="20"/>
                <w:szCs w:val="20"/>
                <w:lang w:eastAsia="zh-CN"/>
              </w:rPr>
            </w:pPr>
            <w:r>
              <w:rPr>
                <w:rFonts w:eastAsia="Microsoft YaHei"/>
                <w:sz w:val="20"/>
                <w:szCs w:val="20"/>
                <w:lang w:eastAsia="zh-CN"/>
              </w:rPr>
              <w:t>@All: Please feel free to comment on Apple’s suggestion.</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505D7C22" w14:textId="77777777">
        <w:tc>
          <w:tcPr>
            <w:tcW w:w="2830" w:type="dxa"/>
          </w:tcPr>
          <w:p w14:paraId="20D1FD56" w14:textId="77777777" w:rsidR="00B27A99" w:rsidRDefault="00B27A99">
            <w:pPr>
              <w:spacing w:before="120" w:afterLines="50"/>
              <w:rPr>
                <w:rFonts w:eastAsia="Microsoft YaHei"/>
                <w:sz w:val="20"/>
                <w:szCs w:val="20"/>
              </w:rPr>
            </w:pPr>
          </w:p>
        </w:tc>
        <w:tc>
          <w:tcPr>
            <w:tcW w:w="6520" w:type="dxa"/>
          </w:tcPr>
          <w:p w14:paraId="32F08650" w14:textId="77777777" w:rsidR="00B27A99" w:rsidRDefault="00B27A99">
            <w:pPr>
              <w:spacing w:before="120" w:afterLines="50"/>
              <w:rPr>
                <w:rFonts w:eastAsia="Microsoft YaHei"/>
                <w:sz w:val="20"/>
                <w:szCs w:val="20"/>
              </w:rPr>
            </w:pPr>
          </w:p>
        </w:tc>
      </w:tr>
      <w:tr w:rsidR="00B27A99" w14:paraId="5459A463" w14:textId="77777777">
        <w:tc>
          <w:tcPr>
            <w:tcW w:w="2830" w:type="dxa"/>
          </w:tcPr>
          <w:p w14:paraId="2D7012B9" w14:textId="77777777" w:rsidR="00B27A99" w:rsidRDefault="00B27A99">
            <w:pPr>
              <w:spacing w:before="120" w:afterLines="50"/>
              <w:rPr>
                <w:rFonts w:eastAsia="Microsoft YaHei"/>
                <w:sz w:val="20"/>
                <w:szCs w:val="20"/>
              </w:rPr>
            </w:pPr>
          </w:p>
        </w:tc>
        <w:tc>
          <w:tcPr>
            <w:tcW w:w="6520" w:type="dxa"/>
          </w:tcPr>
          <w:p w14:paraId="3F8B0C0A" w14:textId="77777777" w:rsidR="00B27A99" w:rsidRDefault="00B27A99">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lastRenderedPageBreak/>
        <w:t>Inter-TRP cross-SRS interference issues at a “non-targeted TRP”</w:t>
      </w:r>
    </w:p>
    <w:p w14:paraId="37DC24AE" w14:textId="77777777" w:rsidR="00B27A99" w:rsidRDefault="00D258DB">
      <w:r>
        <w:t xml:space="preserve">Several companies (Futurewei,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w:t>
            </w:r>
            <w:r>
              <w:rPr>
                <w:color w:val="000000" w:themeColor="text1"/>
              </w:rPr>
              <w:lastRenderedPageBreak/>
              <w:t xml:space="preserve">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lastRenderedPageBreak/>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w:t>
            </w:r>
            <w:r w:rsidR="001A6907">
              <w:rPr>
                <w:rFonts w:eastAsia="Microsoft YaHei"/>
                <w:sz w:val="20"/>
                <w:szCs w:val="20"/>
              </w:rPr>
              <w:t xml:space="preserve">good SRS performance, and a large x value is less limiting for CJT use cases but may degrade SRS performance. Thus, it may be a meaningful study to simulate x = {3, 6, 9} </w:t>
            </w:r>
            <w:proofErr w:type="spellStart"/>
            <w:r w:rsidR="001A6907">
              <w:rPr>
                <w:rFonts w:eastAsia="Microsoft YaHei"/>
                <w:sz w:val="20"/>
                <w:szCs w:val="20"/>
              </w:rPr>
              <w:t>dB.</w:t>
            </w:r>
            <w:proofErr w:type="spellEnd"/>
            <w:r w:rsidR="001A6907">
              <w:rPr>
                <w:rFonts w:eastAsia="Microsoft YaHei"/>
                <w:sz w:val="20"/>
                <w:szCs w:val="20"/>
              </w:rPr>
              <w:t xml:space="preserve"> </w:t>
            </w:r>
            <w:proofErr w:type="gramStart"/>
            <w:r w:rsidR="001A6907">
              <w:rPr>
                <w:rFonts w:eastAsia="Microsoft YaHei"/>
                <w:sz w:val="20"/>
                <w:szCs w:val="20"/>
              </w:rPr>
              <w:t>Anyway</w:t>
            </w:r>
            <w:proofErr w:type="gramEnd"/>
            <w:r w:rsidR="001A6907">
              <w:rPr>
                <w:rFonts w:eastAsia="Microsoft YaHei"/>
                <w:sz w:val="20"/>
                <w:szCs w:val="20"/>
              </w:rPr>
              <w:t xml:space="preserve"> more inputs are welcome.</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Futurewei,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are fine with considering the top two solutions with the examples provided </w:t>
            </w:r>
            <w:r>
              <w:rPr>
                <w:rFonts w:eastAsiaTheme="minorEastAsia"/>
                <w:sz w:val="20"/>
                <w:szCs w:val="20"/>
                <w:lang w:eastAsia="zh-CN"/>
              </w:rPr>
              <w:lastRenderedPageBreak/>
              <w:t>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8.75pt" o:ole="">
                    <v:imagedata r:id="rId13" o:title=""/>
                  </v:shape>
                  <o:OLEObject Type="Embed" ProgID="Equation.3" ShapeID="_x0000_i1025" DrawAspect="Content" ObjectID="_1713956507"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proofErr w:type="gramStart"/>
            <w:ins w:id="36"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FFE35E" w14:textId="77777777" w:rsidR="00B27A99" w:rsidRDefault="00D258DB">
            <w:pPr>
              <w:pStyle w:val="ListParagraph"/>
              <w:numPr>
                <w:ilvl w:val="1"/>
                <w:numId w:val="9"/>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lastRenderedPageBreak/>
              <w:t>S</w:t>
            </w:r>
            <w:r>
              <w:rPr>
                <w:rFonts w:eastAsiaTheme="minorEastAsia"/>
                <w:sz w:val="20"/>
                <w:szCs w:val="20"/>
                <w:lang w:eastAsia="zh-CN"/>
              </w:rPr>
              <w:t>preadtrum</w:t>
            </w:r>
            <w:proofErr w:type="spellEnd"/>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 xml:space="preserve">@QC @MediaTek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lastRenderedPageBreak/>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1" w:author="高毓恺" w:date="2022-05-10T15:36:00Z">
        <w:r>
          <w:delText>6</w:delText>
        </w:r>
      </w:del>
      <w:ins w:id="42" w:author="Yi Yi45 Zhang" w:date="2022-05-11T14:31:00Z">
        <w:r>
          <w:t>8</w:t>
        </w:r>
      </w:ins>
      <w:ins w:id="43" w:author="高毓恺" w:date="2022-05-10T15:36:00Z">
        <w:del w:id="44" w:author="Yi Yi45 Zhang" w:date="2022-05-11T14:31:00Z">
          <w:r>
            <w:delText>7</w:delText>
          </w:r>
        </w:del>
      </w:ins>
      <w:r>
        <w:t xml:space="preserve">): ZTE, </w:t>
      </w:r>
      <w:proofErr w:type="spellStart"/>
      <w:r>
        <w:t>Spreadtrum</w:t>
      </w:r>
      <w:proofErr w:type="spellEnd"/>
      <w:r>
        <w:t>, CMCC, NTT DOCOMO, Sharp, Intel</w:t>
      </w:r>
      <w:ins w:id="45" w:author="高毓恺" w:date="2022-05-10T15:36:00Z">
        <w:r>
          <w:t>, NEC</w:t>
        </w:r>
      </w:ins>
      <w:ins w:id="46"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7" w:author="高毓恺" w:date="2022-05-10T15:36:00Z">
        <w:r>
          <w:delText>5</w:delText>
        </w:r>
      </w:del>
      <w:ins w:id="48" w:author="高毓恺" w:date="2022-05-10T15:36:00Z">
        <w:r>
          <w:t>6</w:t>
        </w:r>
      </w:ins>
      <w:r>
        <w:t xml:space="preserve">): Futurewei, </w:t>
      </w:r>
      <w:proofErr w:type="spellStart"/>
      <w:r>
        <w:t>Spreadtrum</w:t>
      </w:r>
      <w:proofErr w:type="spellEnd"/>
      <w:r>
        <w:t>, Xiaomi, Apple, NTT DOCOMO</w:t>
      </w:r>
      <w:ins w:id="49"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2CF78D1D" w14:textId="77777777" w:rsidR="00B27A99" w:rsidRDefault="00D258DB">
      <w:r>
        <w:t xml:space="preserve">The following high-level proposal is </w:t>
      </w:r>
      <w:proofErr w:type="gramStart"/>
      <w:r>
        <w:t>suggested</w:t>
      </w:r>
      <w:proofErr w:type="gramEnd"/>
      <w:r>
        <w:t xml:space="preserve">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 xml:space="preserve">OK with studying the top two cases. It is unclear to us what is meant by </w:t>
            </w:r>
            <w:r>
              <w:rPr>
                <w:rFonts w:eastAsia="Microsoft YaHei"/>
                <w:sz w:val="20"/>
                <w:szCs w:val="20"/>
              </w:rPr>
              <w:lastRenderedPageBreak/>
              <w:t>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0"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1"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2" w:author="ZTE" w:date="2022-05-12T08:04:00Z"/>
        </w:trPr>
        <w:tc>
          <w:tcPr>
            <w:tcW w:w="2830" w:type="dxa"/>
          </w:tcPr>
          <w:p w14:paraId="62AC20F2" w14:textId="77777777" w:rsidR="00B27A99" w:rsidRDefault="00D258DB">
            <w:pPr>
              <w:spacing w:before="120" w:afterLines="50"/>
              <w:rPr>
                <w:ins w:id="53"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4"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5" w:author="ZTE" w:date="2022-05-12T08:06:00Z"/>
              </w:numPr>
              <w:spacing w:before="120" w:afterLines="50" w:after="120"/>
              <w:rPr>
                <w:rFonts w:eastAsiaTheme="minorEastAsia"/>
                <w:sz w:val="20"/>
                <w:szCs w:val="20"/>
                <w:lang w:eastAsia="zh-CN"/>
              </w:rPr>
              <w:pPrChange w:id="56" w:author="ZTE" w:date="2022-05-12T08:06:00Z">
                <w:pPr>
                  <w:spacing w:before="120" w:afterLines="50"/>
                </w:pPr>
              </w:pPrChange>
            </w:pPr>
            <w:r>
              <w:rPr>
                <w:rFonts w:eastAsiaTheme="minorEastAsia" w:hint="eastAsia"/>
                <w:sz w:val="20"/>
                <w:szCs w:val="20"/>
                <w:lang w:val="en-US" w:eastAsia="zh-CN"/>
              </w:rPr>
              <w:t xml:space="preserve">    </w:t>
            </w:r>
            <w:ins w:id="57"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18A3D0AB" w14:textId="77777777" w:rsidR="00B27A99" w:rsidRDefault="00D258DB">
            <w:pPr>
              <w:spacing w:before="120" w:afterLines="50"/>
              <w:rPr>
                <w:ins w:id="58" w:author="ZTE" w:date="2022-05-12T08:04:00Z"/>
                <w:rFonts w:eastAsia="Malgun Gothic"/>
                <w:sz w:val="20"/>
                <w:szCs w:val="20"/>
                <w:lang w:eastAsia="ko-KR"/>
              </w:rPr>
            </w:pPr>
            <w:r>
              <w:rPr>
                <w:rFonts w:eastAsiaTheme="minorEastAsia"/>
                <w:sz w:val="20"/>
                <w:szCs w:val="20"/>
                <w:lang w:eastAsia="zh-CN"/>
              </w:rPr>
              <w:lastRenderedPageBreak/>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In existing specs, DL CSI acquisition based on SRS supports non-precoded SRS with usage “</w:t>
      </w:r>
      <w:proofErr w:type="spellStart"/>
      <w:r>
        <w:rPr>
          <w:rFonts w:ascii="Times New Roman" w:hAnsi="Times New Roman"/>
        </w:rPr>
        <w:t>antennaSwitching</w:t>
      </w:r>
      <w:proofErr w:type="spellEnd"/>
      <w:r>
        <w:rPr>
          <w:rFonts w:ascii="Times New Roman" w:hAnsi="Times New Roman"/>
        </w:rPr>
        <w:t xml:space="preserve">”.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1AA43564" w14:textId="77777777" w:rsidR="00B27A99" w:rsidRDefault="00D258DB">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59"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Increasing the maximum number of cyclic shifts</w:t>
      </w:r>
    </w:p>
    <w:bookmarkEnd w:id="59"/>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Microsoft YaHei" w:hint="eastAsia"/>
                <w:sz w:val="20"/>
                <w:szCs w:val="20"/>
                <w:lang w:eastAsia="zh-CN"/>
              </w:rPr>
              <w:t>svd</w:t>
            </w:r>
            <w:proofErr w:type="spellEnd"/>
            <w:r>
              <w:rPr>
                <w:rFonts w:eastAsia="Microsoft YaHei" w:hint="eastAsia"/>
                <w:sz w:val="20"/>
                <w:szCs w:val="20"/>
                <w:lang w:eastAsia="zh-CN"/>
              </w:rPr>
              <w:t xml:space="preserve">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F53275">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F53275">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0" w:name="_Toc90025765"/>
      <w:r>
        <w:t>Enhancements on SRS flexibility, coverage and capacity</w:t>
      </w:r>
      <w:bookmarkEnd w:id="60"/>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1" w:author="Loic Canonne-Velasquez" w:date="2022-05-10T13:17:00Z">
        <w:r>
          <w:delText>5</w:delText>
        </w:r>
      </w:del>
      <w:ins w:id="62" w:author="Loic Canonne-Velasquez" w:date="2022-05-10T13:17:00Z">
        <w:r>
          <w:t>6</w:t>
        </w:r>
      </w:ins>
      <w:r>
        <w:t>): Futurewei, Xiaomi, NTT DOCOMO, Nokia, Nokia Shanghai Bell</w:t>
      </w:r>
      <w:ins w:id="63" w:author="Loic Canonne-Velasquez" w:date="2022-05-10T13:17:00Z">
        <w:r>
          <w:t xml:space="preserve">, </w:t>
        </w:r>
        <w:proofErr w:type="spellStart"/>
        <w:r>
          <w:t>InterDigital</w:t>
        </w:r>
        <w:proofErr w:type="spellEnd"/>
        <w:r>
          <w:t xml:space="preserve">,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4" w:author="Naoya Shibaike" w:date="2022-05-10T15:00:00Z"/>
                <w:rFonts w:ascii="Times New Roman" w:hAnsi="Times New Roman"/>
                <w:b/>
                <w:bCs/>
              </w:rPr>
            </w:pPr>
            <w:proofErr w:type="gramStart"/>
            <w:ins w:id="65"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the same with Apple that to study potential extensions for capacity </w:t>
            </w:r>
            <w:r>
              <w:rPr>
                <w:rFonts w:eastAsia="Microsoft YaHei"/>
                <w:sz w:val="20"/>
                <w:szCs w:val="20"/>
                <w:lang w:eastAsia="zh-CN"/>
              </w:rPr>
              <w:lastRenderedPageBreak/>
              <w:t>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6" w:author="Naoya Shibaike" w:date="2022-05-10T15:00:00Z"/>
                <w:rFonts w:ascii="Times New Roman" w:hAnsi="Times New Roman"/>
                <w:b/>
                <w:bCs/>
              </w:rPr>
            </w:pPr>
            <w:proofErr w:type="gramStart"/>
            <w:ins w:id="67"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00A21EA" w14:textId="77777777" w:rsidR="00B27A99" w:rsidRDefault="00D258DB">
            <w:pPr>
              <w:pStyle w:val="ListParagraph"/>
              <w:widowControl/>
              <w:numPr>
                <w:ilvl w:val="0"/>
                <w:numId w:val="9"/>
              </w:numPr>
              <w:rPr>
                <w:ins w:id="68" w:author="ZTE" w:date="2022-05-12T08:07:00Z"/>
                <w:rFonts w:ascii="Times New Roman" w:hAnsi="Times New Roman"/>
                <w:b/>
                <w:bCs/>
              </w:rPr>
            </w:pPr>
            <w:proofErr w:type="gramStart"/>
            <w:ins w:id="69"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0" w:author="ZTE" w:date="2022-05-12T08:07:00Z">
              <w:r>
                <w:rPr>
                  <w:rFonts w:ascii="Times New Roman" w:hAnsi="Times New Roman" w:hint="eastAsia"/>
                  <w:b/>
                  <w:bCs/>
                  <w:position w:val="-6"/>
                  <w:lang w:val="en-US" w:eastAsia="zh-CN"/>
                </w:rPr>
                <w:object w:dxaOrig="196" w:dyaOrig="284" w14:anchorId="3737EE79">
                  <v:shape id="_x0000_i1026" type="#_x0000_t75" style="width:9.9pt;height:14.35pt" o:ole="">
                    <v:imagedata r:id="rId15" o:title=""/>
                  </v:shape>
                  <o:OLEObject Type="Embed" ProgID="Equation.3" ShapeID="_x0000_i1026" DrawAspect="Content" ObjectID="_1713956508" r:id="rId16"/>
                </w:object>
              </w:r>
            </w:ins>
            <w:ins w:id="71" w:author="ZTE" w:date="2022-05-12T08:07:00Z">
              <w:r>
                <w:rPr>
                  <w:rFonts w:ascii="Times New Roman" w:hAnsi="Times New Roman" w:hint="eastAsia"/>
                  <w:b/>
                  <w:bCs/>
                  <w:lang w:val="en-US" w:eastAsia="zh-CN"/>
                </w:rPr>
                <w:t>,</w:t>
              </w:r>
            </w:ins>
            <w:ins w:id="72" w:author="ZTE" w:date="2022-05-12T08:07:00Z">
              <w:r>
                <w:rPr>
                  <w:rFonts w:ascii="Times New Roman" w:hAnsi="Times New Roman" w:hint="eastAsia"/>
                  <w:b/>
                  <w:bCs/>
                  <w:position w:val="-14"/>
                  <w:lang w:val="en-US" w:eastAsia="zh-CN"/>
                </w:rPr>
                <w:object w:dxaOrig="1391" w:dyaOrig="382" w14:anchorId="77C46548">
                  <v:shape id="_x0000_i1027" type="#_x0000_t75" style="width:69.6pt;height:18.75pt" o:ole="">
                    <v:imagedata r:id="rId17" o:title=""/>
                  </v:shape>
                  <o:OLEObject Type="Embed" ProgID="Equation.3" ShapeID="_x0000_i1027" DrawAspect="Content" ObjectID="_1713956509" r:id="rId18"/>
                </w:object>
              </w:r>
            </w:ins>
            <w:ins w:id="73" w:author="ZTE" w:date="2022-05-12T08:07:00Z">
              <w:r>
                <w:rPr>
                  <w:rFonts w:ascii="Times New Roman" w:hAnsi="Times New Roman" w:hint="eastAsia"/>
                  <w:b/>
                  <w:bCs/>
                  <w:lang w:val="en-US" w:eastAsia="zh-CN"/>
                </w:rPr>
                <w:t xml:space="preserve"> besides the last bandwidth </w:t>
              </w:r>
            </w:ins>
            <w:ins w:id="74" w:author="ZTE" w:date="2022-05-12T08:07:00Z">
              <w:r>
                <w:rPr>
                  <w:rFonts w:ascii="Times New Roman" w:hAnsi="Times New Roman" w:hint="eastAsia"/>
                  <w:b/>
                  <w:bCs/>
                  <w:position w:val="-12"/>
                  <w:lang w:val="en-US" w:eastAsia="zh-CN"/>
                </w:rPr>
                <w:object w:dxaOrig="460" w:dyaOrig="372" w14:anchorId="446E6661">
                  <v:shape id="_x0000_i1028" type="#_x0000_t75" style="width:23.2pt;height:18.75pt" o:ole="">
                    <v:imagedata r:id="rId19" o:title=""/>
                  </v:shape>
                  <o:OLEObject Type="Embed" ProgID="Equation.3" ShapeID="_x0000_i1028" DrawAspect="Content" ObjectID="_1713956510" r:id="rId20"/>
                </w:object>
              </w:r>
            </w:ins>
            <w:ins w:id="75"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lastRenderedPageBreak/>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4pt;height:95.9pt" o:ole="">
                  <v:imagedata r:id="rId21" o:title=""/>
                </v:shape>
                <o:OLEObject Type="Embed" ProgID="Visio.Drawing.11" ShapeID="_x0000_i1029" DrawAspect="Content" ObjectID="_1713956511"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The gNB can get the frequency domain component of downlink precoding based on the channel on the sounded bandwidth. In addition, the total number of occasions to sound the entire bandwidth corresponding to </w:t>
            </w:r>
            <w:proofErr w:type="spellStart"/>
            <w:r>
              <w:rPr>
                <w:rFonts w:eastAsia="Microsoft YaHei" w:hint="eastAsia"/>
                <w:sz w:val="20"/>
                <w:szCs w:val="20"/>
                <w:lang w:eastAsia="zh-CN"/>
              </w:rPr>
              <w:t>b</w:t>
            </w:r>
            <w:r>
              <w:rPr>
                <w:rFonts w:eastAsia="Microsoft YaHei" w:hint="eastAsia"/>
                <w:sz w:val="20"/>
                <w:szCs w:val="20"/>
                <w:vertAlign w:val="subscript"/>
                <w:lang w:eastAsia="zh-CN"/>
              </w:rPr>
              <w:t>hop</w:t>
            </w:r>
            <w:proofErr w:type="spellEnd"/>
            <w:r>
              <w:rPr>
                <w:rFonts w:eastAsia="Microsoft YaHei" w:hint="eastAsia"/>
                <w:sz w:val="20"/>
                <w:szCs w:val="20"/>
                <w:vertAlign w:val="subscript"/>
                <w:lang w:eastAsia="zh-CN"/>
              </w:rPr>
              <w:t xml:space="preserve">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77777777"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w:t>
      </w:r>
      <w:r>
        <w:rPr>
          <w:bCs/>
        </w:rPr>
        <w:lastRenderedPageBreak/>
        <w:t xml:space="preserve">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lastRenderedPageBreak/>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6"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w:t>
            </w:r>
            <w:r w:rsidR="00C55868">
              <w:rPr>
                <w:rFonts w:eastAsia="Microsoft YaHei"/>
                <w:sz w:val="20"/>
                <w:szCs w:val="20"/>
              </w:rPr>
              <w:t>8 “physical” Tx ports</w:t>
            </w:r>
            <w:r w:rsidR="00C55868">
              <w:rPr>
                <w:rFonts w:eastAsia="Microsoft YaHei"/>
                <w:sz w:val="20"/>
                <w:szCs w:val="20"/>
              </w:rPr>
              <w:t xml:space="preserve"> simultaneously. T</w:t>
            </w:r>
            <w:r w:rsidR="00C55868">
              <w:rPr>
                <w:rFonts w:eastAsia="Microsoft YaHei"/>
                <w:sz w:val="20"/>
                <w:szCs w:val="20"/>
              </w:rPr>
              <w:t xml:space="preserve">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lastRenderedPageBreak/>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w:t>
            </w:r>
            <w:r>
              <w:rPr>
                <w:rFonts w:eastAsia="Microsoft YaHei"/>
                <w:sz w:val="20"/>
                <w:szCs w:val="20"/>
                <w:lang w:eastAsia="zh-CN"/>
              </w:rPr>
              <w:lastRenderedPageBreak/>
              <w:t xml:space="preserve">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proofErr w:type="spellStart"/>
            <w:r>
              <w:rPr>
                <w:rFonts w:eastAsia="Malgun Gothic"/>
                <w:sz w:val="20"/>
                <w:szCs w:val="20"/>
                <w:lang w:eastAsia="ko-KR"/>
              </w:rPr>
              <w:lastRenderedPageBreak/>
              <w:t>CEWiT</w:t>
            </w:r>
            <w:proofErr w:type="spellEnd"/>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w:t>
            </w:r>
            <w:proofErr w:type="gramStart"/>
            <w:r>
              <w:t>these more specific direction</w:t>
            </w:r>
            <w:proofErr w:type="gramEnd"/>
            <w:r>
              <w:t xml:space="preserve">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77"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78" w:author="ZTE" w:date="2022-05-12T08:09:00Z"/>
                <w:b/>
                <w:bCs/>
                <w:strike/>
                <w:color w:val="FF0000"/>
              </w:rPr>
              <w:pPrChange w:id="79" w:author="ZTE" w:date="2022-05-12T07:59:00Z">
                <w:pPr>
                  <w:pStyle w:val="ListParagraph"/>
                  <w:numPr>
                    <w:ilvl w:val="255"/>
                  </w:numPr>
                  <w:spacing w:before="120" w:afterLines="50" w:after="120"/>
                  <w:ind w:left="0" w:firstLineChars="300" w:firstLine="660"/>
                </w:pPr>
              </w:pPrChange>
            </w:pPr>
            <w:ins w:id="80"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1" w:author="ZTE" w:date="2022-05-12T08:09:00Z"/>
                <w:rFonts w:ascii="Times New Roman" w:hAnsi="Times New Roman"/>
                <w:b/>
                <w:bCs/>
              </w:rPr>
              <w:pPrChange w:id="82"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3"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w:t>
            </w:r>
            <w:r>
              <w:rPr>
                <w:rFonts w:eastAsia="Microsoft YaHei" w:hint="eastAsia"/>
                <w:sz w:val="20"/>
                <w:szCs w:val="20"/>
                <w:lang w:eastAsia="zh-CN"/>
              </w:rPr>
              <w:lastRenderedPageBreak/>
              <w:t xml:space="preserve">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lastRenderedPageBreak/>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 xml:space="preserve">word  </w:t>
            </w:r>
            <w:r>
              <w:rPr>
                <w:rFonts w:eastAsia="Microsoft YaHei" w:hint="eastAsia"/>
                <w:sz w:val="20"/>
                <w:szCs w:val="20"/>
                <w:lang w:eastAsia="zh-CN"/>
              </w:rPr>
              <w:lastRenderedPageBreak/>
              <w:t>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@CATT: The added sub-bullet seems to be included in the existing sub-bullet already. T</w:t>
            </w:r>
            <w:r>
              <w:rPr>
                <w:rFonts w:eastAsia="Microsoft YaHei"/>
                <w:sz w:val="20"/>
                <w:szCs w:val="20"/>
              </w:rPr>
              <w:t>he existing sub-bullet</w:t>
            </w:r>
            <w:r>
              <w:rPr>
                <w:rFonts w:eastAsia="Microsoft YaHei"/>
                <w:sz w:val="20"/>
                <w:szCs w:val="20"/>
              </w:rPr>
              <w:t xml:space="preserve"> states “whether to support 8 ports in one resource”, </w:t>
            </w:r>
            <w:r w:rsidR="00767848">
              <w:rPr>
                <w:rFonts w:eastAsia="Microsoft YaHei"/>
                <w:sz w:val="20"/>
                <w:szCs w:val="20"/>
              </w:rPr>
              <w:t>the outcomes may be (a) “</w:t>
            </w:r>
            <w:r w:rsidR="00767848">
              <w:rPr>
                <w:rFonts w:eastAsia="Microsoft YaHei"/>
                <w:sz w:val="20"/>
                <w:szCs w:val="20"/>
              </w:rPr>
              <w:t>support 8 ports in one resource”</w:t>
            </w:r>
            <w:r w:rsidR="00767848">
              <w:rPr>
                <w:rFonts w:eastAsia="Microsoft YaHei"/>
                <w:sz w:val="20"/>
                <w:szCs w:val="20"/>
              </w:rPr>
              <w:t xml:space="preserve">, (b) </w:t>
            </w:r>
            <w:r w:rsidR="00767848">
              <w:rPr>
                <w:rFonts w:eastAsia="Microsoft YaHei"/>
                <w:sz w:val="20"/>
                <w:szCs w:val="20"/>
              </w:rPr>
              <w:t xml:space="preserve">“support 8 ports in </w:t>
            </w:r>
            <w:r w:rsidR="00767848">
              <w:rPr>
                <w:rFonts w:eastAsia="Microsoft YaHei"/>
                <w:sz w:val="20"/>
                <w:szCs w:val="20"/>
              </w:rPr>
              <w:t>multiple</w:t>
            </w:r>
            <w:r w:rsidR="00767848">
              <w:rPr>
                <w:rFonts w:eastAsia="Microsoft YaHei"/>
                <w:sz w:val="20"/>
                <w:szCs w:val="20"/>
              </w:rPr>
              <w:t xml:space="preserve"> resource</w:t>
            </w:r>
            <w:r w:rsidR="00767848">
              <w:rPr>
                <w:rFonts w:eastAsia="Microsoft YaHei"/>
                <w:sz w:val="20"/>
                <w:szCs w:val="20"/>
              </w:rPr>
              <w:t>s</w:t>
            </w:r>
            <w:r w:rsidR="00767848">
              <w:rPr>
                <w:rFonts w:eastAsia="Microsoft YaHei"/>
                <w:sz w:val="20"/>
                <w:szCs w:val="20"/>
              </w:rPr>
              <w:t>”,</w:t>
            </w:r>
            <w:r w:rsidR="00767848">
              <w:rPr>
                <w:rFonts w:eastAsia="Microsoft YaHei"/>
                <w:sz w:val="20"/>
                <w:szCs w:val="20"/>
              </w:rPr>
              <w:t xml:space="preserve">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lastRenderedPageBreak/>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4" w:author="ZTE" w:date="2022-05-12T08:09:00Z"/>
        </w:trPr>
        <w:tc>
          <w:tcPr>
            <w:tcW w:w="2830" w:type="dxa"/>
          </w:tcPr>
          <w:p w14:paraId="4F49ABF9" w14:textId="77777777" w:rsidR="00B27A99" w:rsidRDefault="00D258DB">
            <w:pPr>
              <w:spacing w:before="120" w:afterLines="50"/>
              <w:rPr>
                <w:ins w:id="8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lastRenderedPageBreak/>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 xml:space="preserve">In general, we support FL’s proposal. However, we would like to add </w:t>
            </w:r>
            <w:proofErr w:type="gramStart"/>
            <w:r w:rsidRPr="00FE3289">
              <w:rPr>
                <w:rFonts w:eastAsia="Microsoft YaHei"/>
                <w:sz w:val="20"/>
                <w:szCs w:val="20"/>
              </w:rPr>
              <w:t>one  bullet</w:t>
            </w:r>
            <w:proofErr w:type="gramEnd"/>
            <w:r w:rsidRPr="00FE3289">
              <w:rPr>
                <w:rFonts w:eastAsia="Microsoft YaHei"/>
                <w:sz w:val="20"/>
                <w:szCs w:val="20"/>
              </w:rPr>
              <w:t xml:space="preserve">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proofErr w:type="spellStart"/>
            <w:r w:rsidRPr="00FE3289">
              <w:rPr>
                <w:sz w:val="20"/>
                <w:szCs w:val="20"/>
              </w:rPr>
              <w:t>xTyR</w:t>
            </w:r>
            <w:proofErr w:type="spellEnd"/>
            <w:r w:rsidRPr="00FE3289">
              <w:rPr>
                <w:sz w:val="20"/>
                <w:szCs w:val="20"/>
              </w:rPr>
              <w:t xml:space="preserve">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7" w:name="_Hlk99709641"/>
      <w:r>
        <w:t>Conclusions</w:t>
      </w:r>
    </w:p>
    <w:bookmarkEnd w:id="87"/>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88" w:name="_Ref124671424"/>
      <w:bookmarkStart w:id="89" w:name="_Ref124589665"/>
      <w:bookmarkStart w:id="90" w:name="_Ref71620620"/>
      <w:r>
        <w:rPr>
          <w:rFonts w:cs="Arial"/>
        </w:rPr>
        <w:t>References</w:t>
      </w:r>
    </w:p>
    <w:p w14:paraId="3539E085" w14:textId="77777777" w:rsidR="00B27A99" w:rsidRDefault="00D258DB">
      <w:pPr>
        <w:pStyle w:val="References"/>
        <w:rPr>
          <w:color w:val="000000" w:themeColor="text1"/>
          <w:sz w:val="22"/>
          <w:szCs w:val="22"/>
        </w:rPr>
      </w:pPr>
      <w:bookmarkStart w:id="91" w:name="_Ref6583376"/>
      <w:bookmarkStart w:id="92" w:name="_Ref167612875"/>
      <w:bookmarkStart w:id="93" w:name="_Ref167612671"/>
      <w:bookmarkStart w:id="94" w:name="_Ref45631853"/>
      <w:bookmarkEnd w:id="88"/>
      <w:bookmarkEnd w:id="89"/>
      <w:bookmarkEnd w:id="9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1"/>
      <w:bookmarkEnd w:id="92"/>
      <w:bookmarkEnd w:id="93"/>
      <w:bookmarkEnd w:id="94"/>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 xml:space="preserve">SRS error </w:t>
            </w:r>
            <w:r>
              <w:rPr>
                <w:rFonts w:cs="Times"/>
                <w:i/>
                <w:iCs/>
                <w:sz w:val="20"/>
                <w:szCs w:val="20"/>
              </w:rPr>
              <w:lastRenderedPageBreak/>
              <w:t>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lastRenderedPageBreak/>
              <w:t>Table A.1-2 of TR 36.897</w:t>
            </w:r>
          </w:p>
          <w:p w14:paraId="3962016A" w14:textId="77777777" w:rsidR="00B27A99" w:rsidRDefault="00D258DB">
            <w:pPr>
              <w:rPr>
                <w:rFonts w:cs="Times"/>
                <w:i/>
                <w:iCs/>
                <w:sz w:val="20"/>
                <w:szCs w:val="20"/>
              </w:rPr>
            </w:pPr>
            <w:r>
              <w:rPr>
                <w:rFonts w:cs="Times"/>
                <w:i/>
                <w:iCs/>
                <w:sz w:val="20"/>
                <w:szCs w:val="20"/>
              </w:rPr>
              <w:lastRenderedPageBreak/>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lastRenderedPageBreak/>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 xml:space="preserve">(M, N, P, </w:t>
            </w:r>
            <w:proofErr w:type="spell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7A99" w:rsidRDefault="00D258DB">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7A99" w:rsidRDefault="00D258DB">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64 ports: (8,8,2,1,1,4,8), (</w:t>
            </w:r>
            <w:proofErr w:type="spellStart"/>
            <w:proofErr w:type="gramStart"/>
            <w:r>
              <w:rPr>
                <w:color w:val="000000" w:themeColor="text1"/>
                <w:sz w:val="18"/>
                <w:szCs w:val="18"/>
                <w:lang w:eastAsia="zh-CN"/>
              </w:rPr>
              <w:t>dH,dV</w:t>
            </w:r>
            <w:proofErr w:type="spellEnd"/>
            <w:proofErr w:type="gramEnd"/>
            <w:r>
              <w:rPr>
                <w:color w:val="000000" w:themeColor="text1"/>
                <w:sz w:val="18"/>
                <w:szCs w:val="18"/>
                <w:lang w:eastAsia="zh-CN"/>
              </w:rPr>
              <w:t xml:space="preserve">) = (0.5, 0.8)λ </w:t>
            </w:r>
            <w:r>
              <w:rPr>
                <w:color w:val="000000" w:themeColor="text1"/>
                <w:sz w:val="18"/>
                <w:szCs w:val="18"/>
                <w:lang w:eastAsia="zh-CN"/>
              </w:rPr>
              <w:br/>
              <w:t>32 ports: (8,8,2,1,1,2,8), (</w:t>
            </w:r>
            <w:proofErr w:type="spellStart"/>
            <w:r>
              <w:rPr>
                <w:color w:val="000000" w:themeColor="text1"/>
                <w:sz w:val="18"/>
                <w:szCs w:val="18"/>
                <w:lang w:eastAsia="zh-CN"/>
              </w:rPr>
              <w:t>dH,dV</w:t>
            </w:r>
            <w:proofErr w:type="spellEnd"/>
            <w:r>
              <w:rPr>
                <w:color w:val="000000" w:themeColor="text1"/>
                <w:sz w:val="18"/>
                <w:szCs w:val="18"/>
                <w:lang w:eastAsia="zh-CN"/>
              </w:rPr>
              <w:t xml:space="preserve">) = (0.5, 0.8)λ </w:t>
            </w:r>
            <w:r>
              <w:rPr>
                <w:color w:val="000000" w:themeColor="text1"/>
                <w:sz w:val="18"/>
                <w:szCs w:val="18"/>
                <w:lang w:eastAsia="zh-CN"/>
              </w:rPr>
              <w:br/>
              <w:t>16 ports: (8,4,2,1,1,2,4), (</w:t>
            </w:r>
            <w:proofErr w:type="spellStart"/>
            <w:r>
              <w:rPr>
                <w:color w:val="000000" w:themeColor="text1"/>
                <w:sz w:val="18"/>
                <w:szCs w:val="18"/>
                <w:lang w:eastAsia="zh-CN"/>
              </w:rPr>
              <w:t>dH,dV</w:t>
            </w:r>
            <w:proofErr w:type="spellEnd"/>
            <w:r>
              <w:rPr>
                <w:color w:val="000000" w:themeColor="text1"/>
                <w:sz w:val="18"/>
                <w:szCs w:val="18"/>
                <w:lang w:eastAsia="zh-CN"/>
              </w:rPr>
              <w:t>)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t>Agreement</w:t>
      </w:r>
    </w:p>
    <w:p w14:paraId="72312C7C" w14:textId="77777777" w:rsidR="00B27A99" w:rsidRDefault="00D258DB">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5"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95"/>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780EB355" w14:textId="77777777" w:rsidR="00B27A99" w:rsidRDefault="00D258DB">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2E8" w14:textId="77777777" w:rsidR="00236200" w:rsidRDefault="00236200" w:rsidP="00E35756">
      <w:pPr>
        <w:spacing w:after="0" w:line="240" w:lineRule="auto"/>
      </w:pPr>
      <w:r>
        <w:separator/>
      </w:r>
    </w:p>
  </w:endnote>
  <w:endnote w:type="continuationSeparator" w:id="0">
    <w:p w14:paraId="4504630A" w14:textId="77777777" w:rsidR="00236200" w:rsidRDefault="00236200"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574D" w14:textId="77777777" w:rsidR="00236200" w:rsidRDefault="00236200" w:rsidP="00E35756">
      <w:pPr>
        <w:spacing w:after="0" w:line="240" w:lineRule="auto"/>
      </w:pPr>
      <w:r>
        <w:separator/>
      </w:r>
    </w:p>
  </w:footnote>
  <w:footnote w:type="continuationSeparator" w:id="0">
    <w:p w14:paraId="6BD8C3F0" w14:textId="77777777" w:rsidR="00236200" w:rsidRDefault="00236200"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3230887">
    <w:abstractNumId w:val="6"/>
  </w:num>
  <w:num w:numId="2" w16cid:durableId="934510188">
    <w:abstractNumId w:val="10"/>
  </w:num>
  <w:num w:numId="3" w16cid:durableId="431248810">
    <w:abstractNumId w:val="17"/>
  </w:num>
  <w:num w:numId="4" w16cid:durableId="1908371151">
    <w:abstractNumId w:val="16"/>
  </w:num>
  <w:num w:numId="5" w16cid:durableId="1341926679">
    <w:abstractNumId w:val="13"/>
  </w:num>
  <w:num w:numId="6" w16cid:durableId="1175075672">
    <w:abstractNumId w:val="20"/>
  </w:num>
  <w:num w:numId="7" w16cid:durableId="47345151">
    <w:abstractNumId w:val="0"/>
  </w:num>
  <w:num w:numId="8" w16cid:durableId="1916013452">
    <w:abstractNumId w:val="1"/>
  </w:num>
  <w:num w:numId="9" w16cid:durableId="1148205136">
    <w:abstractNumId w:val="5"/>
  </w:num>
  <w:num w:numId="10" w16cid:durableId="1767768835">
    <w:abstractNumId w:val="2"/>
  </w:num>
  <w:num w:numId="11" w16cid:durableId="1810050431">
    <w:abstractNumId w:val="14"/>
  </w:num>
  <w:num w:numId="12" w16cid:durableId="1230575831">
    <w:abstractNumId w:val="12"/>
  </w:num>
  <w:num w:numId="13" w16cid:durableId="723990070">
    <w:abstractNumId w:val="4"/>
  </w:num>
  <w:num w:numId="14" w16cid:durableId="960646421">
    <w:abstractNumId w:val="7"/>
  </w:num>
  <w:num w:numId="15" w16cid:durableId="1656839539">
    <w:abstractNumId w:val="8"/>
  </w:num>
  <w:num w:numId="16" w16cid:durableId="489295880">
    <w:abstractNumId w:val="19"/>
  </w:num>
  <w:num w:numId="17" w16cid:durableId="1243875650">
    <w:abstractNumId w:val="11"/>
  </w:num>
  <w:num w:numId="18" w16cid:durableId="864100825">
    <w:abstractNumId w:val="18"/>
  </w:num>
  <w:num w:numId="19" w16cid:durableId="675961263">
    <w:abstractNumId w:val="15"/>
  </w:num>
  <w:num w:numId="20" w16cid:durableId="1721204015">
    <w:abstractNumId w:val="3"/>
  </w:num>
  <w:num w:numId="21" w16cid:durableId="177675160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BD4CE1E-4263-49C5-8070-9EF62FAFA51D}">
  <ds:schemaRefs>
    <ds:schemaRef ds:uri="http://schemas.openxmlformats.org/officeDocument/2006/bibliography"/>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14142</Words>
  <Characters>80610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94563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2</cp:revision>
  <cp:lastPrinted>2007-06-18T22:08:00Z</cp:lastPrinted>
  <dcterms:created xsi:type="dcterms:W3CDTF">2022-05-13T18:57:00Z</dcterms:created>
  <dcterms:modified xsi:type="dcterms:W3CDTF">2022-05-13T18:57:00Z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