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9521" w14:textId="77777777" w:rsidR="00667EBA" w:rsidRDefault="0079723A">
      <w:pPr>
        <w:tabs>
          <w:tab w:val="right" w:pos="9216"/>
        </w:tabs>
        <w:spacing w:after="0"/>
        <w:jc w:val="left"/>
        <w:rPr>
          <w:rFonts w:ascii="Arial" w:hAnsi="Arial" w:cs="Arial"/>
          <w:b/>
          <w:kern w:val="2"/>
          <w:lang w:eastAsia="zh-CN"/>
        </w:rPr>
      </w:pPr>
      <w:r>
        <w:rPr>
          <w:rFonts w:ascii="Arial" w:hAnsi="Arial" w:cs="Arial"/>
          <w:b/>
          <w:noProof/>
          <w:kern w:val="2"/>
          <w:lang w:eastAsia="ja-JP"/>
        </w:rPr>
        <mc:AlternateContent>
          <mc:Choice Requires="wps">
            <w:drawing>
              <wp:anchor distT="0" distB="0" distL="114300" distR="114300" simplePos="0" relativeHeight="251659264" behindDoc="0" locked="1" layoutInCell="1" hidden="1" allowOverlap="1" wp14:anchorId="3F4965F9" wp14:editId="7DD9E91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1711ECE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0FCF01C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13852E8E" w14:textId="77777777" w:rsidR="00667EBA" w:rsidRDefault="0079723A">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757B495"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7AB79E67" w14:textId="77777777" w:rsidR="00667EBA" w:rsidRDefault="0079723A">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SRS enhancements </w:t>
      </w:r>
    </w:p>
    <w:p w14:paraId="7144D35F" w14:textId="77777777" w:rsidR="00667EBA" w:rsidRDefault="0079723A">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86DCA63" w14:textId="77777777" w:rsidR="00667EBA" w:rsidRDefault="00667EBA"/>
    <w:p w14:paraId="26FA20F1" w14:textId="77777777" w:rsidR="00667EBA" w:rsidRDefault="0079723A">
      <w:pPr>
        <w:pStyle w:val="Heading1"/>
        <w:rPr>
          <w:rFonts w:cs="Arial"/>
        </w:rPr>
      </w:pPr>
      <w:bookmarkStart w:id="0" w:name="_Ref124589705"/>
      <w:bookmarkStart w:id="1" w:name="_Ref129681862"/>
      <w:r>
        <w:rPr>
          <w:rFonts w:cs="Arial"/>
        </w:rPr>
        <w:t>Introduction</w:t>
      </w:r>
      <w:bookmarkEnd w:id="0"/>
      <w:bookmarkEnd w:id="1"/>
    </w:p>
    <w:p w14:paraId="64CE8375" w14:textId="77777777" w:rsidR="00667EBA" w:rsidRDefault="0079723A">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61960B66"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54403779"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3E9CFA9E" w14:textId="77777777" w:rsidR="00667EBA" w:rsidRDefault="0079723A">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27475B30"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77820777" w14:textId="77777777" w:rsidR="00667EBA" w:rsidRDefault="0079723A">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526567ED" w14:textId="77777777" w:rsidR="00667EBA" w:rsidRDefault="0079723A">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1750C724" w14:textId="77777777" w:rsidR="00667EBA" w:rsidRDefault="00667EBA">
      <w:pPr>
        <w:spacing w:after="0"/>
        <w:rPr>
          <w:lang w:eastAsia="zh-CN"/>
        </w:rPr>
      </w:pPr>
    </w:p>
    <w:p w14:paraId="10F473F7" w14:textId="77777777" w:rsidR="00667EBA" w:rsidRDefault="0079723A">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D1193F0" w14:textId="77777777" w:rsidR="00667EBA" w:rsidRDefault="00667EBA">
      <w:pPr>
        <w:rPr>
          <w:lang w:eastAsia="zh-CN"/>
        </w:rPr>
      </w:pPr>
    </w:p>
    <w:p w14:paraId="7665236B" w14:textId="77777777" w:rsidR="00667EBA" w:rsidRDefault="0079723A">
      <w:pPr>
        <w:pStyle w:val="Heading1"/>
        <w:tabs>
          <w:tab w:val="clear" w:pos="432"/>
        </w:tabs>
        <w:rPr>
          <w:rFonts w:cs="Arial"/>
        </w:rPr>
      </w:pPr>
      <w:r>
        <w:rPr>
          <w:rFonts w:cs="Arial"/>
        </w:rPr>
        <w:t>EVM</w:t>
      </w:r>
    </w:p>
    <w:p w14:paraId="210CB9C8" w14:textId="77777777" w:rsidR="00667EBA" w:rsidRDefault="0079723A">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003FF584" w14:textId="77777777" w:rsidR="00667EBA" w:rsidRDefault="0079723A">
      <w:pPr>
        <w:pStyle w:val="listauto1"/>
        <w:rPr>
          <w:b w:val="0"/>
          <w:bCs w:val="0"/>
          <w:lang w:eastAsia="zh-CN"/>
        </w:rPr>
      </w:pPr>
      <w:r>
        <w:rPr>
          <w:lang w:eastAsia="zh-CN"/>
        </w:rPr>
        <w:t>Q1</w:t>
      </w:r>
      <w:r>
        <w:rPr>
          <w:b w:val="0"/>
          <w:bCs w:val="0"/>
          <w:lang w:eastAsia="zh-CN"/>
        </w:rPr>
        <w:t>: Is there a need for agreeing on EVM in addition to existing SRS EVMs in RAN1?</w:t>
      </w:r>
    </w:p>
    <w:p w14:paraId="30BA83D9" w14:textId="77777777" w:rsidR="00667EBA" w:rsidRDefault="0079723A">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7E60ECD4" w14:textId="77777777" w:rsidR="00667EBA" w:rsidRDefault="0079723A">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676A76CD" w14:textId="77777777" w:rsidR="00667EBA" w:rsidRDefault="00667EBA">
      <w:pPr>
        <w:snapToGrid/>
        <w:spacing w:after="0" w:line="276" w:lineRule="auto"/>
        <w:rPr>
          <w:iCs/>
          <w:szCs w:val="20"/>
          <w:lang w:val="en-GB"/>
        </w:rPr>
      </w:pPr>
    </w:p>
    <w:p w14:paraId="7A5C84FD"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51F624DE" w14:textId="77777777" w:rsidTr="00A279CB">
        <w:trPr>
          <w:trHeight w:val="273"/>
        </w:trPr>
        <w:tc>
          <w:tcPr>
            <w:tcW w:w="2830" w:type="dxa"/>
            <w:shd w:val="clear" w:color="auto" w:fill="00B0F0"/>
          </w:tcPr>
          <w:p w14:paraId="4A66DB0A" w14:textId="77777777" w:rsidR="00667EBA" w:rsidRDefault="0079723A">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6EDF5A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134BD96E" w14:textId="77777777" w:rsidTr="00A279CB">
        <w:tc>
          <w:tcPr>
            <w:tcW w:w="2830" w:type="dxa"/>
          </w:tcPr>
          <w:p w14:paraId="6AF135A2"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42A371A7"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667EBA" w14:paraId="6E7878CC" w14:textId="77777777" w:rsidTr="00A279CB">
        <w:tc>
          <w:tcPr>
            <w:tcW w:w="2830" w:type="dxa"/>
          </w:tcPr>
          <w:p w14:paraId="5FE1088E" w14:textId="77777777" w:rsidR="00667EBA" w:rsidRDefault="0079723A">
            <w:pPr>
              <w:spacing w:before="120" w:afterLines="50"/>
              <w:rPr>
                <w:rFonts w:eastAsia="Microsoft YaHei"/>
                <w:sz w:val="20"/>
                <w:szCs w:val="20"/>
              </w:rPr>
            </w:pPr>
            <w:r>
              <w:rPr>
                <w:rFonts w:eastAsia="Microsoft YaHei"/>
                <w:sz w:val="20"/>
                <w:szCs w:val="20"/>
              </w:rPr>
              <w:t>QC</w:t>
            </w:r>
          </w:p>
        </w:tc>
        <w:tc>
          <w:tcPr>
            <w:tcW w:w="6520" w:type="dxa"/>
          </w:tcPr>
          <w:p w14:paraId="5712273F" w14:textId="77777777" w:rsidR="00667EBA" w:rsidRDefault="0079723A">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667EBA" w14:paraId="620A906A" w14:textId="77777777" w:rsidTr="00A279CB">
        <w:tc>
          <w:tcPr>
            <w:tcW w:w="2830" w:type="dxa"/>
          </w:tcPr>
          <w:p w14:paraId="1EBF0CF1" w14:textId="77777777" w:rsidR="00667EBA" w:rsidRDefault="0079723A">
            <w:pPr>
              <w:spacing w:before="120" w:afterLines="50"/>
              <w:rPr>
                <w:rFonts w:eastAsia="Microsoft YaHei"/>
                <w:sz w:val="20"/>
                <w:szCs w:val="20"/>
              </w:rPr>
            </w:pPr>
            <w:r>
              <w:rPr>
                <w:rFonts w:eastAsia="Microsoft YaHei"/>
                <w:sz w:val="20"/>
                <w:szCs w:val="20"/>
              </w:rPr>
              <w:t>Intel</w:t>
            </w:r>
          </w:p>
        </w:tc>
        <w:tc>
          <w:tcPr>
            <w:tcW w:w="6520" w:type="dxa"/>
          </w:tcPr>
          <w:p w14:paraId="22604382" w14:textId="77777777" w:rsidR="00667EBA" w:rsidRDefault="0079723A">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667EBA" w14:paraId="73D3451C" w14:textId="77777777" w:rsidTr="00A279CB">
        <w:tc>
          <w:tcPr>
            <w:tcW w:w="2830" w:type="dxa"/>
          </w:tcPr>
          <w:p w14:paraId="4A532992" w14:textId="77777777" w:rsidR="00667EBA" w:rsidRDefault="0079723A">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36E9190" w14:textId="77777777" w:rsidR="00667EBA" w:rsidRDefault="0079723A">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667EBA" w14:paraId="31640345" w14:textId="77777777" w:rsidTr="00A279CB">
        <w:tc>
          <w:tcPr>
            <w:tcW w:w="2830" w:type="dxa"/>
          </w:tcPr>
          <w:p w14:paraId="0B0F307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60C42C36"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60E0F6AC" w14:textId="77777777" w:rsidR="00667EBA" w:rsidRDefault="0079723A">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667EBA" w14:paraId="47E7B89B" w14:textId="77777777" w:rsidTr="00A279CB">
        <w:tc>
          <w:tcPr>
            <w:tcW w:w="2830" w:type="dxa"/>
          </w:tcPr>
          <w:p w14:paraId="64DE3F4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3D2ECFD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667EBA" w14:paraId="3DB2D88C" w14:textId="77777777" w:rsidTr="00A279CB">
        <w:tc>
          <w:tcPr>
            <w:tcW w:w="2830" w:type="dxa"/>
          </w:tcPr>
          <w:p w14:paraId="1FA1DBD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1F7A9BAC" w14:textId="77777777" w:rsidR="00667EBA" w:rsidRDefault="0079723A">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667EBA" w14:paraId="7360D354" w14:textId="77777777" w:rsidTr="00A279CB">
        <w:tc>
          <w:tcPr>
            <w:tcW w:w="2830" w:type="dxa"/>
          </w:tcPr>
          <w:p w14:paraId="112A3C24"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51FD48" w14:textId="77777777" w:rsidR="00667EBA" w:rsidRDefault="0079723A">
            <w:pPr>
              <w:spacing w:before="120" w:afterLines="50"/>
              <w:rPr>
                <w:rFonts w:eastAsia="Microsoft YaHei"/>
                <w:sz w:val="20"/>
                <w:szCs w:val="20"/>
              </w:rPr>
            </w:pPr>
            <w:r>
              <w:rPr>
                <w:rFonts w:eastAsia="Microsoft YaHei"/>
                <w:sz w:val="20"/>
                <w:szCs w:val="20"/>
              </w:rPr>
              <w:t>Q1: Yes.</w:t>
            </w:r>
          </w:p>
          <w:p w14:paraId="106E8295" w14:textId="77777777" w:rsidR="00667EBA" w:rsidRDefault="0079723A">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7A94564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27BF054A"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663AA88B" w14:textId="77777777" w:rsidR="00667EBA" w:rsidRDefault="0079723A">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667EBA" w14:paraId="72C6199E" w14:textId="77777777" w:rsidTr="00A279CB">
        <w:tc>
          <w:tcPr>
            <w:tcW w:w="2830" w:type="dxa"/>
          </w:tcPr>
          <w:p w14:paraId="649840DD"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FFD482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400EEF" w14:paraId="79360A99" w14:textId="77777777" w:rsidTr="00A279CB">
        <w:tc>
          <w:tcPr>
            <w:tcW w:w="2830" w:type="dxa"/>
          </w:tcPr>
          <w:p w14:paraId="30C37938" w14:textId="31DE017A" w:rsidR="00400EEF" w:rsidRDefault="00400EEF">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60E2F36" w14:textId="6B39E7FF" w:rsidR="00400EEF" w:rsidRDefault="00400EEF">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279CB" w14:paraId="35F34C5D" w14:textId="77777777" w:rsidTr="00A279CB">
        <w:tc>
          <w:tcPr>
            <w:tcW w:w="2830" w:type="dxa"/>
            <w:hideMark/>
          </w:tcPr>
          <w:p w14:paraId="1875A35D" w14:textId="77777777" w:rsidR="00A279CB" w:rsidRDefault="00A279CB">
            <w:pPr>
              <w:spacing w:before="120" w:afterLines="50"/>
              <w:rPr>
                <w:rFonts w:eastAsia="Microsoft YaHei"/>
                <w:sz w:val="20"/>
                <w:szCs w:val="20"/>
                <w:lang w:eastAsia="zh-CN"/>
              </w:rPr>
            </w:pPr>
            <w:r>
              <w:rPr>
                <w:rFonts w:eastAsia="Microsoft YaHei"/>
                <w:sz w:val="20"/>
                <w:szCs w:val="20"/>
                <w:lang w:eastAsia="zh-CN"/>
              </w:rPr>
              <w:t>KDDI</w:t>
            </w:r>
          </w:p>
        </w:tc>
        <w:tc>
          <w:tcPr>
            <w:tcW w:w="6520" w:type="dxa"/>
            <w:hideMark/>
          </w:tcPr>
          <w:p w14:paraId="7408F30F"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16618335" w14:textId="77777777" w:rsidR="00A279CB" w:rsidRDefault="00A279CB">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6F6BD7" w14:paraId="0D3C06AD" w14:textId="77777777" w:rsidTr="00A279CB">
        <w:tc>
          <w:tcPr>
            <w:tcW w:w="2830" w:type="dxa"/>
          </w:tcPr>
          <w:p w14:paraId="5D59FE15" w14:textId="56CB86EC" w:rsidR="006F6BD7" w:rsidRDefault="006F6BD7" w:rsidP="006F6BD7">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60754099" w14:textId="589CC303" w:rsidR="006F6BD7" w:rsidRPr="006F6BD7" w:rsidRDefault="006F6BD7" w:rsidP="006F6BD7">
            <w:pPr>
              <w:pStyle w:val="listauto1"/>
              <w:numPr>
                <w:ilvl w:val="0"/>
                <w:numId w:val="0"/>
              </w:numPr>
              <w:autoSpaceDE w:val="0"/>
              <w:autoSpaceDN w:val="0"/>
              <w:adjustRightInd w:val="0"/>
              <w:ind w:left="450" w:hanging="450"/>
              <w:rPr>
                <w:b w:val="0"/>
                <w:bCs w:val="0"/>
                <w:sz w:val="21"/>
                <w:lang w:eastAsia="zh-CN"/>
              </w:rPr>
            </w:pPr>
            <w:r w:rsidRPr="006F6BD7">
              <w:rPr>
                <w:rFonts w:eastAsia="Microsoft YaHei"/>
                <w:b w:val="0"/>
                <w:bCs w:val="0"/>
                <w:sz w:val="20"/>
                <w:lang w:eastAsia="zh-CN"/>
              </w:rPr>
              <w:t>Q1:  Rel-17 EVM can be a starting point.</w:t>
            </w:r>
            <w:r>
              <w:rPr>
                <w:rFonts w:eastAsia="Microsoft YaHei"/>
                <w:b w:val="0"/>
                <w:bCs w:val="0"/>
                <w:sz w:val="20"/>
                <w:lang w:eastAsia="zh-CN"/>
              </w:rPr>
              <w:t xml:space="preserve">  We are open to further refinements of the EVM assumption.</w:t>
            </w:r>
          </w:p>
        </w:tc>
      </w:tr>
    </w:tbl>
    <w:p w14:paraId="34D1C29A" w14:textId="77777777" w:rsidR="00667EBA" w:rsidRDefault="00667EBA">
      <w:pPr>
        <w:snapToGrid/>
        <w:spacing w:after="0" w:line="276" w:lineRule="auto"/>
        <w:rPr>
          <w:iCs/>
          <w:szCs w:val="20"/>
        </w:rPr>
      </w:pPr>
    </w:p>
    <w:p w14:paraId="6E235FB1" w14:textId="77777777" w:rsidR="00667EBA" w:rsidRDefault="00667EBA">
      <w:pPr>
        <w:rPr>
          <w:lang w:eastAsia="zh-CN"/>
        </w:rPr>
      </w:pPr>
    </w:p>
    <w:p w14:paraId="5E1AE9A8" w14:textId="77777777" w:rsidR="00667EBA" w:rsidRDefault="00667EBA">
      <w:pPr>
        <w:rPr>
          <w:lang w:eastAsia="zh-CN"/>
        </w:rPr>
      </w:pPr>
    </w:p>
    <w:p w14:paraId="4982C2A6" w14:textId="77777777" w:rsidR="00667EBA" w:rsidRDefault="0079723A">
      <w:pPr>
        <w:pStyle w:val="Heading1"/>
        <w:tabs>
          <w:tab w:val="clear" w:pos="432"/>
        </w:tabs>
        <w:rPr>
          <w:rFonts w:cs="Arial"/>
        </w:rPr>
      </w:pPr>
      <w:r>
        <w:rPr>
          <w:rFonts w:cs="Arial"/>
        </w:rPr>
        <w:t>SRS enhancements to manage inter-TRP cross-SRS interference targeting TDD CJT</w:t>
      </w:r>
    </w:p>
    <w:p w14:paraId="3872345F" w14:textId="77777777" w:rsidR="00667EBA" w:rsidRDefault="0079723A">
      <w:pPr>
        <w:pStyle w:val="Heading2"/>
      </w:pPr>
      <w:r>
        <w:t>High-level scope, key issues, and clarifications</w:t>
      </w:r>
    </w:p>
    <w:p w14:paraId="104FE0BA"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636D0C98" w14:textId="77777777" w:rsidR="00667EBA" w:rsidRDefault="0079723A">
      <w:pPr>
        <w:pStyle w:val="Heading3"/>
      </w:pPr>
      <w:r>
        <w:t>Inter-TRP cross-SRS interference issues at a “non-targeted TRP”</w:t>
      </w:r>
    </w:p>
    <w:p w14:paraId="698918EE" w14:textId="77777777" w:rsidR="00667EBA" w:rsidRDefault="0079723A">
      <w:r>
        <w:t xml:space="preserve">Several companies (Futurewei, Huawei, HiSilicon, Ericsson, ZTE, InterDigital, Samsung, Qualcomm) mentioned an issue of </w:t>
      </w:r>
      <w:bookmarkStart w:id="3" w:name="_Hlk102651573"/>
      <w:r>
        <w:t xml:space="preserve">severe cross-SRS interference </w:t>
      </w:r>
      <w:bookmarkEnd w:id="3"/>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B8E4A03" w14:textId="77777777" w:rsidR="00667EBA" w:rsidRDefault="0079723A">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CBA2FFB" w14:textId="77777777" w:rsidR="00667EBA" w:rsidRDefault="0079723A">
      <w:pPr>
        <w:snapToGrid/>
        <w:spacing w:after="0" w:line="276" w:lineRule="auto"/>
        <w:rPr>
          <w:lang w:eastAsia="zh-CN"/>
        </w:rPr>
      </w:pPr>
      <w:r>
        <w:rPr>
          <w:lang w:eastAsia="zh-CN"/>
        </w:rPr>
        <w:t>Please provide inputs to the following questions:</w:t>
      </w:r>
    </w:p>
    <w:p w14:paraId="7DCF7052" w14:textId="77777777" w:rsidR="00667EBA" w:rsidRDefault="0079723A">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1A14E637" w14:textId="77777777" w:rsidR="00667EBA" w:rsidRDefault="0079723A">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2ED0792A" w14:textId="77777777" w:rsidR="00667EBA" w:rsidRDefault="00667EBA">
      <w:pPr>
        <w:rPr>
          <w:lang w:val="en-GB"/>
        </w:rPr>
      </w:pPr>
    </w:p>
    <w:p w14:paraId="0EC5080B" w14:textId="77777777" w:rsidR="00667EBA" w:rsidRDefault="0079723A">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667EBA" w14:paraId="302DC539" w14:textId="77777777">
        <w:trPr>
          <w:trHeight w:val="273"/>
        </w:trPr>
        <w:tc>
          <w:tcPr>
            <w:tcW w:w="2830" w:type="dxa"/>
            <w:shd w:val="clear" w:color="auto" w:fill="00B0F0"/>
          </w:tcPr>
          <w:p w14:paraId="37D241EC"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37CFD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6E73DFD" w14:textId="77777777">
        <w:tc>
          <w:tcPr>
            <w:tcW w:w="2830" w:type="dxa"/>
          </w:tcPr>
          <w:p w14:paraId="66F3EC2E"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6B87DB3" w14:textId="77777777" w:rsidR="00667EBA" w:rsidRDefault="0079723A">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EBAFF76" w14:textId="77777777" w:rsidR="00667EBA" w:rsidRDefault="00667EBA">
            <w:pPr>
              <w:spacing w:before="120" w:afterLines="50"/>
              <w:rPr>
                <w:rFonts w:eastAsia="Microsoft YaHei"/>
                <w:sz w:val="20"/>
                <w:szCs w:val="20"/>
              </w:rPr>
            </w:pPr>
          </w:p>
        </w:tc>
      </w:tr>
      <w:tr w:rsidR="00667EBA" w14:paraId="20121681" w14:textId="77777777">
        <w:tc>
          <w:tcPr>
            <w:tcW w:w="2830" w:type="dxa"/>
          </w:tcPr>
          <w:p w14:paraId="3041F0DF" w14:textId="77777777" w:rsidR="00667EBA" w:rsidRDefault="0079723A">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C26C4E" w14:textId="77777777" w:rsidR="00667EBA" w:rsidRDefault="0079723A">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9C1EF9B" w14:textId="77777777" w:rsidR="00667EBA" w:rsidRDefault="0079723A">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667EBA" w14:paraId="6B180FDE" w14:textId="77777777">
        <w:tc>
          <w:tcPr>
            <w:tcW w:w="2830" w:type="dxa"/>
          </w:tcPr>
          <w:p w14:paraId="70F61CD1" w14:textId="77777777" w:rsidR="00667EBA" w:rsidRDefault="0079723A">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2CBC627B" w14:textId="77777777" w:rsidR="00667EBA" w:rsidRDefault="0079723A">
            <w:pPr>
              <w:pStyle w:val="CommentText"/>
              <w:jc w:val="left"/>
              <w:rPr>
                <w:color w:val="000000" w:themeColor="text1"/>
              </w:rPr>
            </w:pPr>
            <w:r>
              <w:rPr>
                <w:color w:val="000000" w:themeColor="text1"/>
              </w:rPr>
              <w:t>Q1: Yes.</w:t>
            </w:r>
          </w:p>
          <w:p w14:paraId="521AD988" w14:textId="77777777" w:rsidR="00667EBA" w:rsidRDefault="0079723A">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667EBA" w14:paraId="1A05202E" w14:textId="77777777">
        <w:tc>
          <w:tcPr>
            <w:tcW w:w="2830" w:type="dxa"/>
          </w:tcPr>
          <w:p w14:paraId="1525B335"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6258BFF5" w14:textId="77777777" w:rsidR="00667EBA" w:rsidRDefault="0079723A">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1C913B1" w14:textId="77777777" w:rsidR="00667EBA" w:rsidRDefault="0079723A">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667EBA" w14:paraId="1AF74E2A" w14:textId="77777777">
        <w:tc>
          <w:tcPr>
            <w:tcW w:w="2830" w:type="dxa"/>
          </w:tcPr>
          <w:p w14:paraId="51B04500"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7253FBFF" w14:textId="77777777" w:rsidR="00667EBA" w:rsidRDefault="0079723A">
            <w:pPr>
              <w:pStyle w:val="CommentText"/>
              <w:jc w:val="left"/>
              <w:rPr>
                <w:color w:val="000000" w:themeColor="text1"/>
              </w:rPr>
            </w:pPr>
            <w:r>
              <w:rPr>
                <w:rFonts w:eastAsia="Microsoft YaHei"/>
              </w:rPr>
              <w:t>Q1: We can study further, but we think that issues in Section 3.2 should be prioritized.</w:t>
            </w:r>
          </w:p>
        </w:tc>
      </w:tr>
      <w:tr w:rsidR="00667EBA" w14:paraId="516A6BD3" w14:textId="77777777">
        <w:tc>
          <w:tcPr>
            <w:tcW w:w="2830" w:type="dxa"/>
          </w:tcPr>
          <w:p w14:paraId="1C7E63B9"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7C4681B" w14:textId="77777777" w:rsidR="00667EBA" w:rsidRDefault="0079723A">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04DA9A9F" w14:textId="77777777" w:rsidR="00667EBA" w:rsidRDefault="0079723A">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667EBA" w14:paraId="4AB7FD30" w14:textId="77777777">
        <w:tc>
          <w:tcPr>
            <w:tcW w:w="2830" w:type="dxa"/>
          </w:tcPr>
          <w:p w14:paraId="7AB761FA"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6836BC56" w14:textId="77777777" w:rsidR="00667EBA" w:rsidRDefault="0079723A">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16E42DA6" w14:textId="77777777" w:rsidR="00667EBA" w:rsidRDefault="0079723A">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667EBA" w14:paraId="095953CB" w14:textId="77777777">
        <w:tc>
          <w:tcPr>
            <w:tcW w:w="2830" w:type="dxa"/>
          </w:tcPr>
          <w:p w14:paraId="0F790A02"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181B3F6"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57E1B7E9" w14:textId="77777777" w:rsidR="00667EBA" w:rsidRDefault="0079723A">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667EBA" w14:paraId="5F813FF8" w14:textId="77777777">
        <w:tc>
          <w:tcPr>
            <w:tcW w:w="2830" w:type="dxa"/>
          </w:tcPr>
          <w:p w14:paraId="42F046A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16D4099B"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667EBA" w14:paraId="3874949C" w14:textId="77777777">
        <w:tc>
          <w:tcPr>
            <w:tcW w:w="2830" w:type="dxa"/>
          </w:tcPr>
          <w:p w14:paraId="7C8003E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56239E72" w14:textId="77777777" w:rsidR="00667EBA" w:rsidRDefault="0079723A">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2F82654A" w14:textId="77777777" w:rsidR="00667EBA" w:rsidRDefault="0079723A">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667EBA" w14:paraId="08504BE7" w14:textId="77777777">
        <w:tc>
          <w:tcPr>
            <w:tcW w:w="2830" w:type="dxa"/>
          </w:tcPr>
          <w:p w14:paraId="6B75FE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8B1B943" w14:textId="77777777" w:rsidR="00667EBA" w:rsidRDefault="0079723A">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451D18E1" w14:textId="77777777" w:rsidR="00667EBA" w:rsidRDefault="0079723A">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667EBA" w14:paraId="617500F7" w14:textId="77777777">
        <w:tc>
          <w:tcPr>
            <w:tcW w:w="2830" w:type="dxa"/>
          </w:tcPr>
          <w:p w14:paraId="0B7CA06F"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472368B0"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347401C7" w14:textId="77777777" w:rsidR="00667EBA" w:rsidRDefault="0079723A">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667EBA" w14:paraId="0CFBE4AF" w14:textId="77777777">
        <w:tc>
          <w:tcPr>
            <w:tcW w:w="2830" w:type="dxa"/>
          </w:tcPr>
          <w:p w14:paraId="60B2DD1E"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8D9BC7D"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Q1: Yes.</w:t>
            </w:r>
          </w:p>
          <w:p w14:paraId="6420D3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5A51BE3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667EBA" w14:paraId="639E5AD8" w14:textId="77777777">
        <w:tc>
          <w:tcPr>
            <w:tcW w:w="2830" w:type="dxa"/>
          </w:tcPr>
          <w:p w14:paraId="3680BBBB" w14:textId="5B62B3B5" w:rsidR="00667EBA" w:rsidRDefault="0079723A">
            <w:pPr>
              <w:spacing w:before="120" w:afterLines="50"/>
              <w:rPr>
                <w:rFonts w:eastAsia="Microsoft YaHei"/>
                <w:sz w:val="20"/>
                <w:szCs w:val="20"/>
                <w:lang w:eastAsia="zh-CN"/>
              </w:rPr>
            </w:pPr>
            <w:r>
              <w:rPr>
                <w:rFonts w:eastAsia="Malgun Gothic" w:hint="eastAsia"/>
                <w:sz w:val="20"/>
                <w:szCs w:val="20"/>
                <w:lang w:eastAsia="ko-KR"/>
              </w:rPr>
              <w:t>LG</w:t>
            </w:r>
            <w:r w:rsidR="007E5343">
              <w:rPr>
                <w:rFonts w:eastAsia="Malgun Gothic"/>
                <w:sz w:val="20"/>
                <w:szCs w:val="20"/>
                <w:lang w:eastAsia="ko-KR"/>
              </w:rPr>
              <w:t>E</w:t>
            </w:r>
          </w:p>
        </w:tc>
        <w:tc>
          <w:tcPr>
            <w:tcW w:w="6520" w:type="dxa"/>
          </w:tcPr>
          <w:p w14:paraId="03AECA9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667EBA" w14:paraId="204027A0" w14:textId="77777777">
        <w:tc>
          <w:tcPr>
            <w:tcW w:w="2830" w:type="dxa"/>
          </w:tcPr>
          <w:p w14:paraId="4D0FEA75"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76A26A1C"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4FCDABAF"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7E5343" w14:paraId="13DDCDC7" w14:textId="77777777">
        <w:tc>
          <w:tcPr>
            <w:tcW w:w="2830" w:type="dxa"/>
          </w:tcPr>
          <w:p w14:paraId="0DF21512" w14:textId="2C43AF5A" w:rsidR="007E5343" w:rsidRDefault="007E5343">
            <w:pPr>
              <w:spacing w:before="120" w:afterLines="50"/>
              <w:rPr>
                <w:sz w:val="20"/>
                <w:szCs w:val="20"/>
                <w:lang w:eastAsia="zh-CN"/>
              </w:rPr>
            </w:pPr>
            <w:r>
              <w:rPr>
                <w:sz w:val="20"/>
                <w:szCs w:val="20"/>
                <w:lang w:eastAsia="zh-CN"/>
              </w:rPr>
              <w:t>Sharp</w:t>
            </w:r>
          </w:p>
        </w:tc>
        <w:tc>
          <w:tcPr>
            <w:tcW w:w="6520" w:type="dxa"/>
          </w:tcPr>
          <w:p w14:paraId="1B1F1E65" w14:textId="1AB09045" w:rsidR="007E5343" w:rsidRPr="007E5343" w:rsidRDefault="0089213B">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652C80" w14:paraId="3DE96F98" w14:textId="77777777">
        <w:tc>
          <w:tcPr>
            <w:tcW w:w="2830" w:type="dxa"/>
          </w:tcPr>
          <w:p w14:paraId="55ADAFD7" w14:textId="5497DCA3" w:rsidR="00652C80" w:rsidRDefault="00652C80" w:rsidP="00652C80">
            <w:pPr>
              <w:spacing w:before="120" w:afterLines="50"/>
              <w:rPr>
                <w:sz w:val="20"/>
                <w:szCs w:val="20"/>
                <w:lang w:eastAsia="zh-CN"/>
              </w:rPr>
            </w:pPr>
            <w:r>
              <w:rPr>
                <w:rFonts w:hint="eastAsia"/>
                <w:sz w:val="20"/>
                <w:szCs w:val="20"/>
                <w:lang w:eastAsia="zh-CN"/>
              </w:rPr>
              <w:t>Spreadtrum</w:t>
            </w:r>
          </w:p>
        </w:tc>
        <w:tc>
          <w:tcPr>
            <w:tcW w:w="6520" w:type="dxa"/>
          </w:tcPr>
          <w:p w14:paraId="60F83B4B" w14:textId="77777777" w:rsidR="00652C80" w:rsidRDefault="00652C80" w:rsidP="00652C80">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033FB402" w14:textId="2E07A389" w:rsidR="00652C80" w:rsidRDefault="00652C80" w:rsidP="00652C80">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5B452B" w14:paraId="5EE27905" w14:textId="77777777">
        <w:tc>
          <w:tcPr>
            <w:tcW w:w="2830" w:type="dxa"/>
          </w:tcPr>
          <w:p w14:paraId="3523C156" w14:textId="548A5DAF" w:rsidR="005B452B" w:rsidRPr="005B452B" w:rsidRDefault="005B452B" w:rsidP="00652C80">
            <w:pPr>
              <w:spacing w:before="120" w:afterLines="50"/>
              <w:rPr>
                <w:sz w:val="20"/>
                <w:szCs w:val="20"/>
                <w:lang w:eastAsia="zh-CN"/>
              </w:rPr>
            </w:pPr>
            <w:r>
              <w:rPr>
                <w:rFonts w:hint="eastAsia"/>
                <w:sz w:val="20"/>
                <w:szCs w:val="20"/>
                <w:lang w:eastAsia="zh-CN"/>
              </w:rPr>
              <w:t>CATT</w:t>
            </w:r>
          </w:p>
        </w:tc>
        <w:tc>
          <w:tcPr>
            <w:tcW w:w="6520" w:type="dxa"/>
          </w:tcPr>
          <w:p w14:paraId="595AE0CA" w14:textId="77777777" w:rsidR="005B452B" w:rsidRDefault="005B452B" w:rsidP="005B452B">
            <w:pPr>
              <w:pStyle w:val="CommentText"/>
              <w:jc w:val="left"/>
              <w:rPr>
                <w:color w:val="000000" w:themeColor="text1"/>
                <w:lang w:eastAsia="zh-CN"/>
              </w:rPr>
            </w:pPr>
            <w:r>
              <w:rPr>
                <w:rFonts w:hint="eastAsia"/>
                <w:color w:val="000000" w:themeColor="text1"/>
                <w:lang w:eastAsia="zh-CN"/>
              </w:rPr>
              <w:t>Q1: Yes.</w:t>
            </w:r>
          </w:p>
          <w:p w14:paraId="37BCBE6F" w14:textId="1CC6B9C5" w:rsidR="005B452B" w:rsidRDefault="005B452B" w:rsidP="005B452B">
            <w:pPr>
              <w:spacing w:before="120" w:afterLines="50"/>
              <w:rPr>
                <w:rFonts w:eastAsiaTheme="minorEastAsia"/>
                <w:sz w:val="20"/>
                <w:szCs w:val="20"/>
                <w:lang w:eastAsia="zh-CN"/>
              </w:rPr>
            </w:pPr>
            <w:r w:rsidRPr="005B452B">
              <w:rPr>
                <w:rFonts w:eastAsiaTheme="minorEastAsia" w:hint="eastAsia"/>
                <w:sz w:val="20"/>
                <w:szCs w:val="20"/>
                <w:lang w:eastAsia="zh-CN"/>
              </w:rPr>
              <w:t>Standard-transparent solutions shall be prioritized and well</w:t>
            </w:r>
            <w:r>
              <w:rPr>
                <w:rFonts w:eastAsiaTheme="minorEastAsia" w:hint="eastAsia"/>
                <w:sz w:val="20"/>
                <w:szCs w:val="20"/>
                <w:lang w:eastAsia="zh-CN"/>
              </w:rPr>
              <w:t xml:space="preserve"> </w:t>
            </w:r>
            <w:r w:rsidRPr="005B452B">
              <w:rPr>
                <w:rFonts w:eastAsiaTheme="minorEastAsia" w:hint="eastAsia"/>
                <w:sz w:val="20"/>
                <w:szCs w:val="20"/>
                <w:lang w:eastAsia="zh-CN"/>
              </w:rPr>
              <w:t>studied.</w:t>
            </w:r>
          </w:p>
        </w:tc>
      </w:tr>
      <w:tr w:rsidR="00DB56B0" w14:paraId="3D07AB14" w14:textId="77777777">
        <w:tc>
          <w:tcPr>
            <w:tcW w:w="2830" w:type="dxa"/>
          </w:tcPr>
          <w:p w14:paraId="6C44B3B7" w14:textId="0BF1793D" w:rsidR="00DB56B0" w:rsidRDefault="00DB56B0" w:rsidP="00652C80">
            <w:pPr>
              <w:spacing w:before="120" w:afterLines="50"/>
              <w:rPr>
                <w:sz w:val="20"/>
                <w:szCs w:val="20"/>
                <w:lang w:eastAsia="zh-CN"/>
              </w:rPr>
            </w:pPr>
            <w:r>
              <w:rPr>
                <w:rFonts w:hint="eastAsia"/>
                <w:sz w:val="20"/>
                <w:szCs w:val="20"/>
                <w:lang w:eastAsia="zh-CN"/>
              </w:rPr>
              <w:t>v</w:t>
            </w:r>
            <w:r>
              <w:rPr>
                <w:sz w:val="20"/>
                <w:szCs w:val="20"/>
                <w:lang w:eastAsia="zh-CN"/>
              </w:rPr>
              <w:t>ivo</w:t>
            </w:r>
          </w:p>
        </w:tc>
        <w:tc>
          <w:tcPr>
            <w:tcW w:w="6520" w:type="dxa"/>
          </w:tcPr>
          <w:p w14:paraId="51244974" w14:textId="1F11F9A7"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22AF6022" w14:textId="522698D5" w:rsidR="00DB56B0" w:rsidRDefault="00DB56B0" w:rsidP="005B452B">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2: O</w:t>
            </w:r>
            <w:r w:rsidRPr="00DB56B0">
              <w:rPr>
                <w:color w:val="000000" w:themeColor="text1"/>
                <w:lang w:eastAsia="zh-CN"/>
              </w:rPr>
              <w:t>ne SRS transmission received by multiple TRPs</w:t>
            </w:r>
            <w:r w:rsidR="007A0011">
              <w:rPr>
                <w:color w:val="000000" w:themeColor="text1"/>
                <w:lang w:eastAsia="zh-CN"/>
              </w:rPr>
              <w:t xml:space="preserve"> </w:t>
            </w:r>
            <w:r w:rsidR="009A30B4">
              <w:rPr>
                <w:rFonts w:eastAsia="Malgun Gothic"/>
                <w:lang w:eastAsia="ko-KR"/>
              </w:rPr>
              <w:t>can</w:t>
            </w:r>
            <w:r w:rsidR="007A0011">
              <w:rPr>
                <w:rFonts w:eastAsia="Malgun Gothic" w:hint="eastAsia"/>
                <w:lang w:eastAsia="ko-KR"/>
              </w:rPr>
              <w:t xml:space="preserve"> be prioritized</w:t>
            </w:r>
            <w:r w:rsidR="007A0011">
              <w:rPr>
                <w:rFonts w:eastAsia="Malgun Gothic"/>
                <w:lang w:eastAsia="ko-KR"/>
              </w:rPr>
              <w:t>.</w:t>
            </w:r>
            <w:r w:rsidR="007A0011">
              <w:rPr>
                <w:color w:val="000000" w:themeColor="text1"/>
                <w:lang w:eastAsia="zh-CN"/>
              </w:rPr>
              <w:t xml:space="preserve"> </w:t>
            </w:r>
          </w:p>
        </w:tc>
      </w:tr>
      <w:tr w:rsidR="009F4EDC" w14:paraId="14C27FAD" w14:textId="77777777">
        <w:tc>
          <w:tcPr>
            <w:tcW w:w="2830" w:type="dxa"/>
          </w:tcPr>
          <w:p w14:paraId="082022BF" w14:textId="38C2D5C0" w:rsidR="009F4EDC" w:rsidRDefault="009F4EDC" w:rsidP="00652C80">
            <w:pPr>
              <w:spacing w:before="120" w:afterLines="50"/>
              <w:rPr>
                <w:rFonts w:hint="eastAsia"/>
                <w:sz w:val="20"/>
                <w:szCs w:val="20"/>
                <w:lang w:eastAsia="zh-CN"/>
              </w:rPr>
            </w:pPr>
            <w:r>
              <w:rPr>
                <w:sz w:val="20"/>
                <w:szCs w:val="20"/>
                <w:lang w:eastAsia="zh-CN"/>
              </w:rPr>
              <w:t>Ericsson</w:t>
            </w:r>
          </w:p>
        </w:tc>
        <w:tc>
          <w:tcPr>
            <w:tcW w:w="6520" w:type="dxa"/>
          </w:tcPr>
          <w:p w14:paraId="348E0317" w14:textId="70F8AA99" w:rsidR="009F4EDC" w:rsidRDefault="009F4EDC" w:rsidP="009F4EDC">
            <w:pPr>
              <w:pStyle w:val="CommentText"/>
            </w:pPr>
            <w:r>
              <w:t>Q1</w:t>
            </w:r>
            <w:r>
              <w:t>:</w:t>
            </w:r>
            <w:r>
              <w:t xml:space="preserve"> Yes</w:t>
            </w:r>
          </w:p>
          <w:p w14:paraId="53E1B3FB" w14:textId="68D27E76" w:rsidR="009F4EDC" w:rsidRDefault="009F4EDC" w:rsidP="009F4EDC">
            <w:pPr>
              <w:pStyle w:val="CommentText"/>
              <w:rPr>
                <w:rFonts w:hint="eastAsia"/>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583CF0CD" w14:textId="77777777" w:rsidR="00667EBA" w:rsidRDefault="00667EBA">
      <w:pPr>
        <w:snapToGrid/>
        <w:spacing w:after="0" w:line="276" w:lineRule="auto"/>
        <w:rPr>
          <w:iCs/>
          <w:szCs w:val="20"/>
        </w:rPr>
      </w:pPr>
    </w:p>
    <w:p w14:paraId="34EED3D9" w14:textId="77777777" w:rsidR="00667EBA" w:rsidRDefault="00667EBA">
      <w:pPr>
        <w:snapToGrid/>
        <w:spacing w:after="0" w:line="276" w:lineRule="auto"/>
        <w:rPr>
          <w:iCs/>
          <w:szCs w:val="20"/>
        </w:rPr>
      </w:pPr>
    </w:p>
    <w:p w14:paraId="4941EA79" w14:textId="77777777" w:rsidR="00667EBA" w:rsidRDefault="00667EBA"/>
    <w:p w14:paraId="00CCF81B" w14:textId="77777777" w:rsidR="00667EBA" w:rsidRDefault="00667EBA"/>
    <w:p w14:paraId="5256D69C" w14:textId="77777777" w:rsidR="00667EBA" w:rsidRDefault="0079723A">
      <w:pPr>
        <w:pStyle w:val="Heading3"/>
      </w:pPr>
      <w:r>
        <w:t>Others</w:t>
      </w:r>
    </w:p>
    <w:p w14:paraId="6873FE5B" w14:textId="77777777" w:rsidR="00667EBA" w:rsidRDefault="0079723A">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BE6273F" w14:textId="77777777">
        <w:trPr>
          <w:trHeight w:val="273"/>
        </w:trPr>
        <w:tc>
          <w:tcPr>
            <w:tcW w:w="2830" w:type="dxa"/>
            <w:shd w:val="clear" w:color="auto" w:fill="00B0F0"/>
          </w:tcPr>
          <w:p w14:paraId="44F1CCA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B44726B"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9045C5" w14:textId="77777777">
        <w:tc>
          <w:tcPr>
            <w:tcW w:w="2830" w:type="dxa"/>
          </w:tcPr>
          <w:p w14:paraId="277C7474" w14:textId="77777777" w:rsidR="00667EBA" w:rsidRDefault="00667EBA">
            <w:pPr>
              <w:spacing w:before="120" w:afterLines="50"/>
              <w:rPr>
                <w:rFonts w:eastAsia="Microsoft YaHei"/>
                <w:sz w:val="20"/>
                <w:szCs w:val="20"/>
              </w:rPr>
            </w:pPr>
          </w:p>
        </w:tc>
        <w:tc>
          <w:tcPr>
            <w:tcW w:w="6520" w:type="dxa"/>
          </w:tcPr>
          <w:p w14:paraId="6C8C5470" w14:textId="77777777" w:rsidR="00667EBA" w:rsidRDefault="00667EBA">
            <w:pPr>
              <w:spacing w:before="120" w:afterLines="50"/>
              <w:rPr>
                <w:rFonts w:eastAsia="Microsoft YaHei"/>
                <w:sz w:val="20"/>
                <w:szCs w:val="20"/>
              </w:rPr>
            </w:pPr>
          </w:p>
        </w:tc>
      </w:tr>
      <w:tr w:rsidR="00667EBA" w14:paraId="41AB18CA" w14:textId="77777777">
        <w:tc>
          <w:tcPr>
            <w:tcW w:w="2830" w:type="dxa"/>
          </w:tcPr>
          <w:p w14:paraId="5FD184C9" w14:textId="77777777" w:rsidR="00667EBA" w:rsidRDefault="00667EBA">
            <w:pPr>
              <w:spacing w:before="120" w:afterLines="50"/>
              <w:rPr>
                <w:rFonts w:eastAsia="Microsoft YaHei"/>
                <w:sz w:val="20"/>
                <w:szCs w:val="20"/>
              </w:rPr>
            </w:pPr>
          </w:p>
        </w:tc>
        <w:tc>
          <w:tcPr>
            <w:tcW w:w="6520" w:type="dxa"/>
          </w:tcPr>
          <w:p w14:paraId="03DFF448" w14:textId="77777777" w:rsidR="00667EBA" w:rsidRDefault="00667EBA">
            <w:pPr>
              <w:spacing w:before="120" w:afterLines="50"/>
              <w:rPr>
                <w:rFonts w:eastAsia="Microsoft YaHei"/>
                <w:sz w:val="20"/>
                <w:szCs w:val="20"/>
              </w:rPr>
            </w:pPr>
          </w:p>
        </w:tc>
      </w:tr>
    </w:tbl>
    <w:p w14:paraId="5BE2E4C8" w14:textId="77777777" w:rsidR="00667EBA" w:rsidRDefault="00667EBA"/>
    <w:p w14:paraId="2A6FBFF9" w14:textId="77777777" w:rsidR="00667EBA" w:rsidRDefault="00667EBA"/>
    <w:p w14:paraId="1C247BD7" w14:textId="77777777" w:rsidR="00667EBA" w:rsidRDefault="00667EBA"/>
    <w:p w14:paraId="3EAFAC6A" w14:textId="77777777" w:rsidR="00667EBA" w:rsidRDefault="0079723A">
      <w:pPr>
        <w:pStyle w:val="Heading2"/>
        <w:rPr>
          <w:lang w:val="en-GB"/>
        </w:rPr>
      </w:pPr>
      <w:bookmarkStart w:id="4" w:name="_Hlk100571133"/>
      <w:r>
        <w:rPr>
          <w:lang w:val="en-GB"/>
        </w:rPr>
        <w:t>Potential enhancements for SRS capacity enhancements and/or interference randomization</w:t>
      </w:r>
    </w:p>
    <w:p w14:paraId="74763905" w14:textId="77777777" w:rsidR="00667EBA" w:rsidRDefault="0079723A">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14:paraId="76765ED6" w14:textId="77777777" w:rsidR="00667EBA" w:rsidRDefault="0079723A">
      <w:pPr>
        <w:pStyle w:val="Heading3"/>
        <w:rPr>
          <w:lang w:val="en-GB"/>
        </w:rPr>
      </w:pPr>
      <w:r>
        <w:rPr>
          <w:lang w:val="en-GB"/>
        </w:rPr>
        <w:t>Resource mapping with randomized or new patterns in time/frequency/sequence/etc. domains</w:t>
      </w:r>
    </w:p>
    <w:p w14:paraId="362138D8" w14:textId="77777777" w:rsidR="00667EBA" w:rsidRDefault="0079723A">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338E8F1C" w14:textId="77777777" w:rsidR="00667EBA" w:rsidRDefault="0079723A">
      <w:pPr>
        <w:numPr>
          <w:ilvl w:val="0"/>
          <w:numId w:val="9"/>
        </w:numPr>
        <w:autoSpaceDE/>
        <w:autoSpaceDN/>
        <w:adjustRightInd/>
        <w:snapToGrid/>
        <w:spacing w:after="160" w:line="259" w:lineRule="auto"/>
      </w:pPr>
      <w:r>
        <w:t>Randomized / new frequency-domain resource mapping (</w:t>
      </w:r>
      <w:del w:id="5" w:author="Loic Canonne-Velasquez" w:date="2022-05-10T13:18:00Z">
        <w:r>
          <w:delText>8</w:delText>
        </w:r>
      </w:del>
      <w:ins w:id="6" w:author="Loic Canonne-Velasquez" w:date="2022-05-10T13:18:00Z">
        <w:r>
          <w:t>9</w:t>
        </w:r>
      </w:ins>
      <w:r>
        <w:t xml:space="preserve">): ZTE, Xiaomi (FDM via cell ID), Samsung (different bandwidths for different FH symbols), Ericsson/Apple/Qualcomm (comb hopping), NTT DOCOMO, CMCC, </w:t>
      </w:r>
      <w:ins w:id="7" w:author="Loic Canonne-Velasquez" w:date="2022-05-10T13:14:00Z">
        <w:r>
          <w:t xml:space="preserve">InterDigital, </w:t>
        </w:r>
      </w:ins>
    </w:p>
    <w:p w14:paraId="7F14FA70" w14:textId="77777777" w:rsidR="00667EBA" w:rsidRDefault="0079723A">
      <w:pPr>
        <w:numPr>
          <w:ilvl w:val="0"/>
          <w:numId w:val="9"/>
        </w:numPr>
        <w:autoSpaceDE/>
        <w:autoSpaceDN/>
        <w:adjustRightInd/>
        <w:snapToGrid/>
        <w:spacing w:after="160" w:line="259" w:lineRule="auto"/>
      </w:pPr>
      <w:r>
        <w:t>Randomized / new code-domain resource mapping</w:t>
      </w:r>
    </w:p>
    <w:p w14:paraId="62D88FA6" w14:textId="77777777" w:rsidR="00667EBA" w:rsidRDefault="0079723A">
      <w:pPr>
        <w:numPr>
          <w:ilvl w:val="1"/>
          <w:numId w:val="9"/>
        </w:numPr>
        <w:autoSpaceDE/>
        <w:autoSpaceDN/>
        <w:adjustRightInd/>
        <w:snapToGrid/>
        <w:spacing w:after="160" w:line="259" w:lineRule="auto"/>
      </w:pPr>
      <w:r>
        <w:t>Cyclic shift (</w:t>
      </w:r>
      <w:del w:id="8" w:author="Mostafa Khoshnevisan" w:date="2022-05-10T16:17:00Z">
        <w:r>
          <w:delText>7</w:delText>
        </w:r>
      </w:del>
      <w:ins w:id="9" w:author="Mostafa Khoshnevisan" w:date="2022-05-10T16:17:00Z">
        <w:r>
          <w:t>6</w:t>
        </w:r>
      </w:ins>
      <w:r>
        <w:t xml:space="preserve">): Futurewei, Huawei, HiSilicon, Ericsson, Spreadtrum, NTT DOCOMO, </w:t>
      </w:r>
      <w:del w:id="10" w:author="Mostafa Khoshnevisan" w:date="2022-05-10T16:17:00Z">
        <w:r>
          <w:delText>Qualcomm</w:delText>
        </w:r>
      </w:del>
    </w:p>
    <w:p w14:paraId="290BC1FA" w14:textId="77777777" w:rsidR="00667EBA" w:rsidRDefault="0079723A">
      <w:pPr>
        <w:numPr>
          <w:ilvl w:val="1"/>
          <w:numId w:val="9"/>
        </w:numPr>
        <w:autoSpaceDE/>
        <w:autoSpaceDN/>
        <w:adjustRightInd/>
        <w:snapToGrid/>
        <w:spacing w:after="160" w:line="259" w:lineRule="auto"/>
      </w:pPr>
      <w:r>
        <w:t>Sequence (7): Futurewei, ZTE, CMCC, Qualcomm, Spreadtrum (per TRP hopping), NTT DOCOMO, InterDigital (low correlation)</w:t>
      </w:r>
    </w:p>
    <w:p w14:paraId="431D5229" w14:textId="77777777" w:rsidR="00667EBA" w:rsidRDefault="0079723A">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6E5CD87" w14:textId="77777777" w:rsidR="00667EBA" w:rsidRDefault="0079723A">
      <w:r>
        <w:t>Based on the above summary, the FL suggests companies to consider and provide views on the following high-level proposal:</w:t>
      </w:r>
    </w:p>
    <w:p w14:paraId="490A9DB1" w14:textId="77777777" w:rsidR="00667EBA" w:rsidRDefault="0079723A">
      <w:pPr>
        <w:rPr>
          <w:b/>
          <w:bCs/>
        </w:rPr>
      </w:pPr>
      <w:r>
        <w:rPr>
          <w:b/>
          <w:bCs/>
        </w:rPr>
        <w:t>Proposal 3.2.1: Study at least the following for SRS enhancement to manage inter-TRP cross-SRS interference targeting TDD CJT via SRS interference randomization</w:t>
      </w:r>
    </w:p>
    <w:p w14:paraId="37506D7D"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frequency-domain resource mapping for SRS transmission</w:t>
      </w:r>
    </w:p>
    <w:p w14:paraId="23851440" w14:textId="77777777" w:rsidR="00667EBA" w:rsidRDefault="0079723A">
      <w:pPr>
        <w:pStyle w:val="ListParagraph"/>
        <w:numPr>
          <w:ilvl w:val="0"/>
          <w:numId w:val="9"/>
        </w:numPr>
        <w:rPr>
          <w:rFonts w:ascii="Times New Roman" w:hAnsi="Times New Roman"/>
          <w:b/>
          <w:bCs/>
        </w:rPr>
      </w:pPr>
      <w:r>
        <w:rPr>
          <w:rFonts w:ascii="Times New Roman" w:hAnsi="Times New Roman"/>
          <w:b/>
          <w:bCs/>
        </w:rPr>
        <w:t>Randomized / new code-domain resource mapping for SRS transmission</w:t>
      </w:r>
    </w:p>
    <w:p w14:paraId="4366ABCC" w14:textId="77777777" w:rsidR="00667EBA" w:rsidRDefault="0079723A">
      <w:pPr>
        <w:pStyle w:val="ListParagraph"/>
        <w:numPr>
          <w:ilvl w:val="0"/>
          <w:numId w:val="9"/>
        </w:numPr>
        <w:rPr>
          <w:rFonts w:ascii="Times New Roman" w:hAnsi="Times New Roman"/>
          <w:b/>
          <w:bCs/>
        </w:rPr>
      </w:pPr>
      <w:r>
        <w:rPr>
          <w:rFonts w:ascii="Times New Roman" w:hAnsi="Times New Roman"/>
          <w:b/>
          <w:bCs/>
        </w:rPr>
        <w:t>Enhanced signaling for flexible SRS transmission.</w:t>
      </w:r>
    </w:p>
    <w:p w14:paraId="54D99510"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A8215B9" w14:textId="77777777">
        <w:trPr>
          <w:trHeight w:val="273"/>
        </w:trPr>
        <w:tc>
          <w:tcPr>
            <w:tcW w:w="2830" w:type="dxa"/>
            <w:shd w:val="clear" w:color="auto" w:fill="00B0F0"/>
          </w:tcPr>
          <w:p w14:paraId="3A386C7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A6E3E9"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72275ED3" w14:textId="77777777">
        <w:tc>
          <w:tcPr>
            <w:tcW w:w="2830" w:type="dxa"/>
          </w:tcPr>
          <w:p w14:paraId="0B8816E7"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7EE35456" w14:textId="77777777" w:rsidR="00667EBA" w:rsidRDefault="0079723A">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667EBA" w14:paraId="61E23799" w14:textId="77777777">
        <w:tc>
          <w:tcPr>
            <w:tcW w:w="2830" w:type="dxa"/>
          </w:tcPr>
          <w:p w14:paraId="6B6DC0F5"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C905E07" w14:textId="77777777" w:rsidR="00667EBA" w:rsidRDefault="0079723A">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79742973" w14:textId="77777777" w:rsidR="00667EBA" w:rsidRDefault="0079723A">
            <w:pPr>
              <w:rPr>
                <w:b/>
                <w:bCs/>
              </w:rPr>
            </w:pPr>
            <w:r>
              <w:rPr>
                <w:b/>
                <w:bCs/>
              </w:rPr>
              <w:t>Proposal 3.2.1</w:t>
            </w:r>
            <w:ins w:id="11"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78672B2B" w14:textId="77777777" w:rsidR="00667EBA" w:rsidRDefault="0079723A">
            <w:pPr>
              <w:pStyle w:val="ListParagraph"/>
              <w:numPr>
                <w:ilvl w:val="0"/>
                <w:numId w:val="9"/>
              </w:numPr>
              <w:rPr>
                <w:ins w:id="1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8EFFD58" w14:textId="77777777" w:rsidR="00667EBA" w:rsidRDefault="0079723A">
            <w:pPr>
              <w:pStyle w:val="ListParagraph"/>
              <w:numPr>
                <w:ilvl w:val="1"/>
                <w:numId w:val="9"/>
              </w:numPr>
              <w:rPr>
                <w:rFonts w:ascii="Times New Roman" w:hAnsi="Times New Roman"/>
                <w:b/>
                <w:bCs/>
              </w:rPr>
            </w:pPr>
            <w:ins w:id="13" w:author="Naoya Shibaike" w:date="2022-05-10T14:58:00Z">
              <w:r>
                <w:rPr>
                  <w:rFonts w:ascii="Times New Roman" w:eastAsia="MS Mincho" w:hAnsi="Times New Roman"/>
                  <w:b/>
                  <w:bCs/>
                  <w:lang w:eastAsia="ja-JP"/>
                </w:rPr>
                <w:t>E.g. FH with non-uniform bandwidth, comb hopping</w:t>
              </w:r>
            </w:ins>
          </w:p>
          <w:p w14:paraId="19D6E207" w14:textId="77777777" w:rsidR="00667EBA" w:rsidRDefault="0079723A">
            <w:pPr>
              <w:pStyle w:val="ListParagraph"/>
              <w:numPr>
                <w:ilvl w:val="0"/>
                <w:numId w:val="9"/>
              </w:numPr>
              <w:rPr>
                <w:ins w:id="14" w:author="Naoya Shibaike" w:date="2022-05-10T14:58:00Z"/>
                <w:rFonts w:ascii="Times New Roman" w:hAnsi="Times New Roman"/>
                <w:b/>
                <w:bCs/>
              </w:rPr>
            </w:pPr>
            <w:r>
              <w:rPr>
                <w:rFonts w:ascii="Times New Roman" w:hAnsi="Times New Roman"/>
                <w:b/>
                <w:bCs/>
              </w:rPr>
              <w:t>Randomized / new code-domain resource mapping for SRS transmission</w:t>
            </w:r>
          </w:p>
          <w:p w14:paraId="63A9DDD7" w14:textId="77777777" w:rsidR="00667EBA" w:rsidRDefault="0079723A">
            <w:pPr>
              <w:pStyle w:val="ListParagraph"/>
              <w:numPr>
                <w:ilvl w:val="1"/>
                <w:numId w:val="9"/>
              </w:numPr>
              <w:rPr>
                <w:rFonts w:ascii="Times New Roman" w:hAnsi="Times New Roman"/>
                <w:b/>
                <w:bCs/>
              </w:rPr>
            </w:pPr>
            <w:ins w:id="15" w:author="Naoya Shibaike" w:date="2022-05-10T14:58:00Z">
              <w:r>
                <w:rPr>
                  <w:rFonts w:ascii="Times New Roman" w:eastAsia="MS Mincho" w:hAnsi="Times New Roman"/>
                  <w:b/>
                  <w:bCs/>
                  <w:lang w:eastAsia="ja-JP"/>
                </w:rPr>
                <w:t>E.g. cyclic shift hopping/randomization, sequence hopping/randomization</w:t>
              </w:r>
            </w:ins>
          </w:p>
          <w:p w14:paraId="06B05CE5" w14:textId="77777777" w:rsidR="00667EBA" w:rsidRDefault="0079723A">
            <w:pPr>
              <w:pStyle w:val="ListParagraph"/>
              <w:numPr>
                <w:ilvl w:val="0"/>
                <w:numId w:val="9"/>
              </w:numPr>
              <w:rPr>
                <w:ins w:id="16" w:author="Naoya Shibaike" w:date="2022-05-10T14:58:00Z"/>
                <w:rFonts w:ascii="Times New Roman" w:hAnsi="Times New Roman"/>
                <w:b/>
                <w:bCs/>
              </w:rPr>
            </w:pPr>
            <w:r>
              <w:rPr>
                <w:rFonts w:ascii="Times New Roman" w:hAnsi="Times New Roman"/>
                <w:b/>
                <w:bCs/>
              </w:rPr>
              <w:t>Enhanced signaling for flexible SRS transmission.</w:t>
            </w:r>
          </w:p>
          <w:p w14:paraId="36E88439" w14:textId="77777777" w:rsidR="00667EBA" w:rsidRDefault="0079723A">
            <w:pPr>
              <w:pStyle w:val="ListParagraph"/>
              <w:numPr>
                <w:ilvl w:val="1"/>
                <w:numId w:val="9"/>
              </w:numPr>
              <w:rPr>
                <w:rFonts w:ascii="Times New Roman" w:hAnsi="Times New Roman"/>
                <w:b/>
                <w:bCs/>
              </w:rPr>
            </w:pPr>
            <w:ins w:id="17" w:author="Naoya Shibaike" w:date="2022-05-10T14:58:00Z">
              <w:r>
                <w:rPr>
                  <w:rFonts w:ascii="Times New Roman" w:eastAsia="MS Mincho" w:hAnsi="Times New Roman"/>
                  <w:b/>
                  <w:bCs/>
                  <w:lang w:eastAsia="ja-JP"/>
                </w:rPr>
                <w:t>E.g. dynamic update of SRS parameters</w:t>
              </w:r>
            </w:ins>
          </w:p>
          <w:p w14:paraId="1125600B" w14:textId="77777777" w:rsidR="00667EBA" w:rsidRDefault="00667EBA">
            <w:pPr>
              <w:spacing w:before="120" w:afterLines="50"/>
              <w:rPr>
                <w:rFonts w:eastAsia="Microsoft YaHei"/>
                <w:sz w:val="20"/>
                <w:szCs w:val="20"/>
                <w:lang w:val="en-GB"/>
              </w:rPr>
            </w:pPr>
          </w:p>
        </w:tc>
      </w:tr>
      <w:tr w:rsidR="00667EBA" w14:paraId="34C60DE5" w14:textId="77777777">
        <w:tc>
          <w:tcPr>
            <w:tcW w:w="2830" w:type="dxa"/>
          </w:tcPr>
          <w:p w14:paraId="3E7BCBDD" w14:textId="77777777" w:rsidR="00667EBA" w:rsidRDefault="0079723A">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2E48AA9D"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667EBA" w14:paraId="1ECD9094" w14:textId="77777777">
        <w:tc>
          <w:tcPr>
            <w:tcW w:w="2830" w:type="dxa"/>
          </w:tcPr>
          <w:p w14:paraId="2D0FE142" w14:textId="77777777" w:rsidR="00667EBA" w:rsidRDefault="0079723A">
            <w:pPr>
              <w:spacing w:before="120" w:afterLines="50"/>
              <w:rPr>
                <w:rFonts w:eastAsia="MS Mincho"/>
                <w:sz w:val="20"/>
                <w:szCs w:val="20"/>
                <w:lang w:eastAsia="ja-JP"/>
              </w:rPr>
            </w:pPr>
            <w:r>
              <w:rPr>
                <w:rFonts w:eastAsia="MS Mincho"/>
                <w:sz w:val="20"/>
                <w:szCs w:val="20"/>
                <w:lang w:eastAsia="ja-JP"/>
              </w:rPr>
              <w:t>QC</w:t>
            </w:r>
          </w:p>
        </w:tc>
        <w:tc>
          <w:tcPr>
            <w:tcW w:w="6520" w:type="dxa"/>
          </w:tcPr>
          <w:p w14:paraId="55417D5D" w14:textId="77777777" w:rsidR="00667EBA" w:rsidRDefault="0079723A">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4C733133"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7A335840" w14:textId="77777777" w:rsidR="00667EBA" w:rsidRDefault="0079723A">
            <w:pPr>
              <w:pStyle w:val="ListParagraph"/>
              <w:numPr>
                <w:ilvl w:val="0"/>
                <w:numId w:val="10"/>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667EBA" w14:paraId="42E52FB0" w14:textId="77777777">
        <w:tc>
          <w:tcPr>
            <w:tcW w:w="2830" w:type="dxa"/>
          </w:tcPr>
          <w:p w14:paraId="4F304506" w14:textId="77777777" w:rsidR="00667EBA" w:rsidRDefault="0079723A">
            <w:pPr>
              <w:spacing w:before="120" w:afterLines="50"/>
              <w:rPr>
                <w:rFonts w:eastAsia="MS Mincho"/>
                <w:sz w:val="20"/>
                <w:szCs w:val="20"/>
                <w:lang w:eastAsia="ja-JP"/>
              </w:rPr>
            </w:pPr>
            <w:r>
              <w:rPr>
                <w:rFonts w:eastAsia="MS Mincho"/>
                <w:sz w:val="20"/>
                <w:szCs w:val="20"/>
                <w:lang w:eastAsia="ja-JP"/>
              </w:rPr>
              <w:t>Intel</w:t>
            </w:r>
          </w:p>
        </w:tc>
        <w:tc>
          <w:tcPr>
            <w:tcW w:w="6520" w:type="dxa"/>
          </w:tcPr>
          <w:p w14:paraId="09D4C70F" w14:textId="77777777" w:rsidR="00667EBA" w:rsidRDefault="0079723A">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667EBA" w14:paraId="70BC12C7" w14:textId="77777777">
        <w:tc>
          <w:tcPr>
            <w:tcW w:w="2830" w:type="dxa"/>
          </w:tcPr>
          <w:p w14:paraId="6D63575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171A8DBC" w14:textId="77777777" w:rsidR="00667EBA" w:rsidRDefault="0079723A">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667EBA" w14:paraId="28931710" w14:textId="77777777">
        <w:tc>
          <w:tcPr>
            <w:tcW w:w="2830" w:type="dxa"/>
          </w:tcPr>
          <w:p w14:paraId="7A293FF2"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B87173C" w14:textId="77777777" w:rsidR="00667EBA" w:rsidRDefault="0079723A">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667EBA" w14:paraId="4342462A" w14:textId="77777777">
        <w:tc>
          <w:tcPr>
            <w:tcW w:w="2830" w:type="dxa"/>
          </w:tcPr>
          <w:p w14:paraId="2DE8987B" w14:textId="77777777" w:rsidR="00667EBA" w:rsidRDefault="0079723A">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F2E6E17" w14:textId="77777777" w:rsidR="00667EBA" w:rsidRDefault="0079723A">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667EBA" w14:paraId="740353E6" w14:textId="77777777">
        <w:tc>
          <w:tcPr>
            <w:tcW w:w="2830" w:type="dxa"/>
          </w:tcPr>
          <w:p w14:paraId="608AA2F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419B5C5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00323154" w14:textId="77777777" w:rsidR="00667EBA" w:rsidRDefault="0079723A">
            <w:pPr>
              <w:pStyle w:val="ListParagraph"/>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09B0E14" w14:textId="77777777" w:rsidR="00667EBA" w:rsidRDefault="0079723A">
            <w:pPr>
              <w:pStyle w:val="ListParagraph"/>
              <w:numPr>
                <w:ilvl w:val="1"/>
                <w:numId w:val="9"/>
              </w:numPr>
              <w:rPr>
                <w:rFonts w:ascii="Times New Roman" w:hAnsi="Times New Roman"/>
                <w:b/>
                <w:bCs/>
              </w:rPr>
            </w:pPr>
            <w:ins w:id="19" w:author="Naoya Shibaike" w:date="2022-05-10T14:58:00Z">
              <w:r>
                <w:rPr>
                  <w:rFonts w:ascii="Times New Roman" w:eastAsia="MS Mincho" w:hAnsi="Times New Roman"/>
                  <w:b/>
                  <w:bCs/>
                  <w:lang w:eastAsia="ja-JP"/>
                </w:rPr>
                <w:t>E.g. FH with non-uniform bandwidth, comb hopping</w:t>
              </w:r>
            </w:ins>
          </w:p>
          <w:p w14:paraId="7777CF55" w14:textId="77777777" w:rsidR="00667EBA" w:rsidRDefault="0079723A">
            <w:pPr>
              <w:pStyle w:val="ListParagraph"/>
              <w:numPr>
                <w:ilvl w:val="0"/>
                <w:numId w:val="9"/>
              </w:numPr>
              <w:rPr>
                <w:ins w:id="20" w:author="Naoya Shibaike" w:date="2022-05-10T14:58:00Z"/>
                <w:rFonts w:ascii="Times New Roman" w:hAnsi="Times New Roman"/>
                <w:b/>
                <w:bCs/>
              </w:rPr>
            </w:pPr>
            <w:r>
              <w:rPr>
                <w:rFonts w:ascii="Times New Roman" w:hAnsi="Times New Roman"/>
                <w:b/>
                <w:bCs/>
              </w:rPr>
              <w:t>Randomized / new code-domain resource mapping for SRS transmission</w:t>
            </w:r>
          </w:p>
          <w:p w14:paraId="4A59F5B3" w14:textId="77777777" w:rsidR="00667EBA" w:rsidRDefault="0079723A">
            <w:pPr>
              <w:pStyle w:val="ListParagraph"/>
              <w:numPr>
                <w:ilvl w:val="1"/>
                <w:numId w:val="9"/>
              </w:numPr>
              <w:rPr>
                <w:rFonts w:ascii="Times New Roman" w:hAnsi="Times New Roman"/>
                <w:b/>
                <w:bCs/>
              </w:rPr>
            </w:pPr>
            <w:ins w:id="21" w:author="Naoya Shibaike" w:date="2022-05-10T14:58:00Z">
              <w:r>
                <w:rPr>
                  <w:rFonts w:ascii="Times New Roman" w:eastAsia="MS Mincho" w:hAnsi="Times New Roman"/>
                  <w:b/>
                  <w:bCs/>
                  <w:lang w:eastAsia="ja-JP"/>
                </w:rPr>
                <w:t>E.g. cyclic shift hopping/randomization, sequence hopping/randomization</w:t>
              </w:r>
            </w:ins>
          </w:p>
          <w:p w14:paraId="7833BDC0" w14:textId="77777777" w:rsidR="00667EBA" w:rsidRDefault="00667EBA">
            <w:pPr>
              <w:spacing w:before="120" w:afterLines="50"/>
              <w:rPr>
                <w:rFonts w:eastAsiaTheme="minorEastAsia"/>
                <w:sz w:val="20"/>
                <w:szCs w:val="20"/>
                <w:lang w:eastAsia="zh-CN"/>
              </w:rPr>
            </w:pPr>
          </w:p>
        </w:tc>
      </w:tr>
      <w:tr w:rsidR="00667EBA" w14:paraId="61FBA0D1" w14:textId="77777777">
        <w:tc>
          <w:tcPr>
            <w:tcW w:w="2830" w:type="dxa"/>
          </w:tcPr>
          <w:p w14:paraId="3EB6A72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0373BBE" w14:textId="77777777" w:rsidR="00667EBA" w:rsidRDefault="0079723A">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667EBA" w14:paraId="68656AAA" w14:textId="77777777">
        <w:tc>
          <w:tcPr>
            <w:tcW w:w="2830" w:type="dxa"/>
          </w:tcPr>
          <w:p w14:paraId="0D5565F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0369100" w14:textId="77777777" w:rsidR="00667EBA" w:rsidRDefault="0079723A">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667EBA" w14:paraId="10A00990" w14:textId="77777777">
        <w:tc>
          <w:tcPr>
            <w:tcW w:w="2830" w:type="dxa"/>
          </w:tcPr>
          <w:p w14:paraId="15B9E86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8159FCC" w14:textId="77777777" w:rsidR="00667EBA" w:rsidRDefault="0079723A">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667EBA" w14:paraId="5A5A9B08" w14:textId="77777777">
        <w:tc>
          <w:tcPr>
            <w:tcW w:w="2830" w:type="dxa"/>
          </w:tcPr>
          <w:p w14:paraId="669B92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94F6939"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7684A92A"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667EBA" w14:paraId="2C15ADCE" w14:textId="77777777">
        <w:tc>
          <w:tcPr>
            <w:tcW w:w="2830" w:type="dxa"/>
          </w:tcPr>
          <w:p w14:paraId="60FA5599"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7EB2CAA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6A28C16E" w14:textId="77777777">
        <w:tc>
          <w:tcPr>
            <w:tcW w:w="2830" w:type="dxa"/>
          </w:tcPr>
          <w:p w14:paraId="56B98DC7"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2780F23F" w14:textId="77777777" w:rsidR="00667EBA" w:rsidRDefault="0079723A">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18DA2465" w14:textId="77777777" w:rsidR="00667EBA" w:rsidRDefault="0079723A">
            <w:pPr>
              <w:rPr>
                <w:b/>
                <w:bCs/>
              </w:rPr>
            </w:pPr>
            <w:r>
              <w:rPr>
                <w:b/>
                <w:bCs/>
              </w:rPr>
              <w:t>Proposal 3.2.1</w:t>
            </w:r>
            <w:ins w:id="22"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3B2F170" w14:textId="77777777" w:rsidR="00667EBA" w:rsidRDefault="0079723A">
            <w:pPr>
              <w:pStyle w:val="ListParagraph"/>
              <w:numPr>
                <w:ilvl w:val="0"/>
                <w:numId w:val="9"/>
              </w:numPr>
              <w:rPr>
                <w:ins w:id="23"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2E518C1" w14:textId="77777777" w:rsidR="00667EBA" w:rsidRDefault="0079723A">
            <w:pPr>
              <w:pStyle w:val="ListParagraph"/>
              <w:numPr>
                <w:ilvl w:val="1"/>
                <w:numId w:val="9"/>
              </w:numPr>
              <w:rPr>
                <w:ins w:id="24" w:author="ZTE" w:date="2022-05-12T08:03:00Z"/>
                <w:rFonts w:ascii="Times New Roman" w:hAnsi="Times New Roman"/>
                <w:b/>
                <w:bCs/>
              </w:rPr>
            </w:pPr>
            <w:ins w:id="25" w:author="Naoya Shibaike" w:date="2022-05-10T14:58:00Z">
              <w:r>
                <w:rPr>
                  <w:rFonts w:ascii="Times New Roman" w:eastAsia="MS Mincho" w:hAnsi="Times New Roman"/>
                  <w:b/>
                  <w:bCs/>
                  <w:lang w:eastAsia="ja-JP"/>
                </w:rPr>
                <w:t>E.g. FH with non-uniform bandwidth, comb hopping</w:t>
              </w:r>
            </w:ins>
          </w:p>
          <w:p w14:paraId="29F34708" w14:textId="77777777" w:rsidR="00667EBA" w:rsidRDefault="0079723A" w:rsidP="007E5343">
            <w:pPr>
              <w:pStyle w:val="ListParagraph"/>
              <w:numPr>
                <w:ilvl w:val="1"/>
                <w:numId w:val="9"/>
                <w:ins w:id="26" w:author="ZTE" w:date="2022-05-12T08:03:00Z"/>
              </w:numPr>
              <w:rPr>
                <w:rFonts w:ascii="Times New Roman" w:hAnsi="Times New Roman"/>
                <w:b/>
                <w:bCs/>
              </w:rPr>
            </w:pPr>
            <w:ins w:id="27"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28" w:author="ZTE" w:date="2022-05-12T08:03:00Z">
              <w:r>
                <w:rPr>
                  <w:rFonts w:ascii="Times New Roman" w:eastAsia="SimSun" w:hAnsi="Times New Roman" w:hint="eastAsia"/>
                  <w:b/>
                  <w:bCs/>
                  <w:position w:val="-14"/>
                  <w:lang w:val="en-US" w:eastAsia="zh-CN"/>
                </w:rPr>
                <w:object w:dxaOrig="401" w:dyaOrig="376" w14:anchorId="2BCFA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3" o:title=""/>
                  </v:shape>
                  <o:OLEObject Type="Embed" ProgID="Equation.3" ShapeID="_x0000_i1025" DrawAspect="Content" ObjectID="_1713869027" r:id="rId14"/>
                </w:object>
              </w:r>
            </w:ins>
            <w:ins w:id="29" w:author="ZTE" w:date="2022-05-12T08:03:00Z">
              <w:r>
                <w:rPr>
                  <w:rFonts w:ascii="Times New Roman" w:eastAsia="SimSun" w:hAnsi="Times New Roman" w:hint="eastAsia"/>
                  <w:b/>
                  <w:bCs/>
                  <w:lang w:val="en-US" w:eastAsia="zh-CN"/>
                </w:rPr>
                <w:t xml:space="preserve"> is sounded once.</w:t>
              </w:r>
            </w:ins>
          </w:p>
          <w:p w14:paraId="74F8CA1C" w14:textId="77777777" w:rsidR="00667EBA" w:rsidRDefault="0079723A">
            <w:pPr>
              <w:pStyle w:val="ListParagraph"/>
              <w:numPr>
                <w:ilvl w:val="0"/>
                <w:numId w:val="9"/>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14:paraId="076E7A9A" w14:textId="77777777" w:rsidR="00667EBA" w:rsidRDefault="0079723A">
            <w:pPr>
              <w:pStyle w:val="ListParagraph"/>
              <w:numPr>
                <w:ilvl w:val="1"/>
                <w:numId w:val="9"/>
              </w:numPr>
              <w:rPr>
                <w:ins w:id="31" w:author="ZTE" w:date="2022-05-12T08:03:00Z"/>
                <w:rFonts w:ascii="Times New Roman" w:hAnsi="Times New Roman"/>
                <w:b/>
                <w:bCs/>
              </w:rPr>
            </w:pPr>
            <w:ins w:id="32" w:author="Naoya Shibaike" w:date="2022-05-10T14:58:00Z">
              <w:r>
                <w:rPr>
                  <w:rFonts w:ascii="Times New Roman" w:eastAsia="MS Mincho" w:hAnsi="Times New Roman"/>
                  <w:b/>
                  <w:bCs/>
                  <w:lang w:eastAsia="ja-JP"/>
                </w:rPr>
                <w:t>E.g. cyclic shift hopping/randomization, sequence hopping/randomization</w:t>
              </w:r>
            </w:ins>
          </w:p>
          <w:p w14:paraId="3462251C" w14:textId="77777777" w:rsidR="00667EBA" w:rsidRDefault="0079723A" w:rsidP="007E5343">
            <w:pPr>
              <w:pStyle w:val="ListParagraph"/>
              <w:numPr>
                <w:ilvl w:val="1"/>
                <w:numId w:val="9"/>
                <w:ins w:id="33" w:author="ZTE" w:date="2022-05-12T08:04:00Z"/>
              </w:numPr>
              <w:rPr>
                <w:rFonts w:ascii="Times New Roman" w:hAnsi="Times New Roman"/>
                <w:b/>
                <w:bCs/>
              </w:rPr>
            </w:pPr>
            <w:ins w:id="34"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343681BC" w14:textId="77777777" w:rsidR="00667EBA" w:rsidRDefault="0079723A">
            <w:pPr>
              <w:pStyle w:val="ListParagraph"/>
              <w:numPr>
                <w:ilvl w:val="0"/>
                <w:numId w:val="9"/>
              </w:numPr>
              <w:rPr>
                <w:ins w:id="35" w:author="Naoya Shibaike" w:date="2022-05-10T14:58:00Z"/>
                <w:rFonts w:ascii="Times New Roman" w:hAnsi="Times New Roman"/>
                <w:b/>
                <w:bCs/>
              </w:rPr>
            </w:pPr>
            <w:r>
              <w:rPr>
                <w:rFonts w:ascii="Times New Roman" w:hAnsi="Times New Roman"/>
                <w:b/>
                <w:bCs/>
              </w:rPr>
              <w:t>Enhanced signaling for flexible SRS transmission.</w:t>
            </w:r>
          </w:p>
          <w:p w14:paraId="2A1BC59E" w14:textId="77777777" w:rsidR="00667EBA" w:rsidRDefault="0079723A">
            <w:pPr>
              <w:pStyle w:val="ListParagraph"/>
              <w:numPr>
                <w:ilvl w:val="1"/>
                <w:numId w:val="9"/>
              </w:numPr>
              <w:rPr>
                <w:rFonts w:ascii="Times New Roman" w:hAnsi="Times New Roman"/>
                <w:b/>
                <w:bCs/>
              </w:rPr>
            </w:pPr>
            <w:ins w:id="36" w:author="Naoya Shibaike" w:date="2022-05-10T14:58:00Z">
              <w:r>
                <w:rPr>
                  <w:rFonts w:ascii="Times New Roman" w:eastAsia="MS Mincho" w:hAnsi="Times New Roman"/>
                  <w:b/>
                  <w:bCs/>
                  <w:lang w:eastAsia="ja-JP"/>
                </w:rPr>
                <w:t>E.g. dynamic update of SRS parameters</w:t>
              </w:r>
            </w:ins>
          </w:p>
          <w:p w14:paraId="0678FA58" w14:textId="77777777" w:rsidR="00667EBA" w:rsidRDefault="00667EBA">
            <w:pPr>
              <w:spacing w:before="120" w:afterLines="50"/>
              <w:rPr>
                <w:rFonts w:eastAsia="Malgun Gothic"/>
                <w:sz w:val="20"/>
                <w:szCs w:val="20"/>
                <w:lang w:eastAsia="ko-KR"/>
              </w:rPr>
            </w:pPr>
          </w:p>
        </w:tc>
      </w:tr>
      <w:tr w:rsidR="00AF364A" w14:paraId="5437761F" w14:textId="77777777">
        <w:tc>
          <w:tcPr>
            <w:tcW w:w="2830" w:type="dxa"/>
          </w:tcPr>
          <w:p w14:paraId="0FF31B96" w14:textId="42E89678"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75F4A6" w14:textId="52F3B9EC" w:rsidR="00AF364A" w:rsidRPr="00AF364A" w:rsidRDefault="00AF364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3B48C963" w14:textId="77777777">
        <w:tc>
          <w:tcPr>
            <w:tcW w:w="2830" w:type="dxa"/>
          </w:tcPr>
          <w:p w14:paraId="395D29DE" w14:textId="40526D11"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461C006A" w14:textId="352F04A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637759" w14:paraId="51678AFF" w14:textId="77777777">
        <w:tc>
          <w:tcPr>
            <w:tcW w:w="2830" w:type="dxa"/>
          </w:tcPr>
          <w:p w14:paraId="4A1C4D40" w14:textId="6DDFF4C5"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ACC79C0" w14:textId="43BE2739" w:rsidR="00637759" w:rsidRDefault="00637759" w:rsidP="00652C80">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9E39A4" w14:paraId="26681937" w14:textId="77777777">
        <w:tc>
          <w:tcPr>
            <w:tcW w:w="2830" w:type="dxa"/>
          </w:tcPr>
          <w:p w14:paraId="70D70FBC" w14:textId="511AD54E"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583A546" w14:textId="6142D153" w:rsidR="009E39A4" w:rsidRDefault="009E39A4" w:rsidP="00652C80">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w:t>
            </w:r>
            <w:r w:rsidR="006E4189">
              <w:rPr>
                <w:rFonts w:eastAsiaTheme="minorEastAsia"/>
                <w:sz w:val="20"/>
                <w:szCs w:val="20"/>
                <w:lang w:eastAsia="zh-CN"/>
              </w:rPr>
              <w:t>ing</w:t>
            </w:r>
            <w:r>
              <w:rPr>
                <w:rFonts w:eastAsiaTheme="minorEastAsia"/>
                <w:sz w:val="20"/>
                <w:szCs w:val="20"/>
                <w:lang w:eastAsia="zh-CN"/>
              </w:rPr>
              <w:t>.</w:t>
            </w:r>
          </w:p>
        </w:tc>
      </w:tr>
      <w:tr w:rsidR="001C005D" w14:paraId="09170436" w14:textId="77777777">
        <w:tc>
          <w:tcPr>
            <w:tcW w:w="2830" w:type="dxa"/>
          </w:tcPr>
          <w:p w14:paraId="417F528A" w14:textId="2CCAE1A3" w:rsidR="001C005D" w:rsidRDefault="001C005D" w:rsidP="00652C80">
            <w:pPr>
              <w:spacing w:before="120" w:afterLines="50"/>
              <w:rPr>
                <w:rFonts w:eastAsiaTheme="minorEastAsia" w:hint="eastAsia"/>
                <w:sz w:val="20"/>
                <w:szCs w:val="20"/>
                <w:lang w:eastAsia="zh-CN"/>
              </w:rPr>
            </w:pPr>
            <w:r>
              <w:rPr>
                <w:rFonts w:eastAsiaTheme="minorEastAsia"/>
                <w:sz w:val="20"/>
                <w:szCs w:val="20"/>
                <w:lang w:eastAsia="zh-CN"/>
              </w:rPr>
              <w:t>Ericsson</w:t>
            </w:r>
          </w:p>
        </w:tc>
        <w:tc>
          <w:tcPr>
            <w:tcW w:w="6520" w:type="dxa"/>
          </w:tcPr>
          <w:p w14:paraId="525D60D4" w14:textId="40BB5121"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6D242964" w14:textId="1F54C955" w:rsidR="001C005D" w:rsidRDefault="001C005D" w:rsidP="00652C80">
            <w:pPr>
              <w:spacing w:before="120" w:afterLines="50"/>
              <w:rPr>
                <w:rFonts w:eastAsiaTheme="minorEastAsia"/>
                <w:sz w:val="20"/>
                <w:szCs w:val="20"/>
                <w:lang w:eastAsia="zh-CN"/>
              </w:rPr>
            </w:pPr>
          </w:p>
          <w:p w14:paraId="12BC79DA" w14:textId="56457053" w:rsidR="001C005D" w:rsidRDefault="001C005D" w:rsidP="00652C80">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0F301C9" w14:textId="77777777" w:rsidR="00A8799D" w:rsidRDefault="00A8799D" w:rsidP="00652C80">
            <w:pPr>
              <w:spacing w:before="120" w:afterLines="50"/>
              <w:rPr>
                <w:rFonts w:eastAsiaTheme="minorEastAsia"/>
                <w:sz w:val="20"/>
                <w:szCs w:val="20"/>
                <w:lang w:eastAsia="zh-CN"/>
              </w:rPr>
            </w:pPr>
          </w:p>
          <w:p w14:paraId="4C8E45C2" w14:textId="528179E1" w:rsidR="001C005D" w:rsidRDefault="001C005D" w:rsidP="00A8799D">
            <w:pPr>
              <w:pStyle w:val="CommentText"/>
              <w:rPr>
                <w:rFonts w:eastAsiaTheme="minorEastAsia" w:hint="eastAsia"/>
                <w:lang w:eastAsia="zh-CN"/>
              </w:rPr>
            </w:pPr>
          </w:p>
        </w:tc>
      </w:tr>
    </w:tbl>
    <w:p w14:paraId="38919365" w14:textId="77777777" w:rsidR="00667EBA" w:rsidRDefault="00667EBA"/>
    <w:p w14:paraId="43D05BE3" w14:textId="77777777" w:rsidR="00667EBA" w:rsidRDefault="00667EBA"/>
    <w:p w14:paraId="2B61F745" w14:textId="77777777" w:rsidR="00667EBA" w:rsidRDefault="00667EBA"/>
    <w:p w14:paraId="6857E9CE" w14:textId="77777777" w:rsidR="00667EBA" w:rsidRDefault="0079723A">
      <w:pPr>
        <w:pStyle w:val="Heading3"/>
        <w:rPr>
          <w:lang w:val="en-GB"/>
        </w:rPr>
      </w:pPr>
      <w:r>
        <w:rPr>
          <w:lang w:val="en-GB"/>
        </w:rPr>
        <w:t>Capacity enhancements and/or overhead reduction</w:t>
      </w:r>
    </w:p>
    <w:p w14:paraId="0FB17894" w14:textId="77777777" w:rsidR="00667EBA" w:rsidRDefault="0079723A">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66B7918" w14:textId="77777777" w:rsidR="00667EBA" w:rsidRDefault="0079723A">
      <w:pPr>
        <w:numPr>
          <w:ilvl w:val="0"/>
          <w:numId w:val="11"/>
        </w:numPr>
        <w:autoSpaceDE/>
        <w:autoSpaceDN/>
        <w:adjustRightInd/>
        <w:snapToGrid/>
        <w:spacing w:after="160" w:line="259" w:lineRule="auto"/>
        <w:jc w:val="left"/>
      </w:pPr>
      <w:r>
        <w:t>TD OCC (</w:t>
      </w:r>
      <w:del w:id="37" w:author="高毓恺" w:date="2022-05-10T15:36:00Z">
        <w:r>
          <w:delText>6</w:delText>
        </w:r>
      </w:del>
      <w:ins w:id="38" w:author="Yi Yi45 Zhang" w:date="2022-05-11T14:31:00Z">
        <w:r>
          <w:t>8</w:t>
        </w:r>
      </w:ins>
      <w:ins w:id="39" w:author="高毓恺" w:date="2022-05-10T15:36:00Z">
        <w:del w:id="40" w:author="Yi Yi45 Zhang" w:date="2022-05-11T14:31:00Z">
          <w:r>
            <w:delText>7</w:delText>
          </w:r>
        </w:del>
      </w:ins>
      <w:r>
        <w:t>): ZTE, Spreadtrum, CMCC, NTT DOCOMO, Sharp, Intel</w:t>
      </w:r>
      <w:ins w:id="41" w:author="高毓恺" w:date="2022-05-10T15:36:00Z">
        <w:r>
          <w:t>, NEC</w:t>
        </w:r>
      </w:ins>
      <w:ins w:id="42" w:author="Yi Yi45 Zhang" w:date="2022-05-11T14:31:00Z">
        <w:r>
          <w:t>, Lenovo</w:t>
        </w:r>
      </w:ins>
    </w:p>
    <w:p w14:paraId="04115175" w14:textId="77777777" w:rsidR="00667EBA" w:rsidRDefault="0079723A">
      <w:pPr>
        <w:numPr>
          <w:ilvl w:val="0"/>
          <w:numId w:val="11"/>
        </w:numPr>
        <w:autoSpaceDE/>
        <w:autoSpaceDN/>
        <w:adjustRightInd/>
        <w:snapToGrid/>
        <w:spacing w:after="160" w:line="259" w:lineRule="auto"/>
        <w:jc w:val="left"/>
      </w:pPr>
      <w:r>
        <w:t>Increase cyclic shift maximum (</w:t>
      </w:r>
      <w:del w:id="43" w:author="高毓恺" w:date="2022-05-10T15:36:00Z">
        <w:r>
          <w:delText>5</w:delText>
        </w:r>
      </w:del>
      <w:ins w:id="44" w:author="高毓恺" w:date="2022-05-10T15:36:00Z">
        <w:r>
          <w:t>6</w:t>
        </w:r>
      </w:ins>
      <w:r>
        <w:t>): Futurewei, Spreadtrum, Xiaomi, Apple, NTT DOCOMO</w:t>
      </w:r>
      <w:ins w:id="45" w:author="高毓恺" w:date="2022-05-10T15:36:00Z">
        <w:r>
          <w:t>, NEC</w:t>
        </w:r>
      </w:ins>
    </w:p>
    <w:p w14:paraId="276EB0C6" w14:textId="77777777" w:rsidR="00667EBA" w:rsidRDefault="0079723A">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14:paraId="5C806967" w14:textId="77777777" w:rsidR="00667EBA" w:rsidRDefault="0079723A">
      <w:r>
        <w:t>The following high-level proposal is suggested and companies’ views are welcome.</w:t>
      </w:r>
    </w:p>
    <w:p w14:paraId="45588D94"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713C3596"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2DE0BEFE"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220BE7B9" w14:textId="77777777" w:rsidR="00667EBA" w:rsidRDefault="0079723A">
      <w:pPr>
        <w:pStyle w:val="ListParagraph"/>
        <w:numPr>
          <w:ilvl w:val="0"/>
          <w:numId w:val="9"/>
        </w:numPr>
        <w:rPr>
          <w:rFonts w:ascii="Times New Roman" w:hAnsi="Times New Roman"/>
          <w:b/>
          <w:bCs/>
        </w:rPr>
      </w:pPr>
      <w:r>
        <w:rPr>
          <w:rFonts w:ascii="Times New Roman" w:hAnsi="Times New Roman"/>
          <w:b/>
          <w:bCs/>
        </w:rPr>
        <w:t>Beamformed SRS for DL CSI acquisition.</w:t>
      </w:r>
    </w:p>
    <w:p w14:paraId="3DC568B1"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1D70C80C" w14:textId="77777777">
        <w:trPr>
          <w:trHeight w:val="273"/>
        </w:trPr>
        <w:tc>
          <w:tcPr>
            <w:tcW w:w="2830" w:type="dxa"/>
            <w:shd w:val="clear" w:color="auto" w:fill="00B0F0"/>
          </w:tcPr>
          <w:p w14:paraId="594E28E3"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837D75"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0A82B66" w14:textId="77777777">
        <w:tc>
          <w:tcPr>
            <w:tcW w:w="2830" w:type="dxa"/>
          </w:tcPr>
          <w:p w14:paraId="0AB7465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3411F9C8" w14:textId="77777777" w:rsidR="00667EBA" w:rsidRDefault="0079723A">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667EBA" w14:paraId="4E355D0B" w14:textId="77777777">
        <w:tc>
          <w:tcPr>
            <w:tcW w:w="2830" w:type="dxa"/>
          </w:tcPr>
          <w:p w14:paraId="3E95B54E"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595598" w14:textId="77777777" w:rsidR="00667EBA" w:rsidRDefault="0079723A">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667EBA" w14:paraId="33EEB9CD" w14:textId="77777777">
        <w:tc>
          <w:tcPr>
            <w:tcW w:w="2830" w:type="dxa"/>
          </w:tcPr>
          <w:p w14:paraId="703F4B0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472D67AA" w14:textId="77777777" w:rsidR="00667EBA" w:rsidRDefault="0079723A">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667EBA" w14:paraId="4FC56F9C" w14:textId="77777777">
        <w:tc>
          <w:tcPr>
            <w:tcW w:w="2830" w:type="dxa"/>
          </w:tcPr>
          <w:p w14:paraId="685ACD87"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E8BAEF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667EBA" w14:paraId="057C7234" w14:textId="77777777">
        <w:tc>
          <w:tcPr>
            <w:tcW w:w="2830" w:type="dxa"/>
          </w:tcPr>
          <w:p w14:paraId="6457A0F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C80AA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654CEB4D"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52EBCBE1" w14:textId="77777777" w:rsidR="00667EBA" w:rsidRDefault="0079723A">
            <w:pPr>
              <w:pStyle w:val="ListParagraph"/>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AF9479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083C1EF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667EBA" w14:paraId="1ACE142B" w14:textId="77777777">
        <w:tc>
          <w:tcPr>
            <w:tcW w:w="2830" w:type="dxa"/>
          </w:tcPr>
          <w:p w14:paraId="1235D62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665AF3F" w14:textId="77777777" w:rsidR="00667EBA" w:rsidRDefault="0079723A">
            <w:pPr>
              <w:spacing w:before="120" w:afterLines="50"/>
              <w:rPr>
                <w:rFonts w:eastAsia="Microsoft YaHei"/>
                <w:sz w:val="20"/>
                <w:szCs w:val="20"/>
              </w:rPr>
            </w:pPr>
            <w:r>
              <w:rPr>
                <w:rFonts w:eastAsia="Microsoft YaHei"/>
                <w:sz w:val="20"/>
                <w:szCs w:val="20"/>
              </w:rPr>
              <w:t xml:space="preserve">OK with studying the first two cases. </w:t>
            </w:r>
          </w:p>
          <w:p w14:paraId="7600E13F" w14:textId="77777777" w:rsidR="00667EBA" w:rsidRDefault="0079723A">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667EBA" w14:paraId="6F21EE2F" w14:textId="77777777">
        <w:tc>
          <w:tcPr>
            <w:tcW w:w="2830" w:type="dxa"/>
          </w:tcPr>
          <w:p w14:paraId="6EE866D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4BE79A2"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7A4D1DC8"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7B7C6B01" w14:textId="77777777" w:rsidR="00667EBA" w:rsidRDefault="0079723A">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667EBA" w14:paraId="7B84700A" w14:textId="77777777">
        <w:tc>
          <w:tcPr>
            <w:tcW w:w="2830" w:type="dxa"/>
          </w:tcPr>
          <w:p w14:paraId="03BB85C7"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C07CA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61FB29EE" w14:textId="77777777" w:rsidR="00667EBA" w:rsidRDefault="0079723A">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667EBA" w14:paraId="4152A45A" w14:textId="77777777">
        <w:tc>
          <w:tcPr>
            <w:tcW w:w="2830" w:type="dxa"/>
          </w:tcPr>
          <w:p w14:paraId="22CB3502"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BD4D7D"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667EBA" w14:paraId="374E5ECD" w14:textId="77777777">
        <w:tc>
          <w:tcPr>
            <w:tcW w:w="2830" w:type="dxa"/>
          </w:tcPr>
          <w:p w14:paraId="1A77F8C6"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078F82E0" w14:textId="77777777" w:rsidR="00667EBA" w:rsidRDefault="0079723A">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279C6EAB" w14:textId="77777777" w:rsidR="00667EBA" w:rsidRDefault="00667EBA">
            <w:pPr>
              <w:spacing w:before="120" w:afterLines="50"/>
              <w:rPr>
                <w:rFonts w:eastAsiaTheme="minorEastAsia"/>
                <w:sz w:val="20"/>
                <w:szCs w:val="20"/>
                <w:lang w:eastAsia="zh-CN"/>
              </w:rPr>
            </w:pPr>
          </w:p>
        </w:tc>
      </w:tr>
      <w:tr w:rsidR="00667EBA" w14:paraId="0EABDCFA" w14:textId="77777777">
        <w:tc>
          <w:tcPr>
            <w:tcW w:w="2830" w:type="dxa"/>
          </w:tcPr>
          <w:p w14:paraId="5497BFA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A05A0F" w14:textId="77777777" w:rsidR="00667EBA" w:rsidRDefault="0079723A">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667EBA" w14:paraId="53E97724" w14:textId="77777777">
        <w:tc>
          <w:tcPr>
            <w:tcW w:w="2830" w:type="dxa"/>
          </w:tcPr>
          <w:p w14:paraId="7249090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6EC6A2B" w14:textId="77777777" w:rsidR="00667EBA" w:rsidRDefault="0079723A">
            <w:pPr>
              <w:spacing w:before="120" w:afterLines="50"/>
              <w:rPr>
                <w:rFonts w:eastAsia="Microsoft YaHei"/>
                <w:sz w:val="20"/>
                <w:szCs w:val="20"/>
              </w:rPr>
            </w:pPr>
            <w:r>
              <w:rPr>
                <w:rFonts w:eastAsia="Microsoft YaHei"/>
                <w:sz w:val="20"/>
                <w:szCs w:val="20"/>
              </w:rPr>
              <w:t>Support the proposal at this early stage.</w:t>
            </w:r>
          </w:p>
          <w:p w14:paraId="66B1F3F9" w14:textId="77777777" w:rsidR="00667EBA" w:rsidRDefault="0079723A">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667EBA" w14:paraId="4D2441E6" w14:textId="77777777">
        <w:tc>
          <w:tcPr>
            <w:tcW w:w="2830" w:type="dxa"/>
          </w:tcPr>
          <w:p w14:paraId="3E8C7832"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EBE105" w14:textId="77777777" w:rsidR="00667EBA" w:rsidRDefault="0079723A">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667EBA" w14:paraId="4B807D7F" w14:textId="77777777">
        <w:tc>
          <w:tcPr>
            <w:tcW w:w="2830" w:type="dxa"/>
          </w:tcPr>
          <w:p w14:paraId="0301008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7E0B11"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67B64B7"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76D3B3A4" w14:textId="77777777" w:rsidR="00667EBA" w:rsidRDefault="0079723A">
            <w:pPr>
              <w:pStyle w:val="ListParagraph"/>
              <w:numPr>
                <w:ilvl w:val="1"/>
                <w:numId w:val="9"/>
              </w:numPr>
              <w:jc w:val="both"/>
              <w:rPr>
                <w:rFonts w:ascii="Times New Roman" w:hAnsi="Times New Roman"/>
                <w:b/>
                <w:bCs/>
              </w:rPr>
            </w:pPr>
            <w:ins w:id="46"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47" w:author="Huawei" w:date="2022-05-12T06:14:00Z">
              <w:r>
                <w:rPr>
                  <w:rFonts w:ascii="Times New Roman" w:hAnsi="Times New Roman"/>
                  <w:b/>
                  <w:bCs/>
                  <w:lang w:eastAsia="zh-CN"/>
                </w:rPr>
                <w:t>potential design that can effectively increase the supported number of cyclic shifts should not be precluded</w:t>
              </w:r>
            </w:ins>
          </w:p>
          <w:p w14:paraId="329FA1D3" w14:textId="77777777" w:rsidR="00667EBA" w:rsidRDefault="0079723A">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310FF03F" w14:textId="77777777" w:rsidR="00667EBA" w:rsidRDefault="0079723A">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667EBA" w14:paraId="08E688BD" w14:textId="77777777">
        <w:tc>
          <w:tcPr>
            <w:tcW w:w="2830" w:type="dxa"/>
          </w:tcPr>
          <w:p w14:paraId="1B5B5E76"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B4388DF"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667EBA" w14:paraId="14692DFA" w14:textId="77777777">
        <w:trPr>
          <w:ins w:id="48" w:author="ZTE" w:date="2022-05-12T08:04:00Z"/>
        </w:trPr>
        <w:tc>
          <w:tcPr>
            <w:tcW w:w="2830" w:type="dxa"/>
          </w:tcPr>
          <w:p w14:paraId="0F187735" w14:textId="77777777" w:rsidR="00667EBA" w:rsidRDefault="0079723A">
            <w:pPr>
              <w:spacing w:before="120" w:afterLines="50"/>
              <w:rPr>
                <w:ins w:id="49" w:author="ZTE" w:date="2022-05-12T08:04:00Z"/>
                <w:sz w:val="20"/>
                <w:szCs w:val="20"/>
                <w:lang w:eastAsia="zh-CN"/>
              </w:rPr>
            </w:pPr>
            <w:r>
              <w:rPr>
                <w:rFonts w:hint="eastAsia"/>
                <w:sz w:val="20"/>
                <w:szCs w:val="20"/>
                <w:lang w:eastAsia="zh-CN"/>
              </w:rPr>
              <w:t>ZTE</w:t>
            </w:r>
          </w:p>
        </w:tc>
        <w:tc>
          <w:tcPr>
            <w:tcW w:w="6520" w:type="dxa"/>
          </w:tcPr>
          <w:p w14:paraId="38A1D6B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33B7EA20" w14:textId="77777777" w:rsidR="00667EBA" w:rsidRDefault="0079723A">
            <w:pPr>
              <w:rPr>
                <w:b/>
                <w:bCs/>
              </w:rPr>
            </w:pPr>
            <w:r>
              <w:rPr>
                <w:b/>
                <w:bCs/>
              </w:rPr>
              <w:t>Proposal 3.2.2: Study at least the following for SRS enhancement to manage inter-TRP cross-SRS interference targeting TDD CJT via SRS capacity enhancements and/or overhead reduction</w:t>
            </w:r>
          </w:p>
          <w:p w14:paraId="319DA2D2" w14:textId="77777777" w:rsidR="00667EBA" w:rsidRDefault="0079723A">
            <w:pPr>
              <w:pStyle w:val="ListParagraph"/>
              <w:numPr>
                <w:ilvl w:val="0"/>
                <w:numId w:val="9"/>
              </w:numPr>
              <w:rPr>
                <w:rFonts w:ascii="Times New Roman" w:hAnsi="Times New Roman"/>
                <w:b/>
                <w:bCs/>
              </w:rPr>
            </w:pPr>
            <w:r>
              <w:rPr>
                <w:rFonts w:ascii="Times New Roman" w:hAnsi="Times New Roman"/>
                <w:b/>
                <w:bCs/>
              </w:rPr>
              <w:t>SRS TD OCC</w:t>
            </w:r>
          </w:p>
          <w:p w14:paraId="077C19ED" w14:textId="77777777" w:rsidR="00667EBA" w:rsidRDefault="0079723A">
            <w:pPr>
              <w:pStyle w:val="ListParagraph"/>
              <w:numPr>
                <w:ilvl w:val="0"/>
                <w:numId w:val="9"/>
              </w:numPr>
              <w:rPr>
                <w:rFonts w:ascii="Times New Roman" w:hAnsi="Times New Roman"/>
                <w:b/>
                <w:bCs/>
              </w:rPr>
            </w:pPr>
            <w:r>
              <w:rPr>
                <w:rFonts w:ascii="Times New Roman" w:hAnsi="Times New Roman"/>
                <w:b/>
                <w:bCs/>
              </w:rPr>
              <w:t>Increasing the maximum number of cyclic shifts</w:t>
            </w:r>
          </w:p>
          <w:p w14:paraId="3EFB3F16" w14:textId="77777777" w:rsidR="00667EBA" w:rsidRDefault="0079723A">
            <w:pPr>
              <w:pStyle w:val="ListParagraph"/>
              <w:numPr>
                <w:ilvl w:val="0"/>
                <w:numId w:val="9"/>
              </w:numPr>
              <w:rPr>
                <w:ins w:id="50" w:author="ZTE" w:date="2022-05-12T07:55:00Z"/>
                <w:rFonts w:ascii="Times New Roman" w:hAnsi="Times New Roman"/>
                <w:b/>
                <w:bCs/>
              </w:rPr>
            </w:pPr>
            <w:r>
              <w:rPr>
                <w:rFonts w:ascii="Times New Roman" w:hAnsi="Times New Roman"/>
                <w:b/>
                <w:bCs/>
              </w:rPr>
              <w:t>Beamformed SRS for DL CSI acquisition.</w:t>
            </w:r>
          </w:p>
          <w:p w14:paraId="47B00C5A" w14:textId="77777777" w:rsidR="00667EBA" w:rsidRDefault="0079723A">
            <w:pPr>
              <w:pStyle w:val="ListParagraph"/>
              <w:numPr>
                <w:ilvl w:val="1"/>
                <w:numId w:val="9"/>
                <w:ins w:id="51" w:author="ZTE" w:date="2022-05-12T08:06:00Z"/>
              </w:numPr>
              <w:spacing w:before="120" w:afterLines="50" w:after="120"/>
              <w:rPr>
                <w:rFonts w:eastAsiaTheme="minorEastAsia"/>
                <w:sz w:val="20"/>
                <w:szCs w:val="20"/>
                <w:lang w:eastAsia="zh-CN"/>
              </w:rPr>
              <w:pPrChange w:id="52" w:author="ZTE" w:date="2022-05-12T08:06:00Z">
                <w:pPr>
                  <w:spacing w:before="120" w:afterLines="50"/>
                </w:pPr>
              </w:pPrChange>
            </w:pPr>
            <w:r>
              <w:rPr>
                <w:rFonts w:eastAsiaTheme="minorEastAsia" w:hint="eastAsia"/>
                <w:sz w:val="20"/>
                <w:szCs w:val="20"/>
                <w:lang w:val="en-US" w:eastAsia="zh-CN"/>
              </w:rPr>
              <w:t xml:space="preserve">    </w:t>
            </w:r>
            <w:ins w:id="53"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7D6BEF9" w14:textId="77777777" w:rsidR="00667EBA" w:rsidRDefault="0079723A">
            <w:pPr>
              <w:spacing w:before="120" w:afterLines="50"/>
              <w:rPr>
                <w:ins w:id="54"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EC7A52" w14:paraId="6393A2DE" w14:textId="77777777">
        <w:tc>
          <w:tcPr>
            <w:tcW w:w="2830" w:type="dxa"/>
          </w:tcPr>
          <w:p w14:paraId="14C631D9" w14:textId="4B8457D6"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2731259" w14:textId="08DDF0E3" w:rsidR="00EC7A52" w:rsidRPr="00EC7A52" w:rsidRDefault="00EC7A52">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652C80" w14:paraId="7A133B8F" w14:textId="77777777">
        <w:tc>
          <w:tcPr>
            <w:tcW w:w="2830" w:type="dxa"/>
          </w:tcPr>
          <w:p w14:paraId="4CA7B80F" w14:textId="65B837F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594D0059" w14:textId="674922A0" w:rsidR="00652C80" w:rsidRDefault="00652C80" w:rsidP="00652C80">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637759" w14:paraId="3D59109E" w14:textId="77777777">
        <w:tc>
          <w:tcPr>
            <w:tcW w:w="2830" w:type="dxa"/>
          </w:tcPr>
          <w:p w14:paraId="38528BE0" w14:textId="025B98DB"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1CCEAD0" w14:textId="0F03C461" w:rsidR="00637759" w:rsidRDefault="00637759" w:rsidP="00652C80">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B949A6" w14:paraId="4852E410" w14:textId="77777777">
        <w:tc>
          <w:tcPr>
            <w:tcW w:w="2830" w:type="dxa"/>
          </w:tcPr>
          <w:p w14:paraId="0CCBC943" w14:textId="3E300471" w:rsidR="00B949A6" w:rsidRDefault="00B949A6"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0F4BF13" w14:textId="6B9A6660" w:rsidR="00B949A6" w:rsidRDefault="00E91EF7" w:rsidP="00652C80">
            <w:pPr>
              <w:spacing w:before="120" w:afterLines="50"/>
              <w:rPr>
                <w:rFonts w:eastAsia="Microsoft YaHei"/>
                <w:sz w:val="20"/>
                <w:szCs w:val="20"/>
                <w:lang w:eastAsia="zh-CN"/>
              </w:rPr>
            </w:pPr>
            <w:r>
              <w:rPr>
                <w:rFonts w:eastAsia="MS Mincho"/>
                <w:sz w:val="20"/>
                <w:szCs w:val="20"/>
                <w:lang w:eastAsia="ja-JP"/>
              </w:rPr>
              <w:t>Fine with the proposal.</w:t>
            </w:r>
          </w:p>
        </w:tc>
      </w:tr>
      <w:tr w:rsidR="00A8799D" w14:paraId="715753A4" w14:textId="77777777">
        <w:tc>
          <w:tcPr>
            <w:tcW w:w="2830" w:type="dxa"/>
          </w:tcPr>
          <w:p w14:paraId="6749261C" w14:textId="16EBACB9" w:rsidR="00A8799D" w:rsidRDefault="00A8799D" w:rsidP="00652C80">
            <w:pPr>
              <w:spacing w:before="120" w:afterLines="50"/>
              <w:rPr>
                <w:rFonts w:eastAsia="Microsoft YaHei" w:hint="eastAsia"/>
                <w:sz w:val="20"/>
                <w:szCs w:val="20"/>
                <w:lang w:eastAsia="zh-CN"/>
              </w:rPr>
            </w:pPr>
            <w:r>
              <w:rPr>
                <w:rFonts w:eastAsia="Microsoft YaHei"/>
                <w:sz w:val="20"/>
                <w:szCs w:val="20"/>
                <w:lang w:eastAsia="zh-CN"/>
              </w:rPr>
              <w:t>Ericsson</w:t>
            </w:r>
          </w:p>
        </w:tc>
        <w:tc>
          <w:tcPr>
            <w:tcW w:w="6520" w:type="dxa"/>
          </w:tcPr>
          <w:p w14:paraId="4B710166" w14:textId="174400B6" w:rsidR="00A8799D" w:rsidRDefault="00977214" w:rsidP="00A8799D">
            <w:pPr>
              <w:pStyle w:val="CommentText"/>
            </w:pPr>
            <w:r>
              <w:t>Regarding the beamformed SRS explanation from HW and ZTE, seems like CSI-RS resources from different TRPs is needed.  We are not sure if such enhancment is within the scope of this SRS WID objective.</w:t>
            </w:r>
          </w:p>
          <w:p w14:paraId="7C4800E5" w14:textId="494F8630" w:rsidR="00A8799D" w:rsidRDefault="00A8799D" w:rsidP="00A8799D">
            <w:pPr>
              <w:pStyle w:val="CommentText"/>
              <w:rPr>
                <w:rFonts w:eastAsia="MS Mincho"/>
                <w:lang w:eastAsia="ja-JP"/>
              </w:rPr>
            </w:pPr>
            <w:r>
              <w:t>We think partial frequency sounding proposals in section 3.2.3 may be merged in here as it seems to belong to this category.</w:t>
            </w:r>
          </w:p>
        </w:tc>
      </w:tr>
    </w:tbl>
    <w:p w14:paraId="2215894B" w14:textId="77777777" w:rsidR="00667EBA" w:rsidRDefault="00667EBA"/>
    <w:p w14:paraId="2F40C1F0" w14:textId="77777777" w:rsidR="00667EBA" w:rsidRDefault="00667EBA"/>
    <w:p w14:paraId="625CD6CC" w14:textId="77777777" w:rsidR="00667EBA" w:rsidRDefault="00667EBA">
      <w:pPr>
        <w:rPr>
          <w:lang w:val="en-GB"/>
        </w:rPr>
      </w:pPr>
    </w:p>
    <w:p w14:paraId="1EA93C4F" w14:textId="77777777" w:rsidR="00667EBA" w:rsidRDefault="0079723A">
      <w:pPr>
        <w:pStyle w:val="Heading3"/>
        <w:rPr>
          <w:lang w:val="en-GB"/>
        </w:rPr>
      </w:pPr>
      <w:r>
        <w:rPr>
          <w:lang w:val="en-GB"/>
        </w:rPr>
        <w:t>Extensions of Rel-17 partial frequency sounding</w:t>
      </w:r>
    </w:p>
    <w:p w14:paraId="5D7B6143" w14:textId="77777777" w:rsidR="00667EBA" w:rsidRDefault="0079723A">
      <w:pPr>
        <w:rPr>
          <w:lang w:val="en-GB"/>
        </w:rPr>
      </w:pPr>
      <w:r>
        <w:rPr>
          <w:lang w:val="en-GB"/>
        </w:rPr>
        <w:t xml:space="preserve">Partial frequency sounding, in particular RB-based partial frequency sounding (RPFS), was discussed in </w:t>
      </w:r>
      <w:bookmarkStart w:id="55" w:name="_Toc90025765"/>
      <w:r>
        <w:t>Enhancements on SRS flexibility, coverage and capacity</w:t>
      </w:r>
      <w:bookmarkEnd w:id="5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614F3AE1" w14:textId="77777777" w:rsidR="00667EBA" w:rsidRDefault="0079723A">
      <w:pPr>
        <w:numPr>
          <w:ilvl w:val="0"/>
          <w:numId w:val="13"/>
        </w:numPr>
        <w:tabs>
          <w:tab w:val="clear" w:pos="360"/>
        </w:tabs>
        <w:autoSpaceDE/>
        <w:autoSpaceDN/>
        <w:adjustRightInd/>
        <w:snapToGrid/>
        <w:spacing w:after="160" w:line="259" w:lineRule="auto"/>
        <w:jc w:val="left"/>
      </w:pPr>
      <w:r>
        <w:t>Partial sounding (</w:t>
      </w:r>
      <w:del w:id="56" w:author="Loic Canonne-Velasquez" w:date="2022-05-10T13:17:00Z">
        <w:r>
          <w:delText>5</w:delText>
        </w:r>
      </w:del>
      <w:ins w:id="57" w:author="Loic Canonne-Velasquez" w:date="2022-05-10T13:17:00Z">
        <w:r>
          <w:t>6</w:t>
        </w:r>
      </w:ins>
      <w:r>
        <w:t>): Futurewei, Xiaomi, NTT DOCOMO, Nokia, Nokia Shanghai Bell</w:t>
      </w:r>
      <w:ins w:id="58" w:author="Loic Canonne-Velasquez" w:date="2022-05-10T13:17:00Z">
        <w:r>
          <w:t xml:space="preserve">, InterDigital, </w:t>
        </w:r>
      </w:ins>
    </w:p>
    <w:p w14:paraId="3792A706" w14:textId="77777777" w:rsidR="00667EBA" w:rsidRDefault="0079723A">
      <w:r>
        <w:t>The following proposal is suggested. Any views can be provided in the table below.</w:t>
      </w:r>
    </w:p>
    <w:p w14:paraId="101E707E"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ACE470B" w14:textId="77777777" w:rsidR="00667EBA" w:rsidRDefault="00667EBA"/>
    <w:tbl>
      <w:tblPr>
        <w:tblStyle w:val="TableGrid"/>
        <w:tblW w:w="9350" w:type="dxa"/>
        <w:tblLayout w:type="fixed"/>
        <w:tblLook w:val="04A0" w:firstRow="1" w:lastRow="0" w:firstColumn="1" w:lastColumn="0" w:noHBand="0" w:noVBand="1"/>
      </w:tblPr>
      <w:tblGrid>
        <w:gridCol w:w="2830"/>
        <w:gridCol w:w="6520"/>
      </w:tblGrid>
      <w:tr w:rsidR="00667EBA" w14:paraId="453BDA75" w14:textId="77777777">
        <w:trPr>
          <w:trHeight w:val="273"/>
        </w:trPr>
        <w:tc>
          <w:tcPr>
            <w:tcW w:w="2830" w:type="dxa"/>
            <w:shd w:val="clear" w:color="auto" w:fill="00B0F0"/>
          </w:tcPr>
          <w:p w14:paraId="568876D1"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C4319A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AF7DF1" w14:textId="77777777">
        <w:tc>
          <w:tcPr>
            <w:tcW w:w="2830" w:type="dxa"/>
          </w:tcPr>
          <w:p w14:paraId="24389C9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ADBF76B" w14:textId="77777777" w:rsidR="00667EBA" w:rsidRDefault="0079723A">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667EBA" w14:paraId="254D0D88" w14:textId="77777777">
        <w:tc>
          <w:tcPr>
            <w:tcW w:w="2830" w:type="dxa"/>
          </w:tcPr>
          <w:p w14:paraId="0E7F57A0"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6515D22" w14:textId="77777777" w:rsidR="00667EBA" w:rsidRDefault="0079723A">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3A6EAA2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428395D4" w14:textId="77777777" w:rsidR="00667EBA" w:rsidRDefault="0079723A">
            <w:pPr>
              <w:pStyle w:val="ListParagraph"/>
              <w:widowControl/>
              <w:numPr>
                <w:ilvl w:val="0"/>
                <w:numId w:val="9"/>
              </w:numPr>
              <w:rPr>
                <w:ins w:id="59" w:author="Naoya Shibaike" w:date="2022-05-10T15:00:00Z"/>
                <w:rFonts w:ascii="Times New Roman" w:hAnsi="Times New Roman"/>
                <w:b/>
                <w:bCs/>
              </w:rPr>
            </w:pPr>
            <w:ins w:id="60" w:author="Naoya Shibaike" w:date="2022-05-10T15:00:00Z">
              <w:r>
                <w:rPr>
                  <w:rFonts w:ascii="Times New Roman" w:hAnsi="Times New Roman"/>
                  <w:b/>
                  <w:bCs/>
                </w:rPr>
                <w:t>E.g. larger partial frequency sounding factor</w:t>
              </w:r>
            </w:ins>
          </w:p>
          <w:p w14:paraId="4D17CE2A" w14:textId="77777777" w:rsidR="00667EBA" w:rsidRDefault="00667EBA">
            <w:pPr>
              <w:spacing w:before="120" w:afterLines="50"/>
              <w:rPr>
                <w:rFonts w:eastAsia="Microsoft YaHei"/>
                <w:sz w:val="20"/>
                <w:szCs w:val="20"/>
                <w:lang w:val="en-GB"/>
              </w:rPr>
            </w:pPr>
          </w:p>
        </w:tc>
      </w:tr>
      <w:tr w:rsidR="00667EBA" w14:paraId="01C9BCF9" w14:textId="77777777">
        <w:tc>
          <w:tcPr>
            <w:tcW w:w="2830" w:type="dxa"/>
          </w:tcPr>
          <w:p w14:paraId="180CDFF1"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40F7E99B" w14:textId="77777777" w:rsidR="00667EBA" w:rsidRDefault="0079723A">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667EBA" w14:paraId="02499AB1" w14:textId="77777777">
        <w:tc>
          <w:tcPr>
            <w:tcW w:w="2830" w:type="dxa"/>
          </w:tcPr>
          <w:p w14:paraId="336351E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0449122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667EBA" w14:paraId="31598A16" w14:textId="77777777">
        <w:tc>
          <w:tcPr>
            <w:tcW w:w="2830" w:type="dxa"/>
          </w:tcPr>
          <w:p w14:paraId="5CC020D6"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1B895D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667EBA" w14:paraId="4DDEA625" w14:textId="77777777">
        <w:tc>
          <w:tcPr>
            <w:tcW w:w="2830" w:type="dxa"/>
          </w:tcPr>
          <w:p w14:paraId="5313492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5EB45BA" w14:textId="77777777" w:rsidR="00667EBA" w:rsidRDefault="0079723A">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667EBA" w14:paraId="6DEC9596" w14:textId="77777777">
        <w:tc>
          <w:tcPr>
            <w:tcW w:w="2830" w:type="dxa"/>
          </w:tcPr>
          <w:p w14:paraId="7198AE68"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0967CB3D" w14:textId="77777777" w:rsidR="00667EBA" w:rsidRDefault="0079723A">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667EBA" w14:paraId="6FA821F1" w14:textId="77777777">
        <w:tc>
          <w:tcPr>
            <w:tcW w:w="2830" w:type="dxa"/>
          </w:tcPr>
          <w:p w14:paraId="28337EB3"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905F62" w14:textId="77777777" w:rsidR="00667EBA" w:rsidRDefault="0079723A">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667EBA" w14:paraId="0DE18BE0" w14:textId="77777777">
        <w:tc>
          <w:tcPr>
            <w:tcW w:w="2830" w:type="dxa"/>
          </w:tcPr>
          <w:p w14:paraId="202B179C"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035754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667EBA" w14:paraId="22F152FB" w14:textId="77777777">
        <w:tc>
          <w:tcPr>
            <w:tcW w:w="2830" w:type="dxa"/>
          </w:tcPr>
          <w:p w14:paraId="20BFCABF"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78D1C7F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667EBA" w14:paraId="6DEAD31B" w14:textId="77777777">
        <w:tc>
          <w:tcPr>
            <w:tcW w:w="2830" w:type="dxa"/>
          </w:tcPr>
          <w:p w14:paraId="1F09319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3EC02F7E" w14:textId="77777777" w:rsidR="00667EBA" w:rsidRDefault="0079723A">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667EBA" w14:paraId="5A7D7893" w14:textId="77777777">
        <w:tc>
          <w:tcPr>
            <w:tcW w:w="2830" w:type="dxa"/>
          </w:tcPr>
          <w:p w14:paraId="64B1A6F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E5E80BD" w14:textId="77777777" w:rsidR="00667EBA" w:rsidRDefault="0079723A">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667EBA" w14:paraId="09507D96" w14:textId="77777777">
        <w:tc>
          <w:tcPr>
            <w:tcW w:w="2830" w:type="dxa"/>
          </w:tcPr>
          <w:p w14:paraId="1A8775CC"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9BED725" w14:textId="77777777" w:rsidR="00667EBA" w:rsidRDefault="0079723A">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667EBA" w14:paraId="0D94B5C9" w14:textId="77777777">
        <w:tc>
          <w:tcPr>
            <w:tcW w:w="2830" w:type="dxa"/>
          </w:tcPr>
          <w:p w14:paraId="6FEEA07B"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08F8958" w14:textId="77777777" w:rsidR="00667EBA" w:rsidRDefault="0079723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667EBA" w14:paraId="36B359EC" w14:textId="77777777">
        <w:tc>
          <w:tcPr>
            <w:tcW w:w="2830" w:type="dxa"/>
          </w:tcPr>
          <w:p w14:paraId="1D0E9811"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EC98E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667EBA" w14:paraId="4DE491B1" w14:textId="77777777">
        <w:tc>
          <w:tcPr>
            <w:tcW w:w="2830" w:type="dxa"/>
          </w:tcPr>
          <w:p w14:paraId="198D7174"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624623E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37DBB6DF" w14:textId="77777777" w:rsidR="00667EBA" w:rsidRDefault="0079723A">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03036913" w14:textId="77777777" w:rsidR="00667EBA" w:rsidRDefault="0079723A">
            <w:pPr>
              <w:pStyle w:val="ListParagraph"/>
              <w:widowControl/>
              <w:numPr>
                <w:ilvl w:val="0"/>
                <w:numId w:val="9"/>
              </w:numPr>
              <w:rPr>
                <w:ins w:id="61" w:author="Naoya Shibaike" w:date="2022-05-10T15:00:00Z"/>
                <w:rFonts w:ascii="Times New Roman" w:hAnsi="Times New Roman"/>
                <w:b/>
                <w:bCs/>
              </w:rPr>
            </w:pPr>
            <w:ins w:id="62" w:author="Naoya Shibaike" w:date="2022-05-10T15:00:00Z">
              <w:r>
                <w:rPr>
                  <w:rFonts w:ascii="Times New Roman" w:hAnsi="Times New Roman"/>
                  <w:b/>
                  <w:bCs/>
                </w:rPr>
                <w:t>E.g. larger partial frequency sounding factor</w:t>
              </w:r>
            </w:ins>
          </w:p>
          <w:p w14:paraId="34E2AC22" w14:textId="77777777" w:rsidR="00667EBA" w:rsidRDefault="0079723A">
            <w:pPr>
              <w:pStyle w:val="ListParagraph"/>
              <w:widowControl/>
              <w:numPr>
                <w:ilvl w:val="0"/>
                <w:numId w:val="9"/>
              </w:numPr>
              <w:rPr>
                <w:ins w:id="63" w:author="ZTE" w:date="2022-05-12T08:07:00Z"/>
                <w:rFonts w:ascii="Times New Roman" w:hAnsi="Times New Roman"/>
                <w:b/>
                <w:bCs/>
              </w:rPr>
            </w:pPr>
            <w:ins w:id="6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65" w:author="ZTE" w:date="2022-05-12T08:07:00Z">
              <w:r>
                <w:rPr>
                  <w:rFonts w:ascii="Times New Roman" w:hAnsi="Times New Roman" w:hint="eastAsia"/>
                  <w:b/>
                  <w:bCs/>
                  <w:position w:val="-6"/>
                  <w:lang w:val="en-US" w:eastAsia="zh-CN"/>
                </w:rPr>
                <w:object w:dxaOrig="200" w:dyaOrig="275" w14:anchorId="5918F394">
                  <v:shape id="_x0000_i1026" type="#_x0000_t75" style="width:10pt;height:14pt" o:ole="">
                    <v:imagedata r:id="rId15" o:title=""/>
                  </v:shape>
                  <o:OLEObject Type="Embed" ProgID="Equation.3" ShapeID="_x0000_i1026" DrawAspect="Content" ObjectID="_1713869028" r:id="rId16"/>
                </w:object>
              </w:r>
            </w:ins>
            <w:ins w:id="66" w:author="ZTE" w:date="2022-05-12T08:07:00Z">
              <w:r>
                <w:rPr>
                  <w:rFonts w:ascii="Times New Roman" w:hAnsi="Times New Roman" w:hint="eastAsia"/>
                  <w:b/>
                  <w:bCs/>
                  <w:lang w:val="en-US" w:eastAsia="zh-CN"/>
                </w:rPr>
                <w:t>,</w:t>
              </w:r>
            </w:ins>
            <w:ins w:id="67" w:author="ZTE" w:date="2022-05-12T08:07:00Z">
              <w:r>
                <w:rPr>
                  <w:rFonts w:ascii="Times New Roman" w:hAnsi="Times New Roman" w:hint="eastAsia"/>
                  <w:b/>
                  <w:bCs/>
                  <w:position w:val="-14"/>
                  <w:lang w:val="en-US" w:eastAsia="zh-CN"/>
                </w:rPr>
                <w:object w:dxaOrig="1402" w:dyaOrig="376" w14:anchorId="2D454923">
                  <v:shape id="_x0000_i1027" type="#_x0000_t75" style="width:70.05pt;height:19pt" o:ole="">
                    <v:imagedata r:id="rId17" o:title=""/>
                  </v:shape>
                  <o:OLEObject Type="Embed" ProgID="Equation.3" ShapeID="_x0000_i1027" DrawAspect="Content" ObjectID="_1713869029" r:id="rId18"/>
                </w:object>
              </w:r>
            </w:ins>
            <w:ins w:id="68" w:author="ZTE" w:date="2022-05-12T08:07:00Z">
              <w:r>
                <w:rPr>
                  <w:rFonts w:ascii="Times New Roman" w:hAnsi="Times New Roman" w:hint="eastAsia"/>
                  <w:b/>
                  <w:bCs/>
                  <w:lang w:val="en-US" w:eastAsia="zh-CN"/>
                </w:rPr>
                <w:t xml:space="preserve"> besides the last bandwidth </w:t>
              </w:r>
            </w:ins>
            <w:ins w:id="69" w:author="ZTE" w:date="2022-05-12T08:07:00Z">
              <w:r>
                <w:rPr>
                  <w:rFonts w:ascii="Times New Roman" w:hAnsi="Times New Roman" w:hint="eastAsia"/>
                  <w:b/>
                  <w:bCs/>
                  <w:position w:val="-12"/>
                  <w:lang w:val="en-US" w:eastAsia="zh-CN"/>
                </w:rPr>
                <w:object w:dxaOrig="463" w:dyaOrig="363" w14:anchorId="56138B6C">
                  <v:shape id="_x0000_i1028" type="#_x0000_t75" style="width:23pt;height:18pt" o:ole="">
                    <v:imagedata r:id="rId19" o:title=""/>
                  </v:shape>
                  <o:OLEObject Type="Embed" ProgID="Equation.3" ShapeID="_x0000_i1028" DrawAspect="Content" ObjectID="_1713869030" r:id="rId20"/>
                </w:object>
              </w:r>
            </w:ins>
            <w:ins w:id="70" w:author="ZTE" w:date="2022-05-12T08:07:00Z">
              <w:r>
                <w:rPr>
                  <w:rFonts w:ascii="Times New Roman" w:hAnsi="Times New Roman" w:hint="eastAsia"/>
                  <w:b/>
                  <w:bCs/>
                  <w:lang w:val="en-US" w:eastAsia="zh-CN"/>
                </w:rPr>
                <w:t xml:space="preserve"> which is supported in Rel-17.</w:t>
              </w:r>
            </w:ins>
          </w:p>
          <w:p w14:paraId="76F270F6" w14:textId="77777777" w:rsidR="00667EBA" w:rsidRDefault="00667EBA">
            <w:pPr>
              <w:spacing w:before="120" w:afterLines="50"/>
              <w:rPr>
                <w:rFonts w:eastAsia="Malgun Gothic"/>
                <w:sz w:val="20"/>
                <w:szCs w:val="20"/>
                <w:lang w:eastAsia="ko-KR"/>
              </w:rPr>
            </w:pPr>
          </w:p>
        </w:tc>
      </w:tr>
      <w:tr w:rsidR="00751BEA" w14:paraId="5114A6B0" w14:textId="77777777">
        <w:tc>
          <w:tcPr>
            <w:tcW w:w="2830" w:type="dxa"/>
          </w:tcPr>
          <w:p w14:paraId="6BA99467" w14:textId="2E06E36B" w:rsidR="00751BEA" w:rsidRPr="00751BEA" w:rsidRDefault="00751BE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3AF2468" w14:textId="472FCFCE" w:rsidR="00751BEA" w:rsidRDefault="00751BEA">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652C80" w14:paraId="011AFEAA" w14:textId="77777777">
        <w:tc>
          <w:tcPr>
            <w:tcW w:w="2830" w:type="dxa"/>
          </w:tcPr>
          <w:p w14:paraId="4BA90C43" w14:textId="51148048"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F483B63" w14:textId="1A8A2532" w:rsidR="00652C80" w:rsidRDefault="00652C80" w:rsidP="00652C80">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9A0649" w14:paraId="30FF31CA" w14:textId="77777777">
        <w:tc>
          <w:tcPr>
            <w:tcW w:w="2830" w:type="dxa"/>
          </w:tcPr>
          <w:p w14:paraId="5AAD1F62" w14:textId="0776D63A"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E99E551" w14:textId="75052803" w:rsidR="009A0649" w:rsidRDefault="009A0649" w:rsidP="00652C80">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FC4A5F" w14:paraId="15B35F1F" w14:textId="77777777">
        <w:tc>
          <w:tcPr>
            <w:tcW w:w="2830" w:type="dxa"/>
          </w:tcPr>
          <w:p w14:paraId="74435B94" w14:textId="037D52D0"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71D2F7B" w14:textId="6EDB8EEE" w:rsidR="00FC4A5F" w:rsidRDefault="00FC4A5F" w:rsidP="00652C80">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think this issue should be studied with l</w:t>
            </w:r>
            <w:r w:rsidRPr="00FC4A5F">
              <w:rPr>
                <w:rFonts w:eastAsia="Microsoft YaHei"/>
                <w:sz w:val="20"/>
                <w:szCs w:val="20"/>
                <w:lang w:eastAsia="zh-CN"/>
              </w:rPr>
              <w:t>ow priority</w:t>
            </w:r>
            <w:r>
              <w:rPr>
                <w:rFonts w:eastAsia="Microsoft YaHei"/>
                <w:sz w:val="20"/>
                <w:szCs w:val="20"/>
                <w:lang w:eastAsia="zh-CN"/>
              </w:rPr>
              <w:t xml:space="preserve">, since </w:t>
            </w:r>
            <w:r w:rsidRPr="00FC4A5F">
              <w:rPr>
                <w:rFonts w:eastAsia="Microsoft YaHei"/>
                <w:sz w:val="20"/>
                <w:szCs w:val="20"/>
                <w:lang w:eastAsia="zh-CN"/>
              </w:rPr>
              <w:t>partial frequency sounding</w:t>
            </w:r>
            <w:r>
              <w:rPr>
                <w:rFonts w:eastAsia="Microsoft YaHei"/>
                <w:sz w:val="20"/>
                <w:szCs w:val="20"/>
                <w:lang w:eastAsia="zh-CN"/>
              </w:rPr>
              <w:t xml:space="preserve"> has been discussed in the whole Rel-17. </w:t>
            </w:r>
          </w:p>
        </w:tc>
      </w:tr>
      <w:tr w:rsidR="00AC3868" w14:paraId="1168BC80" w14:textId="77777777">
        <w:tc>
          <w:tcPr>
            <w:tcW w:w="2830" w:type="dxa"/>
          </w:tcPr>
          <w:p w14:paraId="044F9B6D" w14:textId="2BD601A4" w:rsidR="00AC3868" w:rsidRDefault="00AC3868" w:rsidP="00652C80">
            <w:pPr>
              <w:spacing w:before="120" w:afterLines="50"/>
              <w:rPr>
                <w:rFonts w:eastAsia="Microsoft YaHei" w:hint="eastAsia"/>
                <w:sz w:val="20"/>
                <w:szCs w:val="20"/>
                <w:lang w:eastAsia="zh-CN"/>
              </w:rPr>
            </w:pPr>
            <w:r>
              <w:rPr>
                <w:rFonts w:eastAsia="Microsoft YaHei"/>
                <w:sz w:val="20"/>
                <w:szCs w:val="20"/>
                <w:lang w:eastAsia="zh-CN"/>
              </w:rPr>
              <w:t>Ericsson</w:t>
            </w:r>
          </w:p>
        </w:tc>
        <w:tc>
          <w:tcPr>
            <w:tcW w:w="6520" w:type="dxa"/>
          </w:tcPr>
          <w:p w14:paraId="7D0A5B97" w14:textId="66CAAE21" w:rsidR="00AC3868" w:rsidRDefault="00AC3868" w:rsidP="00652C80">
            <w:pPr>
              <w:spacing w:before="120" w:afterLines="50"/>
              <w:rPr>
                <w:rFonts w:eastAsia="Microsoft YaHei" w:hint="eastAsia"/>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4B604BF" w14:textId="77777777" w:rsidR="00667EBA" w:rsidRDefault="00667EBA"/>
    <w:p w14:paraId="65E0FE3C" w14:textId="77777777" w:rsidR="00667EBA" w:rsidRDefault="00667EBA"/>
    <w:p w14:paraId="03861E64" w14:textId="77777777" w:rsidR="00667EBA" w:rsidRDefault="00667EBA"/>
    <w:p w14:paraId="4B488698" w14:textId="77777777" w:rsidR="00667EBA" w:rsidRDefault="0079723A">
      <w:pPr>
        <w:pStyle w:val="Heading3"/>
        <w:rPr>
          <w:lang w:val="en-GB"/>
        </w:rPr>
      </w:pPr>
      <w:r>
        <w:rPr>
          <w:lang w:val="en-GB"/>
        </w:rPr>
        <w:t>Others</w:t>
      </w:r>
    </w:p>
    <w:p w14:paraId="38604BC3" w14:textId="77777777" w:rsidR="00667EBA" w:rsidRDefault="0079723A">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614749CF" w14:textId="77777777" w:rsidR="00667EBA" w:rsidRDefault="00667EBA">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667EBA" w14:paraId="147EDEB6" w14:textId="77777777">
        <w:trPr>
          <w:trHeight w:val="273"/>
        </w:trPr>
        <w:tc>
          <w:tcPr>
            <w:tcW w:w="2830" w:type="dxa"/>
            <w:shd w:val="clear" w:color="auto" w:fill="00B0F0"/>
          </w:tcPr>
          <w:p w14:paraId="06E77F77"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A11B5F8"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2850FBEA" w14:textId="77777777">
        <w:tc>
          <w:tcPr>
            <w:tcW w:w="2830" w:type="dxa"/>
          </w:tcPr>
          <w:p w14:paraId="6232AA15" w14:textId="77777777" w:rsidR="00667EBA" w:rsidRDefault="0079723A">
            <w:pPr>
              <w:spacing w:before="120" w:afterLines="50"/>
              <w:rPr>
                <w:rFonts w:eastAsia="Microsoft YaHei"/>
                <w:sz w:val="20"/>
                <w:szCs w:val="20"/>
              </w:rPr>
            </w:pPr>
            <w:r>
              <w:rPr>
                <w:rFonts w:eastAsia="Microsoft YaHei"/>
                <w:sz w:val="20"/>
                <w:szCs w:val="20"/>
              </w:rPr>
              <w:t>Nokia/NSB</w:t>
            </w:r>
          </w:p>
        </w:tc>
        <w:tc>
          <w:tcPr>
            <w:tcW w:w="6520" w:type="dxa"/>
          </w:tcPr>
          <w:p w14:paraId="4CB3C9C9" w14:textId="77777777" w:rsidR="00667EBA" w:rsidRDefault="0079723A">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sidRPr="009834BD">
              <w:rPr>
                <w:rFonts w:eastAsiaTheme="minorEastAsia"/>
                <w:color w:val="000000"/>
                <w:sz w:val="20"/>
                <w:szCs w:val="20"/>
                <w:lang w:eastAsia="zh-CN"/>
              </w:rPr>
              <w:t>xTyR</w:t>
            </w:r>
            <w:r>
              <w:rPr>
                <w:rFonts w:eastAsiaTheme="minorEastAsia"/>
                <w:color w:val="000000"/>
                <w:sz w:val="20"/>
                <w:szCs w:val="20"/>
                <w:lang w:eastAsia="zh-CN"/>
              </w:rPr>
              <w:t xml:space="preserve"> antenna switching configurations with 4 &gt; UL TX antenna ports, for example </w:t>
            </w:r>
            <w:r w:rsidRPr="009834BD">
              <w:rPr>
                <w:rFonts w:eastAsiaTheme="minorEastAsia"/>
                <w:color w:val="000000"/>
                <w:sz w:val="20"/>
                <w:szCs w:val="20"/>
                <w:lang w:eastAsia="zh-CN"/>
              </w:rPr>
              <w:t>xTyR</w:t>
            </w:r>
            <w:r>
              <w:rPr>
                <w:rFonts w:eastAsiaTheme="minorEastAsia"/>
                <w:color w:val="000000"/>
                <w:sz w:val="20"/>
                <w:szCs w:val="20"/>
                <w:lang w:eastAsia="zh-CN"/>
              </w:rPr>
              <w:t>. where</w:t>
            </w:r>
            <w:r w:rsidRPr="009834BD">
              <w:rPr>
                <w:rFonts w:eastAsiaTheme="minorEastAsia"/>
                <w:color w:val="000000"/>
                <w:sz w:val="20"/>
                <w:szCs w:val="20"/>
                <w:lang w:eastAsia="zh-CN"/>
              </w:rPr>
              <w:t xml:space="preserve"> x = {</w:t>
            </w:r>
            <w:r>
              <w:rPr>
                <w:rFonts w:eastAsiaTheme="minorEastAsia"/>
                <w:color w:val="000000"/>
                <w:sz w:val="20"/>
                <w:szCs w:val="20"/>
                <w:lang w:eastAsia="zh-CN"/>
              </w:rPr>
              <w:t>6,8</w:t>
            </w:r>
            <w:r w:rsidRPr="009834BD">
              <w:rPr>
                <w:rFonts w:eastAsiaTheme="minorEastAsia"/>
                <w:color w:val="000000"/>
                <w:sz w:val="20"/>
                <w:szCs w:val="20"/>
                <w:lang w:eastAsia="zh-CN"/>
              </w:rPr>
              <w:t>} and y = {6, 8}</w:t>
            </w:r>
            <w:r>
              <w:rPr>
                <w:rFonts w:eastAsiaTheme="minorEastAsia"/>
                <w:color w:val="000000"/>
                <w:sz w:val="20"/>
                <w:szCs w:val="20"/>
                <w:lang w:eastAsia="zh-CN"/>
              </w:rPr>
              <w:t>.</w:t>
            </w:r>
          </w:p>
        </w:tc>
      </w:tr>
      <w:tr w:rsidR="00667EBA" w14:paraId="1CA9EBA1" w14:textId="77777777">
        <w:tc>
          <w:tcPr>
            <w:tcW w:w="2830" w:type="dxa"/>
          </w:tcPr>
          <w:p w14:paraId="45DCF5F5" w14:textId="77777777" w:rsidR="00667EBA" w:rsidRDefault="0079723A">
            <w:pPr>
              <w:spacing w:before="120" w:afterLines="50"/>
              <w:rPr>
                <w:rFonts w:eastAsia="Microsoft YaHei"/>
                <w:sz w:val="20"/>
                <w:szCs w:val="20"/>
              </w:rPr>
            </w:pPr>
            <w:r>
              <w:rPr>
                <w:rFonts w:eastAsia="Microsoft YaHei"/>
                <w:sz w:val="20"/>
                <w:szCs w:val="20"/>
              </w:rPr>
              <w:t>Lenovo</w:t>
            </w:r>
          </w:p>
        </w:tc>
        <w:tc>
          <w:tcPr>
            <w:tcW w:w="6520" w:type="dxa"/>
          </w:tcPr>
          <w:p w14:paraId="48D48973" w14:textId="77777777" w:rsidR="00667EBA" w:rsidRDefault="0079723A">
            <w:pPr>
              <w:spacing w:before="120" w:afterLines="50"/>
              <w:rPr>
                <w:rFonts w:eastAsia="Microsoft YaHei"/>
                <w:sz w:val="20"/>
                <w:szCs w:val="20"/>
              </w:rPr>
            </w:pPr>
            <w:r>
              <w:rPr>
                <w:rFonts w:eastAsia="Microsoft YaHei"/>
                <w:sz w:val="20"/>
                <w:szCs w:val="20"/>
              </w:rPr>
              <w:t xml:space="preserve">The application scenario for TDD CJT can be clarified, which is useful for EVM and discussion on enhanced schemes. For example, we want to clarify whether inter-cell CJT is in the scope of study.   </w:t>
            </w:r>
          </w:p>
        </w:tc>
      </w:tr>
    </w:tbl>
    <w:p w14:paraId="3DC133B7" w14:textId="77777777" w:rsidR="00667EBA" w:rsidRDefault="00667EBA">
      <w:pPr>
        <w:pStyle w:val="ListParagraph"/>
        <w:ind w:left="360"/>
      </w:pPr>
    </w:p>
    <w:p w14:paraId="37E9BE1C" w14:textId="77777777" w:rsidR="00667EBA" w:rsidRDefault="00667EBA">
      <w:pPr>
        <w:rPr>
          <w:lang w:val="en-GB"/>
        </w:rPr>
      </w:pPr>
    </w:p>
    <w:p w14:paraId="1D2F0EB7" w14:textId="77777777" w:rsidR="00667EBA" w:rsidRDefault="00667EBA">
      <w:pPr>
        <w:rPr>
          <w:lang w:val="en-GB"/>
        </w:rPr>
      </w:pPr>
    </w:p>
    <w:p w14:paraId="31545474" w14:textId="77777777" w:rsidR="00667EBA" w:rsidRDefault="00667EBA">
      <w:pPr>
        <w:rPr>
          <w:b/>
          <w:iCs/>
          <w:szCs w:val="20"/>
          <w:lang w:val="en-GB"/>
        </w:rPr>
      </w:pPr>
    </w:p>
    <w:p w14:paraId="0B38B50B" w14:textId="77777777" w:rsidR="00667EBA" w:rsidRDefault="0079723A">
      <w:pPr>
        <w:pStyle w:val="Heading1"/>
        <w:tabs>
          <w:tab w:val="clear" w:pos="432"/>
        </w:tabs>
        <w:rPr>
          <w:rFonts w:cs="Arial"/>
        </w:rPr>
      </w:pPr>
      <w:r>
        <w:rPr>
          <w:rFonts w:cs="Arial"/>
        </w:rPr>
        <w:t>SRS enhancements targeting 8 Tx operation</w:t>
      </w:r>
    </w:p>
    <w:p w14:paraId="198624BD" w14:textId="77777777" w:rsidR="00667EBA" w:rsidRDefault="0079723A">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A3C33E9" w14:textId="77777777" w:rsidR="00667EBA" w:rsidRDefault="0079723A">
      <w:pPr>
        <w:pStyle w:val="Heading2"/>
        <w:rPr>
          <w:lang w:val="en-GB"/>
        </w:rPr>
      </w:pPr>
      <w:r>
        <w:rPr>
          <w:lang w:val="en-GB"/>
        </w:rPr>
        <w:t>Discussion on scope for 8 Tx SRS</w:t>
      </w:r>
    </w:p>
    <w:p w14:paraId="02A055E7" w14:textId="77777777" w:rsidR="00667EBA" w:rsidRDefault="0079723A">
      <w:r>
        <w:t>Discussions on high-level scope, key issues that may need to be resolved before discussing potential enhancements, and clarifications, if any, are provided in this subsection. Possible enhancements are discussed in the next subsection.</w:t>
      </w:r>
    </w:p>
    <w:p w14:paraId="5C0C33BE" w14:textId="77777777" w:rsidR="00667EBA" w:rsidRDefault="00667EBA"/>
    <w:p w14:paraId="5B29DC09" w14:textId="77777777" w:rsidR="00667EBA" w:rsidRDefault="0079723A">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6FEB3835" w14:textId="77777777" w:rsidR="00667EBA" w:rsidRDefault="0079723A">
      <w:pPr>
        <w:rPr>
          <w:lang w:val="en-GB"/>
        </w:rPr>
      </w:pPr>
      <w:r>
        <w:rPr>
          <w:bCs/>
        </w:rPr>
        <w:t>Regarding their relationship, the FL has the following general views:</w:t>
      </w:r>
    </w:p>
    <w:p w14:paraId="2DD83B85" w14:textId="77777777" w:rsidR="00667EBA" w:rsidRDefault="0079723A">
      <w:pPr>
        <w:numPr>
          <w:ilvl w:val="0"/>
          <w:numId w:val="14"/>
        </w:numPr>
        <w:autoSpaceDE/>
        <w:autoSpaceDN/>
        <w:adjustRightInd/>
        <w:snapToGrid/>
        <w:spacing w:after="160" w:line="259" w:lineRule="auto"/>
        <w:jc w:val="left"/>
      </w:pPr>
      <w:r>
        <w:t>Avoid duplicated effort across the agenda items as much as possible.</w:t>
      </w:r>
    </w:p>
    <w:p w14:paraId="5B70374E" w14:textId="77777777" w:rsidR="00667EBA" w:rsidRDefault="0079723A">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14:paraId="7B068AF1" w14:textId="77777777" w:rsidR="00667EBA" w:rsidRDefault="0079723A">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14:paraId="450D3710" w14:textId="77777777" w:rsidR="00667EBA" w:rsidRDefault="0079723A">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14:paraId="27062FDD" w14:textId="77777777" w:rsidR="00667EBA" w:rsidRDefault="00667EBA">
      <w:pPr>
        <w:rPr>
          <w:bCs/>
          <w:szCs w:val="20"/>
        </w:rPr>
      </w:pPr>
    </w:p>
    <w:p w14:paraId="3366FCF7" w14:textId="77777777" w:rsidR="00667EBA" w:rsidRDefault="0079723A">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667EBA" w14:paraId="13EA3CE8" w14:textId="77777777" w:rsidTr="00A279CB">
        <w:trPr>
          <w:trHeight w:val="273"/>
        </w:trPr>
        <w:tc>
          <w:tcPr>
            <w:tcW w:w="2830" w:type="dxa"/>
            <w:shd w:val="clear" w:color="auto" w:fill="00B0F0"/>
          </w:tcPr>
          <w:p w14:paraId="110354BE"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7D6BBAA"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33B412D" w14:textId="77777777" w:rsidTr="00A279CB">
        <w:tc>
          <w:tcPr>
            <w:tcW w:w="2830" w:type="dxa"/>
          </w:tcPr>
          <w:p w14:paraId="1C2F4316"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5C2D5C50" w14:textId="77777777" w:rsidR="00667EBA" w:rsidRDefault="0079723A">
            <w:pPr>
              <w:spacing w:before="120" w:afterLines="50"/>
              <w:rPr>
                <w:rFonts w:eastAsia="Microsoft YaHei"/>
                <w:sz w:val="20"/>
                <w:szCs w:val="20"/>
              </w:rPr>
            </w:pPr>
            <w:r>
              <w:rPr>
                <w:rFonts w:eastAsia="Microsoft YaHei"/>
                <w:sz w:val="20"/>
                <w:szCs w:val="20"/>
              </w:rPr>
              <w:t xml:space="preserve">We think we can start the work for 8Tx SRS </w:t>
            </w:r>
          </w:p>
        </w:tc>
      </w:tr>
      <w:tr w:rsidR="00667EBA" w14:paraId="0F2F65F6" w14:textId="77777777" w:rsidTr="00A279CB">
        <w:tc>
          <w:tcPr>
            <w:tcW w:w="2830" w:type="dxa"/>
          </w:tcPr>
          <w:p w14:paraId="23404C91"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4C61BC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6F23CD72" w14:textId="77777777" w:rsidR="00667EBA" w:rsidRDefault="0079723A">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4B8D84E0" w14:textId="77777777" w:rsidR="00667EBA" w:rsidRDefault="0079723A">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667EBA" w14:paraId="5BA641EC" w14:textId="77777777" w:rsidTr="00A279CB">
        <w:tc>
          <w:tcPr>
            <w:tcW w:w="2830" w:type="dxa"/>
          </w:tcPr>
          <w:p w14:paraId="2867470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1D1C2438" w14:textId="77777777" w:rsidR="00667EBA" w:rsidRDefault="0079723A">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667EBA" w14:paraId="35AE9285" w14:textId="77777777" w:rsidTr="00A279CB">
        <w:tc>
          <w:tcPr>
            <w:tcW w:w="2830" w:type="dxa"/>
          </w:tcPr>
          <w:p w14:paraId="143BE2D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879048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667EBA" w14:paraId="039451DC" w14:textId="77777777" w:rsidTr="00A279CB">
        <w:tc>
          <w:tcPr>
            <w:tcW w:w="2830" w:type="dxa"/>
          </w:tcPr>
          <w:p w14:paraId="0537C100"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F3D7D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13AB5D52" w14:textId="77777777" w:rsidR="00667EBA" w:rsidRDefault="0079723A">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3027D7F3" w14:textId="77777777" w:rsidR="00667EBA" w:rsidRDefault="0079723A">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667EBA" w14:paraId="6C461FF3" w14:textId="77777777" w:rsidTr="00A279CB">
        <w:tc>
          <w:tcPr>
            <w:tcW w:w="2830" w:type="dxa"/>
          </w:tcPr>
          <w:p w14:paraId="6C150A7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7E3F2AC7" w14:textId="77777777" w:rsidR="00667EBA" w:rsidRDefault="0079723A">
            <w:pPr>
              <w:spacing w:before="120" w:afterLines="50"/>
              <w:rPr>
                <w:rFonts w:eastAsia="Microsoft YaHei"/>
                <w:sz w:val="20"/>
                <w:szCs w:val="20"/>
              </w:rPr>
            </w:pPr>
            <w:r>
              <w:rPr>
                <w:rFonts w:eastAsia="Microsoft YaHei"/>
                <w:sz w:val="20"/>
                <w:szCs w:val="20"/>
              </w:rPr>
              <w:t>Generally fine to avoid duplicate efforts across agenda items.</w:t>
            </w:r>
          </w:p>
          <w:p w14:paraId="5859134C" w14:textId="77777777" w:rsidR="00667EBA" w:rsidRDefault="0079723A">
            <w:pPr>
              <w:spacing w:before="120" w:afterLines="50"/>
              <w:rPr>
                <w:rFonts w:eastAsia="Microsoft YaHei"/>
                <w:sz w:val="20"/>
                <w:szCs w:val="20"/>
                <w:lang w:eastAsia="zh-CN"/>
              </w:rPr>
            </w:pPr>
            <w:r>
              <w:rPr>
                <w:rFonts w:eastAsia="Microsoft YaHei"/>
                <w:sz w:val="20"/>
                <w:szCs w:val="20"/>
              </w:rPr>
              <w:t>We think the work on 8Tx SRS can start.</w:t>
            </w:r>
          </w:p>
        </w:tc>
      </w:tr>
      <w:tr w:rsidR="00667EBA" w14:paraId="68F1BD6B" w14:textId="77777777" w:rsidTr="00A279CB">
        <w:tc>
          <w:tcPr>
            <w:tcW w:w="2830" w:type="dxa"/>
          </w:tcPr>
          <w:p w14:paraId="5944A935"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A1C40E1" w14:textId="77777777" w:rsidR="00667EBA" w:rsidRDefault="0079723A">
            <w:pPr>
              <w:spacing w:before="120" w:afterLines="50"/>
              <w:rPr>
                <w:rFonts w:eastAsia="Microsoft YaHei"/>
                <w:sz w:val="20"/>
                <w:szCs w:val="20"/>
              </w:rPr>
            </w:pPr>
            <w:r>
              <w:rPr>
                <w:rFonts w:eastAsia="Malgun Gothic" w:hint="eastAsia"/>
                <w:sz w:val="20"/>
                <w:szCs w:val="20"/>
                <w:lang w:eastAsia="ko-KR"/>
              </w:rPr>
              <w:t>We can start SRS 8TX.</w:t>
            </w:r>
          </w:p>
        </w:tc>
      </w:tr>
      <w:tr w:rsidR="00667EBA" w14:paraId="046DACF3" w14:textId="77777777" w:rsidTr="00A279CB">
        <w:tc>
          <w:tcPr>
            <w:tcW w:w="2830" w:type="dxa"/>
          </w:tcPr>
          <w:p w14:paraId="1CFCAF3B"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24DB197E" w14:textId="77777777" w:rsidR="00667EBA" w:rsidRDefault="0079723A">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667EBA" w14:paraId="62CED639" w14:textId="77777777" w:rsidTr="00A279CB">
        <w:tc>
          <w:tcPr>
            <w:tcW w:w="2830" w:type="dxa"/>
          </w:tcPr>
          <w:p w14:paraId="7E90A643"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475D31"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667EBA" w14:paraId="7A53FE41" w14:textId="77777777" w:rsidTr="00A279CB">
        <w:tc>
          <w:tcPr>
            <w:tcW w:w="2830" w:type="dxa"/>
          </w:tcPr>
          <w:p w14:paraId="33FD361A"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41164C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667EBA" w14:paraId="3B80D712" w14:textId="77777777" w:rsidTr="00A279CB">
        <w:tc>
          <w:tcPr>
            <w:tcW w:w="2830" w:type="dxa"/>
          </w:tcPr>
          <w:p w14:paraId="034E0D43"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5F6A60" w14:textId="77777777" w:rsidR="00667EBA" w:rsidRDefault="0079723A">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667EBA" w14:paraId="3A413C46" w14:textId="77777777" w:rsidTr="00A279CB">
        <w:tc>
          <w:tcPr>
            <w:tcW w:w="2830" w:type="dxa"/>
          </w:tcPr>
          <w:p w14:paraId="58C79120"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7B174C51"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47D7BB82" w14:textId="77777777" w:rsidR="00667EBA" w:rsidRDefault="0079723A">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667EBA" w14:paraId="05A342EC" w14:textId="77777777" w:rsidTr="00A279CB">
        <w:tc>
          <w:tcPr>
            <w:tcW w:w="2830" w:type="dxa"/>
          </w:tcPr>
          <w:p w14:paraId="73B21F4B"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36786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667EBA" w14:paraId="4F33BE0B" w14:textId="77777777" w:rsidTr="00A279CB">
        <w:tc>
          <w:tcPr>
            <w:tcW w:w="2830" w:type="dxa"/>
          </w:tcPr>
          <w:p w14:paraId="634B1912"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530DB05D"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667EBA" w14:paraId="0CAB57B1" w14:textId="77777777" w:rsidTr="00A279CB">
        <w:tc>
          <w:tcPr>
            <w:tcW w:w="2830" w:type="dxa"/>
          </w:tcPr>
          <w:p w14:paraId="0F0E992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3E16D30C" w14:textId="77777777" w:rsidR="00667EBA" w:rsidRDefault="0079723A">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667EBA" w14:paraId="0C13A1FF" w14:textId="77777777" w:rsidTr="00A279CB">
        <w:tc>
          <w:tcPr>
            <w:tcW w:w="2830" w:type="dxa"/>
          </w:tcPr>
          <w:p w14:paraId="244FDD18"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6E1B99D"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3C9A71FC" w14:textId="77777777" w:rsidR="00667EBA" w:rsidRDefault="0079723A">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667EBA" w14:paraId="11E2D0D4" w14:textId="77777777" w:rsidTr="00A279CB">
        <w:tc>
          <w:tcPr>
            <w:tcW w:w="2830" w:type="dxa"/>
          </w:tcPr>
          <w:p w14:paraId="683A781E"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261F17DA"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667EBA" w14:paraId="648A0A9D" w14:textId="77777777" w:rsidTr="00A279CB">
        <w:tc>
          <w:tcPr>
            <w:tcW w:w="2830" w:type="dxa"/>
          </w:tcPr>
          <w:p w14:paraId="45720532"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23E2123" w14:textId="77777777" w:rsidR="00667EBA" w:rsidRDefault="0079723A">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79723A" w14:paraId="142C4052" w14:textId="77777777" w:rsidTr="00A279CB">
        <w:tc>
          <w:tcPr>
            <w:tcW w:w="2830" w:type="dxa"/>
          </w:tcPr>
          <w:p w14:paraId="7DBD4AF6" w14:textId="2084E623"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57D86F0" w14:textId="77777777" w:rsidR="0079723A" w:rsidRDefault="0079723A" w:rsidP="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61F1CC01" w14:textId="5BAE5DD5" w:rsidR="0079723A" w:rsidRDefault="0079723A" w:rsidP="0079723A">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652C80" w14:paraId="1E64BA96" w14:textId="77777777" w:rsidTr="00A279CB">
        <w:tc>
          <w:tcPr>
            <w:tcW w:w="2830" w:type="dxa"/>
          </w:tcPr>
          <w:p w14:paraId="1AF12AD4" w14:textId="1E429709"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104C0C9" w14:textId="7BA8F035"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854A53" w14:paraId="44DE3930" w14:textId="77777777" w:rsidTr="00A279CB">
        <w:tc>
          <w:tcPr>
            <w:tcW w:w="2830" w:type="dxa"/>
          </w:tcPr>
          <w:p w14:paraId="651AAC17" w14:textId="18A156A9"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B48D9F4" w14:textId="5E86356D" w:rsidR="00854A53" w:rsidRPr="00854A53" w:rsidRDefault="00854A53" w:rsidP="00652C80">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62564A" w14:paraId="05F7766A" w14:textId="77777777" w:rsidTr="00A279CB">
        <w:tc>
          <w:tcPr>
            <w:tcW w:w="2830" w:type="dxa"/>
          </w:tcPr>
          <w:p w14:paraId="6398420E" w14:textId="2E4F811E" w:rsidR="0062564A" w:rsidRDefault="0062564A"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632B0F51" w14:textId="5FD687B7" w:rsidR="0062564A" w:rsidRDefault="00197E62" w:rsidP="00652C80">
            <w:pPr>
              <w:spacing w:before="120" w:afterLines="50"/>
              <w:rPr>
                <w:rFonts w:eastAsia="Microsoft YaHei"/>
                <w:sz w:val="20"/>
                <w:szCs w:val="20"/>
                <w:lang w:eastAsia="zh-CN"/>
              </w:rPr>
            </w:pPr>
            <w:r>
              <w:rPr>
                <w:rFonts w:eastAsia="Malgun Gothic"/>
                <w:sz w:val="20"/>
                <w:szCs w:val="20"/>
                <w:lang w:eastAsia="ko-KR"/>
              </w:rPr>
              <w:t>W</w:t>
            </w:r>
            <w:r w:rsidR="0062564A">
              <w:rPr>
                <w:rFonts w:eastAsia="Malgun Gothic"/>
                <w:sz w:val="20"/>
                <w:szCs w:val="20"/>
                <w:lang w:eastAsia="ko-KR"/>
              </w:rPr>
              <w:t>e</w:t>
            </w:r>
            <w:r w:rsidR="0062564A">
              <w:rPr>
                <w:rFonts w:eastAsia="Malgun Gothic" w:hint="eastAsia"/>
                <w:sz w:val="20"/>
                <w:szCs w:val="20"/>
                <w:lang w:eastAsia="ko-KR"/>
              </w:rPr>
              <w:t xml:space="preserve"> can </w:t>
            </w:r>
            <w:r w:rsidR="00502A51">
              <w:rPr>
                <w:rFonts w:eastAsia="Malgun Gothic"/>
                <w:sz w:val="20"/>
                <w:szCs w:val="20"/>
                <w:lang w:eastAsia="ko-KR"/>
              </w:rPr>
              <w:t xml:space="preserve">start to </w:t>
            </w:r>
            <w:r w:rsidR="0062564A">
              <w:rPr>
                <w:rFonts w:eastAsia="Malgun Gothic"/>
                <w:sz w:val="20"/>
                <w:szCs w:val="20"/>
                <w:lang w:eastAsia="ko-KR"/>
              </w:rPr>
              <w:t>discuss</w:t>
            </w:r>
            <w:r w:rsidR="0062564A">
              <w:rPr>
                <w:rFonts w:eastAsia="Malgun Gothic" w:hint="eastAsia"/>
                <w:sz w:val="20"/>
                <w:szCs w:val="20"/>
                <w:lang w:eastAsia="ko-KR"/>
              </w:rPr>
              <w:t xml:space="preserve"> SRS </w:t>
            </w:r>
            <w:r w:rsidR="0062564A">
              <w:rPr>
                <w:rFonts w:eastAsia="Malgun Gothic"/>
                <w:sz w:val="20"/>
                <w:szCs w:val="20"/>
                <w:lang w:eastAsia="ko-KR"/>
              </w:rPr>
              <w:t xml:space="preserve">with </w:t>
            </w:r>
            <w:r w:rsidR="0062564A">
              <w:rPr>
                <w:rFonts w:eastAsia="Malgun Gothic" w:hint="eastAsia"/>
                <w:sz w:val="20"/>
                <w:szCs w:val="20"/>
                <w:lang w:eastAsia="ko-KR"/>
              </w:rPr>
              <w:t>8</w:t>
            </w:r>
            <w:r w:rsidR="0062564A">
              <w:rPr>
                <w:rFonts w:eastAsia="Malgun Gothic"/>
                <w:sz w:val="20"/>
                <w:szCs w:val="20"/>
                <w:lang w:eastAsia="ko-KR"/>
              </w:rPr>
              <w:t xml:space="preserve"> ports parallelly</w:t>
            </w:r>
            <w:r w:rsidR="0062564A">
              <w:rPr>
                <w:rFonts w:eastAsia="Malgun Gothic" w:hint="eastAsia"/>
                <w:sz w:val="20"/>
                <w:szCs w:val="20"/>
                <w:lang w:eastAsia="ko-KR"/>
              </w:rPr>
              <w:t>.</w:t>
            </w:r>
          </w:p>
        </w:tc>
      </w:tr>
      <w:tr w:rsidR="00A279CB" w14:paraId="377FAAD0" w14:textId="77777777" w:rsidTr="00A279CB">
        <w:tc>
          <w:tcPr>
            <w:tcW w:w="2830" w:type="dxa"/>
            <w:hideMark/>
          </w:tcPr>
          <w:p w14:paraId="0A3DD887"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01A87AE7" w14:textId="77777777" w:rsidR="00A279CB" w:rsidRDefault="00A279CB">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1EC60D24" w14:textId="77777777" w:rsidR="00667EBA" w:rsidRDefault="00667EBA">
      <w:pPr>
        <w:rPr>
          <w:b/>
          <w:szCs w:val="20"/>
        </w:rPr>
      </w:pPr>
    </w:p>
    <w:p w14:paraId="2EF2EB55" w14:textId="77777777" w:rsidR="00667EBA" w:rsidRDefault="00667EBA">
      <w:pPr>
        <w:rPr>
          <w:b/>
          <w:szCs w:val="20"/>
        </w:rPr>
      </w:pPr>
    </w:p>
    <w:p w14:paraId="383AD9C5" w14:textId="77777777" w:rsidR="00667EBA" w:rsidRDefault="00667EBA">
      <w:pPr>
        <w:rPr>
          <w:b/>
          <w:szCs w:val="20"/>
        </w:rPr>
      </w:pPr>
    </w:p>
    <w:p w14:paraId="44C135C1" w14:textId="77777777" w:rsidR="00667EBA" w:rsidRDefault="0079723A">
      <w:pPr>
        <w:pStyle w:val="Heading2"/>
        <w:rPr>
          <w:lang w:val="en-GB"/>
        </w:rPr>
      </w:pPr>
      <w:r>
        <w:rPr>
          <w:lang w:val="en-GB"/>
        </w:rPr>
        <w:t>Potential enhancements: 8Tx SRS parameters and design factors</w:t>
      </w:r>
    </w:p>
    <w:p w14:paraId="43380920" w14:textId="77777777" w:rsidR="00667EBA" w:rsidRDefault="0079723A">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14:paraId="57C2EC90" w14:textId="77777777" w:rsidR="00667EBA" w:rsidRDefault="0079723A">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6BFA2547" w14:textId="77777777" w:rsidR="00667EBA" w:rsidRDefault="0079723A">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675143E" w14:textId="77777777" w:rsidR="00667EBA" w:rsidRDefault="0079723A">
      <w:pPr>
        <w:numPr>
          <w:ilvl w:val="0"/>
          <w:numId w:val="16"/>
        </w:numPr>
        <w:autoSpaceDE/>
        <w:autoSpaceDN/>
        <w:adjustRightInd/>
        <w:snapToGrid/>
        <w:spacing w:after="160" w:line="259" w:lineRule="auto"/>
      </w:pPr>
      <w:r>
        <w:rPr>
          <w:b/>
          <w:bCs/>
        </w:rPr>
        <w:t>Key factors</w:t>
      </w:r>
      <w:r>
        <w:t xml:space="preserve">: </w:t>
      </w:r>
    </w:p>
    <w:p w14:paraId="04968DAE" w14:textId="77777777" w:rsidR="00667EBA" w:rsidRDefault="0079723A">
      <w:pPr>
        <w:numPr>
          <w:ilvl w:val="1"/>
          <w:numId w:val="16"/>
        </w:numPr>
        <w:autoSpaceDE/>
        <w:autoSpaceDN/>
        <w:adjustRightInd/>
        <w:snapToGrid/>
        <w:spacing w:after="160" w:line="259" w:lineRule="auto"/>
      </w:pPr>
      <w:r>
        <w:rPr>
          <w:u w:val="single"/>
        </w:rPr>
        <w:t>Hardware/device constraints</w:t>
      </w:r>
      <w:r>
        <w:t>:</w:t>
      </w:r>
    </w:p>
    <w:p w14:paraId="1EC60921" w14:textId="77777777" w:rsidR="00667EBA" w:rsidRDefault="0079723A">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14:paraId="2E590451" w14:textId="77777777" w:rsidR="00667EBA" w:rsidRDefault="0079723A">
      <w:pPr>
        <w:numPr>
          <w:ilvl w:val="1"/>
          <w:numId w:val="16"/>
        </w:numPr>
        <w:autoSpaceDE/>
        <w:autoSpaceDN/>
        <w:adjustRightInd/>
        <w:snapToGrid/>
        <w:spacing w:after="160" w:line="259" w:lineRule="auto"/>
      </w:pPr>
      <w:r>
        <w:rPr>
          <w:u w:val="single"/>
        </w:rPr>
        <w:t>Operating conditions</w:t>
      </w:r>
      <w:r>
        <w:t>:</w:t>
      </w:r>
    </w:p>
    <w:p w14:paraId="28075C49" w14:textId="77777777" w:rsidR="00667EBA" w:rsidRDefault="0079723A">
      <w:pPr>
        <w:numPr>
          <w:ilvl w:val="2"/>
          <w:numId w:val="16"/>
        </w:numPr>
        <w:autoSpaceDE/>
        <w:autoSpaceDN/>
        <w:adjustRightInd/>
        <w:snapToGrid/>
        <w:spacing w:after="160" w:line="259" w:lineRule="auto"/>
      </w:pPr>
      <w:r>
        <w:t>Usages (AS/CB/NCB/BM), resource types (P/SP/AP)</w:t>
      </w:r>
    </w:p>
    <w:p w14:paraId="3D6C3396" w14:textId="77777777" w:rsidR="00667EBA" w:rsidRDefault="0079723A">
      <w:pPr>
        <w:numPr>
          <w:ilvl w:val="1"/>
          <w:numId w:val="16"/>
        </w:numPr>
        <w:autoSpaceDE/>
        <w:autoSpaceDN/>
        <w:adjustRightInd/>
        <w:snapToGrid/>
        <w:spacing w:after="160" w:line="259" w:lineRule="auto"/>
      </w:pPr>
      <w:r>
        <w:rPr>
          <w:u w:val="single"/>
        </w:rPr>
        <w:t>Objectives</w:t>
      </w:r>
      <w:r>
        <w:t>:</w:t>
      </w:r>
    </w:p>
    <w:p w14:paraId="7B03DDE0" w14:textId="77777777" w:rsidR="00667EBA" w:rsidRDefault="0079723A">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14:paraId="5E63D927" w14:textId="77777777" w:rsidR="00667EBA" w:rsidRDefault="00667EBA"/>
    <w:p w14:paraId="378E93E5" w14:textId="77777777" w:rsidR="00667EBA" w:rsidRDefault="0079723A">
      <w:pPr>
        <w:rPr>
          <w:b/>
          <w:szCs w:val="20"/>
        </w:rPr>
      </w:pPr>
      <w:r>
        <w:t>The following proposal is suggested.</w:t>
      </w:r>
    </w:p>
    <w:p w14:paraId="73CC9327" w14:textId="77777777" w:rsidR="00667EBA" w:rsidRDefault="0079723A">
      <w:pPr>
        <w:rPr>
          <w:b/>
          <w:bCs/>
        </w:rPr>
      </w:pPr>
      <w:r>
        <w:rPr>
          <w:b/>
          <w:bCs/>
        </w:rPr>
        <w:t>Proposal 4.2: For SRS enhancements to enable 8 Tx UL operation to support 4 and more layers per UE in UL targeting CPE/FWA/vehicle/Industrial devices, study aspects include</w:t>
      </w:r>
    </w:p>
    <w:p w14:paraId="0A362CA4" w14:textId="77777777" w:rsidR="00667EBA" w:rsidRDefault="0079723A">
      <w:pPr>
        <w:pStyle w:val="ListParagraph"/>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5B5B5197" w14:textId="77777777" w:rsidR="00667EBA" w:rsidRDefault="0079723A">
      <w:pPr>
        <w:pStyle w:val="ListParagraph"/>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14:paraId="5955E8AB" w14:textId="77777777" w:rsidR="00667EBA" w:rsidRDefault="00667EBA"/>
    <w:p w14:paraId="4FCBC7A7" w14:textId="77777777" w:rsidR="00667EBA" w:rsidRDefault="0079723A">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667EBA" w14:paraId="751A04D0" w14:textId="77777777" w:rsidTr="00A279CB">
        <w:trPr>
          <w:trHeight w:val="273"/>
        </w:trPr>
        <w:tc>
          <w:tcPr>
            <w:tcW w:w="2830" w:type="dxa"/>
            <w:shd w:val="clear" w:color="auto" w:fill="00B0F0"/>
          </w:tcPr>
          <w:p w14:paraId="57B74236"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3E4B7"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5E6FD7A2" w14:textId="77777777" w:rsidTr="00A279CB">
        <w:tc>
          <w:tcPr>
            <w:tcW w:w="2830" w:type="dxa"/>
          </w:tcPr>
          <w:p w14:paraId="02379295" w14:textId="77777777" w:rsidR="00667EBA" w:rsidRDefault="0079723A">
            <w:pPr>
              <w:spacing w:before="120" w:afterLines="50"/>
              <w:rPr>
                <w:rFonts w:eastAsia="Microsoft YaHei"/>
                <w:sz w:val="20"/>
                <w:szCs w:val="20"/>
              </w:rPr>
            </w:pPr>
            <w:r>
              <w:rPr>
                <w:rFonts w:eastAsia="Microsoft YaHei"/>
                <w:sz w:val="20"/>
                <w:szCs w:val="20"/>
              </w:rPr>
              <w:t>Apple</w:t>
            </w:r>
          </w:p>
        </w:tc>
        <w:tc>
          <w:tcPr>
            <w:tcW w:w="6520" w:type="dxa"/>
          </w:tcPr>
          <w:p w14:paraId="28FF0AB7" w14:textId="77777777" w:rsidR="00667EBA" w:rsidRDefault="0079723A">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5B4AC4E1" w14:textId="77777777" w:rsidR="00667EBA" w:rsidRDefault="0079723A">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667EBA" w14:paraId="648B385B" w14:textId="77777777" w:rsidTr="00A279CB">
        <w:tc>
          <w:tcPr>
            <w:tcW w:w="2830" w:type="dxa"/>
          </w:tcPr>
          <w:p w14:paraId="03B05146"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E2AA1BB" w14:textId="77777777" w:rsidR="00667EBA" w:rsidRDefault="0079723A">
            <w:pPr>
              <w:spacing w:before="120" w:afterLines="50"/>
              <w:rPr>
                <w:rFonts w:eastAsia="Microsoft YaHei"/>
                <w:sz w:val="20"/>
                <w:szCs w:val="20"/>
              </w:rPr>
            </w:pPr>
            <w:r>
              <w:rPr>
                <w:rFonts w:eastAsia="MS Mincho"/>
                <w:sz w:val="20"/>
                <w:szCs w:val="20"/>
                <w:lang w:eastAsia="ja-JP"/>
              </w:rPr>
              <w:t xml:space="preserve">We support Proposal 4.2. </w:t>
            </w:r>
          </w:p>
        </w:tc>
      </w:tr>
      <w:tr w:rsidR="00667EBA" w14:paraId="29B278ED" w14:textId="77777777" w:rsidTr="00A279CB">
        <w:tc>
          <w:tcPr>
            <w:tcW w:w="2830" w:type="dxa"/>
          </w:tcPr>
          <w:p w14:paraId="4BFDE874" w14:textId="77777777" w:rsidR="00667EBA" w:rsidRDefault="0079723A">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66CB8B78" w14:textId="77777777" w:rsidR="00667EBA" w:rsidRDefault="0079723A">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667EBA" w14:paraId="0A492C85" w14:textId="77777777" w:rsidTr="00A279CB">
        <w:tc>
          <w:tcPr>
            <w:tcW w:w="2830" w:type="dxa"/>
          </w:tcPr>
          <w:p w14:paraId="3ED5D90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2CF33BC8"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667EBA" w14:paraId="35EBC5E7" w14:textId="77777777" w:rsidTr="00A279CB">
        <w:tc>
          <w:tcPr>
            <w:tcW w:w="2830" w:type="dxa"/>
          </w:tcPr>
          <w:p w14:paraId="343D9B05"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70EB34"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8FC024F"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16F15111"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BFADC7"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4E7A7266" w14:textId="77777777" w:rsidR="00667EBA" w:rsidRDefault="0079723A">
            <w:pPr>
              <w:pStyle w:val="ListParagraph"/>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4A839B5B" w14:textId="77777777" w:rsidR="00667EBA" w:rsidRDefault="0079723A">
            <w:pPr>
              <w:pStyle w:val="ListParagraph"/>
              <w:numPr>
                <w:ilvl w:val="1"/>
                <w:numId w:val="9"/>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667EBA" w14:paraId="725C01F3" w14:textId="77777777" w:rsidTr="00A279CB">
        <w:tc>
          <w:tcPr>
            <w:tcW w:w="2830" w:type="dxa"/>
          </w:tcPr>
          <w:p w14:paraId="31141293"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A195B34" w14:textId="77777777" w:rsidR="00667EBA" w:rsidRDefault="0079723A">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69CCD6DE" w14:textId="77777777" w:rsidR="00667EBA" w:rsidRDefault="0079723A">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667EBA" w14:paraId="5E53972A" w14:textId="77777777" w:rsidTr="00A279CB">
        <w:tc>
          <w:tcPr>
            <w:tcW w:w="2830" w:type="dxa"/>
          </w:tcPr>
          <w:p w14:paraId="4EC3B86B"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4586C580" w14:textId="77777777" w:rsidR="00667EBA" w:rsidRDefault="0079723A">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667EBA" w14:paraId="14AB1C6C" w14:textId="77777777" w:rsidTr="00A279CB">
        <w:tc>
          <w:tcPr>
            <w:tcW w:w="2830" w:type="dxa"/>
          </w:tcPr>
          <w:p w14:paraId="47DB1407" w14:textId="77777777" w:rsidR="00667EBA" w:rsidRDefault="0079723A">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3A9C2E5B" w14:textId="77777777" w:rsidR="00667EBA" w:rsidRDefault="0079723A">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667EBA" w14:paraId="5B6CED43" w14:textId="77777777" w:rsidTr="00A279CB">
        <w:tc>
          <w:tcPr>
            <w:tcW w:w="2830" w:type="dxa"/>
          </w:tcPr>
          <w:p w14:paraId="036E1A07" w14:textId="77777777" w:rsidR="00667EBA" w:rsidRDefault="0079723A">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31E93A43" w14:textId="77777777" w:rsidR="00667EBA" w:rsidRDefault="0079723A">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667EBA" w14:paraId="4712B285" w14:textId="77777777" w:rsidTr="00A279CB">
        <w:tc>
          <w:tcPr>
            <w:tcW w:w="2830" w:type="dxa"/>
          </w:tcPr>
          <w:p w14:paraId="7CD703C5" w14:textId="77777777" w:rsidR="00667EBA" w:rsidRDefault="0079723A">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5FB89400" w14:textId="77777777" w:rsidR="00667EBA" w:rsidRDefault="0079723A">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667EBA" w14:paraId="17D0DE12" w14:textId="77777777" w:rsidTr="00A279CB">
        <w:tc>
          <w:tcPr>
            <w:tcW w:w="2830" w:type="dxa"/>
          </w:tcPr>
          <w:p w14:paraId="33576F16" w14:textId="77777777" w:rsidR="00667EBA" w:rsidRDefault="0079723A">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C4D5F8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F55C0C2" w14:textId="77777777" w:rsidR="00667EBA" w:rsidRDefault="0079723A">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667EBA" w14:paraId="0620810C" w14:textId="77777777" w:rsidTr="00A279CB">
        <w:tc>
          <w:tcPr>
            <w:tcW w:w="2830" w:type="dxa"/>
          </w:tcPr>
          <w:p w14:paraId="42E41B4D"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3F82CB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22D951B6" w14:textId="77777777" w:rsidR="00667EBA" w:rsidRDefault="0079723A">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667EBA" w14:paraId="00789426" w14:textId="77777777" w:rsidTr="00A279CB">
        <w:tc>
          <w:tcPr>
            <w:tcW w:w="2830" w:type="dxa"/>
          </w:tcPr>
          <w:p w14:paraId="2803593E" w14:textId="77777777" w:rsidR="00667EBA" w:rsidRDefault="0079723A">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238355A0"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667EBA" w14:paraId="3CED8F1D" w14:textId="77777777" w:rsidTr="00A279CB">
        <w:tc>
          <w:tcPr>
            <w:tcW w:w="2830" w:type="dxa"/>
          </w:tcPr>
          <w:p w14:paraId="2CD8320C" w14:textId="77777777" w:rsidR="00667EBA" w:rsidRDefault="0079723A">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D04D1B2" w14:textId="77777777" w:rsidR="00667EBA" w:rsidRDefault="0079723A">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667EBA" w14:paraId="3EA25111" w14:textId="77777777" w:rsidTr="00A279CB">
        <w:tc>
          <w:tcPr>
            <w:tcW w:w="2830" w:type="dxa"/>
          </w:tcPr>
          <w:p w14:paraId="00982DEC"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92656CD" w14:textId="77777777" w:rsidR="00667EBA" w:rsidRDefault="0079723A">
            <w:pPr>
              <w:pStyle w:val="CommentText"/>
            </w:pPr>
            <w:r>
              <w:t xml:space="preserve">We are in general fine with the proposal. Maybe we could propose these more specific direction to start with. </w:t>
            </w:r>
          </w:p>
          <w:p w14:paraId="7EDCECC8" w14:textId="77777777" w:rsidR="00667EBA" w:rsidRDefault="0079723A">
            <w:pPr>
              <w:pStyle w:val="CommentText"/>
            </w:pPr>
            <w:r>
              <w:t>For antenna switching, study whether to support 8T8R.</w:t>
            </w:r>
          </w:p>
          <w:p w14:paraId="7C74B90D" w14:textId="77777777" w:rsidR="00667EBA" w:rsidRDefault="0079723A">
            <w:pPr>
              <w:pStyle w:val="CommentText"/>
            </w:pPr>
            <w:r>
              <w:t>For 8-port SRS, study whether to support 8 ports in a single resource using</w:t>
            </w:r>
          </w:p>
          <w:p w14:paraId="24EC266E" w14:textId="77777777" w:rsidR="00667EBA" w:rsidRDefault="0079723A">
            <w:pPr>
              <w:pStyle w:val="CommentText"/>
              <w:numPr>
                <w:ilvl w:val="0"/>
                <w:numId w:val="9"/>
              </w:numPr>
            </w:pPr>
            <w:r>
              <w:t xml:space="preserve">1 OFDM symbol </w:t>
            </w:r>
          </w:p>
          <w:p w14:paraId="128B036F" w14:textId="77777777" w:rsidR="00667EBA" w:rsidRDefault="0079723A">
            <w:pPr>
              <w:pStyle w:val="CommentText"/>
              <w:numPr>
                <w:ilvl w:val="0"/>
                <w:numId w:val="9"/>
              </w:numPr>
            </w:pPr>
            <w:r>
              <w:t>2 OFDM symbols</w:t>
            </w:r>
          </w:p>
          <w:p w14:paraId="7A0F7903" w14:textId="77777777" w:rsidR="00667EBA" w:rsidRDefault="00667EBA">
            <w:pPr>
              <w:pStyle w:val="CommentText"/>
            </w:pPr>
          </w:p>
        </w:tc>
      </w:tr>
      <w:tr w:rsidR="00667EBA" w14:paraId="4E4924BE" w14:textId="77777777" w:rsidTr="00A279CB">
        <w:tc>
          <w:tcPr>
            <w:tcW w:w="2830" w:type="dxa"/>
          </w:tcPr>
          <w:p w14:paraId="740CBF15"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80B748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5A822819" w14:textId="77777777" w:rsidR="00667EBA" w:rsidRDefault="0079723A">
            <w:pPr>
              <w:pStyle w:val="CommentText"/>
            </w:pPr>
            <w:r>
              <w:rPr>
                <w:rFonts w:eastAsiaTheme="minorEastAsia" w:hint="eastAsia"/>
                <w:lang w:eastAsia="zh-CN"/>
              </w:rPr>
              <w:t>S</w:t>
            </w:r>
            <w:r>
              <w:rPr>
                <w:rFonts w:eastAsiaTheme="minorEastAsia"/>
                <w:lang w:eastAsia="zh-CN"/>
              </w:rPr>
              <w:t>uch limitation may not be necessary at this stage.</w:t>
            </w:r>
          </w:p>
        </w:tc>
      </w:tr>
      <w:tr w:rsidR="00667EBA" w14:paraId="5A0B3A8D" w14:textId="77777777" w:rsidTr="00A279CB">
        <w:tc>
          <w:tcPr>
            <w:tcW w:w="2830" w:type="dxa"/>
          </w:tcPr>
          <w:p w14:paraId="671368CF" w14:textId="77777777" w:rsidR="00667EBA" w:rsidRDefault="0079723A">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EA8BA98" w14:textId="77777777" w:rsidR="00667EBA" w:rsidRDefault="0079723A">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667EBA" w14:paraId="73877F73" w14:textId="77777777" w:rsidTr="00A279CB">
        <w:tc>
          <w:tcPr>
            <w:tcW w:w="2830" w:type="dxa"/>
          </w:tcPr>
          <w:p w14:paraId="7BD20B43" w14:textId="77777777" w:rsidR="00667EBA" w:rsidRDefault="0079723A">
            <w:pPr>
              <w:spacing w:before="120" w:afterLines="50"/>
              <w:rPr>
                <w:sz w:val="20"/>
                <w:szCs w:val="20"/>
                <w:lang w:eastAsia="zh-CN"/>
              </w:rPr>
            </w:pPr>
            <w:r>
              <w:rPr>
                <w:rFonts w:hint="eastAsia"/>
                <w:sz w:val="20"/>
                <w:szCs w:val="20"/>
                <w:lang w:eastAsia="zh-CN"/>
              </w:rPr>
              <w:t>ZTE</w:t>
            </w:r>
          </w:p>
        </w:tc>
        <w:tc>
          <w:tcPr>
            <w:tcW w:w="6520" w:type="dxa"/>
          </w:tcPr>
          <w:p w14:paraId="4406F397" w14:textId="77777777" w:rsidR="00667EBA" w:rsidRDefault="0079723A">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9BBB136" w14:textId="77777777" w:rsidR="00667EBA" w:rsidRDefault="0079723A">
            <w:pPr>
              <w:jc w:val="left"/>
              <w:rPr>
                <w:b/>
                <w:bCs/>
              </w:rPr>
            </w:pPr>
            <w:r>
              <w:rPr>
                <w:b/>
                <w:bCs/>
              </w:rPr>
              <w:t>Proposal 4.2: For SRS enhancements to enable 8 Tx UL operation to support 4 and more layers per UE in UL targeting CPE/FWA/vehicle/Industrial devices, study aspects include</w:t>
            </w:r>
          </w:p>
          <w:p w14:paraId="108A37CA" w14:textId="77777777" w:rsidR="00667EBA" w:rsidRDefault="0079723A">
            <w:pPr>
              <w:pStyle w:val="ListParagraph"/>
              <w:numPr>
                <w:ilvl w:val="0"/>
                <w:numId w:val="9"/>
              </w:numPr>
              <w:rPr>
                <w:ins w:id="7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18B0BB0" w14:textId="77777777" w:rsidR="00667EBA" w:rsidRDefault="0079723A">
            <w:pPr>
              <w:pStyle w:val="ListParagraph"/>
              <w:numPr>
                <w:ilvl w:val="255"/>
                <w:numId w:val="0"/>
              </w:numPr>
              <w:spacing w:before="120" w:afterLines="50" w:after="120"/>
              <w:ind w:firstLineChars="400" w:firstLine="880"/>
              <w:rPr>
                <w:ins w:id="72" w:author="ZTE" w:date="2022-05-12T08:09:00Z"/>
                <w:b/>
                <w:bCs/>
                <w:strike/>
                <w:color w:val="FF0000"/>
              </w:rPr>
              <w:pPrChange w:id="73" w:author="ZTE" w:date="2022-05-12T07:59:00Z">
                <w:pPr>
                  <w:pStyle w:val="ListParagraph"/>
                  <w:numPr>
                    <w:ilvl w:val="255"/>
                  </w:numPr>
                  <w:spacing w:before="120" w:afterLines="50" w:after="120"/>
                  <w:ind w:firstLineChars="300" w:firstLine="660"/>
                </w:pPr>
              </w:pPrChange>
            </w:pPr>
            <w:ins w:id="7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6E4C2777" w14:textId="77777777" w:rsidR="00667EBA" w:rsidRDefault="00667EBA">
            <w:pPr>
              <w:pStyle w:val="ListParagraph"/>
              <w:numPr>
                <w:ilvl w:val="255"/>
                <w:numId w:val="0"/>
              </w:numPr>
              <w:rPr>
                <w:del w:id="75" w:author="ZTE" w:date="2022-05-12T08:09:00Z"/>
                <w:rFonts w:ascii="Times New Roman" w:hAnsi="Times New Roman"/>
                <w:b/>
                <w:bCs/>
              </w:rPr>
              <w:pPrChange w:id="76" w:author="ZTE" w:date="2022-05-12T08:09:00Z">
                <w:pPr>
                  <w:pStyle w:val="ListParagraph"/>
                  <w:numPr>
                    <w:numId w:val="9"/>
                  </w:numPr>
                  <w:ind w:left="360" w:hanging="360"/>
                </w:pPr>
              </w:pPrChange>
            </w:pPr>
          </w:p>
          <w:p w14:paraId="7A92F9D6" w14:textId="77777777" w:rsidR="00667EBA" w:rsidRDefault="0079723A">
            <w:pPr>
              <w:spacing w:before="120" w:afterLines="50"/>
              <w:ind w:firstLineChars="200" w:firstLine="442"/>
              <w:rPr>
                <w:rFonts w:eastAsia="Malgun Gothic"/>
                <w:sz w:val="20"/>
                <w:szCs w:val="20"/>
                <w:lang w:eastAsia="ko-KR"/>
              </w:rPr>
              <w:pPrChange w:id="77" w:author="ZTE" w:date="2022-05-12T08:09:00Z">
                <w:pPr>
                  <w:spacing w:before="120" w:afterLines="50"/>
                </w:pPr>
              </w:pPrChange>
            </w:pPr>
            <w:r>
              <w:rPr>
                <w:b/>
                <w:bCs/>
                <w:strike/>
                <w:color w:val="FF0000"/>
              </w:rPr>
              <w:t>The maximum number of SRS resource sets for 8 Tx SRS is 2 for AS/CB/NCB</w:t>
            </w:r>
          </w:p>
        </w:tc>
      </w:tr>
      <w:tr w:rsidR="0079723A" w14:paraId="37FCEAEF" w14:textId="77777777" w:rsidTr="00A279CB">
        <w:tc>
          <w:tcPr>
            <w:tcW w:w="2830" w:type="dxa"/>
          </w:tcPr>
          <w:p w14:paraId="458964E9" w14:textId="1F5F4DC0"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2F123F3" w14:textId="1E614FC4" w:rsidR="0079723A" w:rsidRPr="0079723A" w:rsidRDefault="0079723A">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652C80" w14:paraId="54875965" w14:textId="77777777" w:rsidTr="00A279CB">
        <w:tc>
          <w:tcPr>
            <w:tcW w:w="2830" w:type="dxa"/>
          </w:tcPr>
          <w:p w14:paraId="05B958B3" w14:textId="6F5849B3"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28C8998" w14:textId="291055AF" w:rsidR="00652C80" w:rsidRDefault="00652C80" w:rsidP="00652C80">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854A53" w14:paraId="59F21382" w14:textId="77777777" w:rsidTr="00A279CB">
        <w:tc>
          <w:tcPr>
            <w:tcW w:w="2830" w:type="dxa"/>
          </w:tcPr>
          <w:p w14:paraId="6D5AF7E7" w14:textId="083D5E4F"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557C0F6" w14:textId="6C8FABB8" w:rsidR="00854A53" w:rsidRDefault="00854A53" w:rsidP="0049718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t>
            </w:r>
            <w:r w:rsidR="00856FEC">
              <w:rPr>
                <w:rFonts w:eastAsia="Microsoft YaHei" w:hint="eastAsia"/>
                <w:sz w:val="20"/>
                <w:szCs w:val="20"/>
                <w:lang w:eastAsia="zh-CN"/>
              </w:rPr>
              <w:t>why</w:t>
            </w:r>
            <w:r>
              <w:rPr>
                <w:rFonts w:eastAsia="Microsoft YaHei" w:hint="eastAsia"/>
                <w:sz w:val="20"/>
                <w:szCs w:val="20"/>
                <w:lang w:eastAsia="zh-CN"/>
              </w:rPr>
              <w:t xml:space="preserve"> supporting 2 SRS resource sets is needed. </w:t>
            </w:r>
          </w:p>
          <w:p w14:paraId="55E554C6" w14:textId="0292630E" w:rsidR="00854A53" w:rsidRDefault="00854A53" w:rsidP="00652C80">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925BE2" w14:paraId="0ECDF205" w14:textId="77777777" w:rsidTr="00A279CB">
        <w:tc>
          <w:tcPr>
            <w:tcW w:w="2830" w:type="dxa"/>
          </w:tcPr>
          <w:p w14:paraId="21D31B4A" w14:textId="6BD0F244" w:rsidR="00925BE2" w:rsidRDefault="00925BE2" w:rsidP="00652C80">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56B307A" w14:textId="4CA56445" w:rsidR="00EF34B0" w:rsidRDefault="00EF34B0" w:rsidP="0049718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w:t>
            </w:r>
            <w:r w:rsidR="00E00DCC">
              <w:rPr>
                <w:rFonts w:eastAsia="Microsoft YaHei"/>
                <w:sz w:val="20"/>
                <w:szCs w:val="20"/>
                <w:lang w:eastAsia="zh-CN"/>
              </w:rPr>
              <w:t>-</w:t>
            </w:r>
            <w:r>
              <w:rPr>
                <w:rFonts w:eastAsia="Microsoft YaHei"/>
                <w:sz w:val="20"/>
                <w:szCs w:val="20"/>
                <w:lang w:eastAsia="zh-CN"/>
              </w:rPr>
              <w:t>bullet.</w:t>
            </w:r>
          </w:p>
          <w:p w14:paraId="3ACABD53" w14:textId="0E686158" w:rsidR="00925BE2" w:rsidRDefault="00E923A9" w:rsidP="0049718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 xml:space="preserve">r STRP. However, we think it is too early to restrict the </w:t>
            </w:r>
            <w:r w:rsidRPr="00E923A9">
              <w:rPr>
                <w:rFonts w:eastAsia="Microsoft YaHei"/>
                <w:sz w:val="20"/>
                <w:szCs w:val="20"/>
                <w:lang w:eastAsia="zh-CN"/>
              </w:rPr>
              <w:t>maximum number of SRS resource sets</w:t>
            </w:r>
            <w:r>
              <w:rPr>
                <w:rFonts w:eastAsia="Microsoft YaHei"/>
                <w:sz w:val="20"/>
                <w:szCs w:val="20"/>
                <w:lang w:eastAsia="zh-CN"/>
              </w:rPr>
              <w:t>.</w:t>
            </w:r>
          </w:p>
        </w:tc>
      </w:tr>
      <w:tr w:rsidR="00A279CB" w14:paraId="246470FD" w14:textId="77777777" w:rsidTr="00A279CB">
        <w:tc>
          <w:tcPr>
            <w:tcW w:w="2830" w:type="dxa"/>
            <w:hideMark/>
          </w:tcPr>
          <w:p w14:paraId="58EA815E" w14:textId="77777777" w:rsidR="00A279CB" w:rsidRDefault="00A279CB">
            <w:pPr>
              <w:spacing w:before="120" w:afterLines="50"/>
              <w:rPr>
                <w:sz w:val="20"/>
                <w:szCs w:val="20"/>
                <w:lang w:eastAsia="zh-CN"/>
              </w:rPr>
            </w:pPr>
            <w:r>
              <w:rPr>
                <w:sz w:val="20"/>
                <w:szCs w:val="20"/>
                <w:lang w:eastAsia="zh-CN"/>
              </w:rPr>
              <w:t>KDDI</w:t>
            </w:r>
          </w:p>
        </w:tc>
        <w:tc>
          <w:tcPr>
            <w:tcW w:w="6520" w:type="dxa"/>
            <w:hideMark/>
          </w:tcPr>
          <w:p w14:paraId="3771D0CF" w14:textId="77777777" w:rsidR="00A279CB" w:rsidRDefault="00A279CB">
            <w:pPr>
              <w:spacing w:before="120" w:afterLines="50"/>
              <w:rPr>
                <w:rFonts w:eastAsia="MS Mincho"/>
                <w:sz w:val="20"/>
                <w:szCs w:val="20"/>
                <w:lang w:eastAsia="ja-JP"/>
              </w:rPr>
            </w:pPr>
            <w:r>
              <w:rPr>
                <w:rFonts w:eastAsia="MS Mincho"/>
                <w:sz w:val="20"/>
                <w:szCs w:val="20"/>
                <w:lang w:eastAsia="ja-JP"/>
              </w:rPr>
              <w:t>We support the FL’s proposal 4.2.</w:t>
            </w:r>
          </w:p>
        </w:tc>
      </w:tr>
    </w:tbl>
    <w:p w14:paraId="30315098" w14:textId="77777777" w:rsidR="00667EBA" w:rsidRDefault="00667EBA">
      <w:pPr>
        <w:rPr>
          <w:b/>
          <w:szCs w:val="20"/>
        </w:rPr>
      </w:pPr>
    </w:p>
    <w:p w14:paraId="6EEDADC2" w14:textId="77777777" w:rsidR="00667EBA" w:rsidRDefault="0079723A">
      <w:pPr>
        <w:pStyle w:val="Heading2"/>
        <w:rPr>
          <w:lang w:val="en-GB"/>
        </w:rPr>
      </w:pPr>
      <w:r>
        <w:rPr>
          <w:lang w:val="en-GB"/>
        </w:rPr>
        <w:t>Others</w:t>
      </w:r>
    </w:p>
    <w:p w14:paraId="2F2FE3D0" w14:textId="77777777" w:rsidR="00667EBA" w:rsidRDefault="0079723A">
      <w:pPr>
        <w:rPr>
          <w:bCs/>
          <w:szCs w:val="20"/>
        </w:rPr>
      </w:pPr>
      <w:r>
        <w:rPr>
          <w:bCs/>
          <w:szCs w:val="20"/>
        </w:rPr>
        <w:t xml:space="preserve">A few issues are discussed by one or two companies. </w:t>
      </w:r>
    </w:p>
    <w:p w14:paraId="5B43719C" w14:textId="77777777" w:rsidR="00667EBA" w:rsidRDefault="0079723A">
      <w:pPr>
        <w:numPr>
          <w:ilvl w:val="0"/>
          <w:numId w:val="17"/>
        </w:numPr>
        <w:autoSpaceDE/>
        <w:autoSpaceDN/>
        <w:adjustRightInd/>
        <w:snapToGrid/>
        <w:spacing w:after="160" w:line="259" w:lineRule="auto"/>
        <w:jc w:val="left"/>
      </w:pPr>
      <w:r>
        <w:t xml:space="preserve">Issue 1: PAPR issue for 4-port SRS due to the same cyclic shift on an OFDM symbol: NEC </w:t>
      </w:r>
    </w:p>
    <w:p w14:paraId="456A5FB6" w14:textId="77777777" w:rsidR="00667EBA" w:rsidRDefault="0079723A">
      <w:pPr>
        <w:numPr>
          <w:ilvl w:val="0"/>
          <w:numId w:val="17"/>
        </w:numPr>
        <w:autoSpaceDE/>
        <w:autoSpaceDN/>
        <w:adjustRightInd/>
        <w:snapToGrid/>
        <w:spacing w:after="160" w:line="259" w:lineRule="auto"/>
        <w:jc w:val="left"/>
      </w:pPr>
      <w:r>
        <w:t xml:space="preserve">Issue 2: Non-uniform cyclic shifts for comb 4/8: Ericsson </w:t>
      </w:r>
    </w:p>
    <w:p w14:paraId="1CE6B47E" w14:textId="77777777" w:rsidR="00667EBA" w:rsidRPr="009834BD" w:rsidRDefault="0079723A">
      <w:pPr>
        <w:numPr>
          <w:ilvl w:val="0"/>
          <w:numId w:val="17"/>
        </w:numPr>
        <w:autoSpaceDE/>
        <w:autoSpaceDN/>
        <w:adjustRightInd/>
        <w:snapToGrid/>
        <w:spacing w:after="160" w:line="259" w:lineRule="auto"/>
        <w:jc w:val="left"/>
        <w:rPr>
          <w:strike/>
        </w:rPr>
      </w:pPr>
      <w:r w:rsidRPr="009834BD">
        <w:rPr>
          <w:strike/>
        </w:rPr>
        <w:t xml:space="preserve">Issue 3: </w:t>
      </w:r>
      <w:r w:rsidRPr="009834BD">
        <w:rPr>
          <w:dstrike/>
          <w:color w:val="FF0000"/>
        </w:rPr>
        <w:t>Min SRS sequence length is 6 (limiting max cyclic shifts to be 6)</w:t>
      </w:r>
      <w:r w:rsidRPr="009834BD">
        <w:rPr>
          <w:strike/>
          <w:color w:val="FF0000"/>
        </w:rPr>
        <w:t xml:space="preserve"> To discuss the cyclic shift configuration for 8-port SRS</w:t>
      </w:r>
      <w:r w:rsidRPr="009834BD">
        <w:rPr>
          <w:strike/>
        </w:rPr>
        <w:t>: Intel</w:t>
      </w:r>
    </w:p>
    <w:p w14:paraId="59A7046A" w14:textId="77777777" w:rsidR="00667EBA" w:rsidRDefault="0079723A">
      <w:pPr>
        <w:numPr>
          <w:ilvl w:val="0"/>
          <w:numId w:val="17"/>
        </w:numPr>
        <w:autoSpaceDE/>
        <w:autoSpaceDN/>
        <w:adjustRightInd/>
        <w:snapToGrid/>
        <w:spacing w:after="160" w:line="259" w:lineRule="auto"/>
        <w:jc w:val="left"/>
      </w:pPr>
      <w:r>
        <w:t xml:space="preserve">Issue 4: xTyR for antenna switching, where x = {6,8} and y = {6, 8}: Nokia, Nokia Shanghai Bell </w:t>
      </w:r>
    </w:p>
    <w:p w14:paraId="77612AA6" w14:textId="77777777" w:rsidR="00667EBA" w:rsidRDefault="0079723A">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667EBA" w14:paraId="2391A5AC" w14:textId="77777777">
        <w:trPr>
          <w:trHeight w:val="273"/>
        </w:trPr>
        <w:tc>
          <w:tcPr>
            <w:tcW w:w="2830" w:type="dxa"/>
            <w:shd w:val="clear" w:color="auto" w:fill="00B0F0"/>
          </w:tcPr>
          <w:p w14:paraId="65AE21D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454C836"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45B96DD9" w14:textId="77777777">
        <w:tc>
          <w:tcPr>
            <w:tcW w:w="2830" w:type="dxa"/>
          </w:tcPr>
          <w:p w14:paraId="258D7A19" w14:textId="77777777" w:rsidR="00667EBA" w:rsidRDefault="0079723A">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F91D6E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58EEB3EF"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5879CB5D"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37B8C12"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667EBA" w14:paraId="5E34B691" w14:textId="77777777">
        <w:tc>
          <w:tcPr>
            <w:tcW w:w="2830" w:type="dxa"/>
          </w:tcPr>
          <w:p w14:paraId="75B7F977"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DEA500E" w14:textId="401C65F8"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w:t>
            </w:r>
            <w:r w:rsidR="00854A53">
              <w:rPr>
                <w:rFonts w:ascii="Times New Roman" w:eastAsia="Microsoft YaHei" w:hAnsi="Times New Roman"/>
                <w:sz w:val="20"/>
                <w:szCs w:val="20"/>
                <w:lang w:eastAsia="zh-CN"/>
              </w:rPr>
              <w:t>e</w:t>
            </w:r>
            <w:r>
              <w:rPr>
                <w:rFonts w:ascii="Times New Roman" w:eastAsia="Microsoft YaHei" w:hAnsi="Times New Roman"/>
                <w:sz w:val="20"/>
                <w:szCs w:val="20"/>
                <w:lang w:eastAsia="zh-CN"/>
              </w:rPr>
              <w:t>s with different comb offset values. We think this should be enhanced. If companies don’t prefer this, at least we should consider PAPR issue for 8-port SRS design.</w:t>
            </w:r>
          </w:p>
          <w:p w14:paraId="110DEC73"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667EBA" w14:paraId="7795AA7C" w14:textId="77777777">
        <w:tc>
          <w:tcPr>
            <w:tcW w:w="2830" w:type="dxa"/>
          </w:tcPr>
          <w:p w14:paraId="274CBAC2" w14:textId="77777777" w:rsidR="00667EBA" w:rsidRDefault="0079723A">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5A5756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667EBA" w14:paraId="0824A8A9" w14:textId="77777777">
        <w:tc>
          <w:tcPr>
            <w:tcW w:w="2830" w:type="dxa"/>
          </w:tcPr>
          <w:p w14:paraId="43BA4E7C" w14:textId="77777777" w:rsidR="00667EBA" w:rsidRDefault="0079723A">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5D61B334" w14:textId="77777777" w:rsidR="00667EBA" w:rsidRDefault="0079723A">
            <w:pPr>
              <w:spacing w:before="120" w:afterLines="50"/>
              <w:rPr>
                <w:rFonts w:eastAsia="Microsoft YaHei"/>
                <w:sz w:val="20"/>
                <w:szCs w:val="20"/>
              </w:rPr>
            </w:pPr>
            <w:r>
              <w:rPr>
                <w:rFonts w:eastAsia="Microsoft YaHei"/>
                <w:sz w:val="20"/>
                <w:szCs w:val="20"/>
              </w:rPr>
              <w:t>Our proposal is not correctly captured. Issue 3 is corrected.</w:t>
            </w:r>
          </w:p>
        </w:tc>
      </w:tr>
      <w:tr w:rsidR="00667EBA" w14:paraId="547A4CDA" w14:textId="77777777">
        <w:tc>
          <w:tcPr>
            <w:tcW w:w="2830" w:type="dxa"/>
          </w:tcPr>
          <w:p w14:paraId="01671BE9" w14:textId="77777777" w:rsidR="00667EBA" w:rsidRDefault="0079723A">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BA67C2E"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CF6D5F0"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667EBA" w14:paraId="2D759535" w14:textId="77777777">
        <w:tc>
          <w:tcPr>
            <w:tcW w:w="2830" w:type="dxa"/>
          </w:tcPr>
          <w:p w14:paraId="72E319FD" w14:textId="77777777" w:rsidR="00667EBA" w:rsidRDefault="0079723A">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D68F41A"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0E694039"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76D175B6"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5C9DD15C"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667EBA" w14:paraId="7713124A" w14:textId="77777777">
        <w:tc>
          <w:tcPr>
            <w:tcW w:w="2830" w:type="dxa"/>
          </w:tcPr>
          <w:p w14:paraId="12E9E37B" w14:textId="77777777" w:rsidR="00667EBA" w:rsidRDefault="0079723A">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1C89544" w14:textId="77777777" w:rsidR="00667EBA" w:rsidRDefault="0079723A">
            <w:pPr>
              <w:pStyle w:val="ListParagraph"/>
              <w:numPr>
                <w:ilvl w:val="0"/>
                <w:numId w:val="17"/>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667EBA" w14:paraId="33AFF8DB" w14:textId="77777777">
        <w:tc>
          <w:tcPr>
            <w:tcW w:w="2830" w:type="dxa"/>
          </w:tcPr>
          <w:p w14:paraId="31B190C1"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040AF6F0"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667EBA" w14:paraId="0A365019" w14:textId="77777777">
        <w:tc>
          <w:tcPr>
            <w:tcW w:w="2830" w:type="dxa"/>
          </w:tcPr>
          <w:p w14:paraId="00EAAEB9"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463D956C" w14:textId="77777777" w:rsidR="00667EBA" w:rsidRDefault="0079723A">
            <w:pPr>
              <w:pStyle w:val="ListParagraph"/>
              <w:numPr>
                <w:ilvl w:val="0"/>
                <w:numId w:val="17"/>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439A1C23" w14:textId="77777777" w:rsidR="00667EBA" w:rsidRDefault="0079723A">
            <w:pPr>
              <w:pStyle w:val="ListParagraph"/>
              <w:numPr>
                <w:ilvl w:val="0"/>
                <w:numId w:val="17"/>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667EBA" w14:paraId="13BDC19A" w14:textId="77777777">
        <w:tc>
          <w:tcPr>
            <w:tcW w:w="2830" w:type="dxa"/>
          </w:tcPr>
          <w:p w14:paraId="60AB7957"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D5AE988" w14:textId="77777777" w:rsidR="00667EBA" w:rsidRDefault="0079723A">
            <w:pPr>
              <w:pStyle w:val="ListParagraph"/>
              <w:numPr>
                <w:ilvl w:val="0"/>
                <w:numId w:val="17"/>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667EBA" w14:paraId="1BF9A537" w14:textId="77777777">
        <w:tc>
          <w:tcPr>
            <w:tcW w:w="2830" w:type="dxa"/>
          </w:tcPr>
          <w:p w14:paraId="71B8F773"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FF9F40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1314B1E7" w14:textId="77777777" w:rsidR="00667EBA" w:rsidRDefault="0079723A">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667EBA" w14:paraId="5B2BBE06" w14:textId="77777777">
        <w:tc>
          <w:tcPr>
            <w:tcW w:w="2830" w:type="dxa"/>
          </w:tcPr>
          <w:p w14:paraId="5343EE98" w14:textId="77777777" w:rsidR="00667EBA" w:rsidRDefault="0079723A">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0251F39" w14:textId="77777777" w:rsidR="00667EBA" w:rsidRDefault="0079723A">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667EBA" w14:paraId="2D05480E" w14:textId="77777777">
        <w:tc>
          <w:tcPr>
            <w:tcW w:w="2830" w:type="dxa"/>
          </w:tcPr>
          <w:p w14:paraId="3825D0CF" w14:textId="77777777" w:rsidR="00667EBA" w:rsidRDefault="0079723A">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DC86CDE" w14:textId="77777777" w:rsidR="00667EBA" w:rsidRDefault="0079723A">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667EBA" w14:paraId="2BAB962A" w14:textId="77777777">
        <w:trPr>
          <w:ins w:id="78" w:author="ZTE" w:date="2022-05-12T08:09:00Z"/>
        </w:trPr>
        <w:tc>
          <w:tcPr>
            <w:tcW w:w="2830" w:type="dxa"/>
          </w:tcPr>
          <w:p w14:paraId="3EAA1EE6" w14:textId="77777777" w:rsidR="00667EBA" w:rsidRDefault="0079723A">
            <w:pPr>
              <w:spacing w:before="120" w:afterLines="50"/>
              <w:rPr>
                <w:ins w:id="7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1F7020EB" w14:textId="77777777" w:rsidR="00667EBA" w:rsidRDefault="0079723A">
            <w:pPr>
              <w:spacing w:before="120" w:afterLines="50"/>
              <w:rPr>
                <w:ins w:id="80"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9834BD" w14:paraId="6FCF1C49" w14:textId="77777777">
        <w:tc>
          <w:tcPr>
            <w:tcW w:w="2830" w:type="dxa"/>
          </w:tcPr>
          <w:p w14:paraId="08F5FB62" w14:textId="555E9854" w:rsidR="009834BD" w:rsidRDefault="009834BD">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670E4D5B" w14:textId="77777777" w:rsidR="009834BD" w:rsidRDefault="009834BD">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5FB9A3D5" w14:textId="66270C91" w:rsidR="007912BA" w:rsidRDefault="007912BA">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854A53" w14:paraId="3631194A" w14:textId="77777777">
        <w:tc>
          <w:tcPr>
            <w:tcW w:w="2830" w:type="dxa"/>
          </w:tcPr>
          <w:p w14:paraId="373B011F" w14:textId="447A0196" w:rsidR="00854A53" w:rsidRDefault="00854A53">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DA6E1CB" w14:textId="4FA3FF49" w:rsidR="00854A53" w:rsidRDefault="00854A53">
            <w:pPr>
              <w:spacing w:before="120" w:afterLines="50"/>
              <w:rPr>
                <w:rFonts w:eastAsia="Microsoft YaHei"/>
                <w:sz w:val="20"/>
                <w:szCs w:val="20"/>
                <w:lang w:eastAsia="zh-CN"/>
              </w:rPr>
            </w:pPr>
            <w:r w:rsidRPr="00BC1832">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r w:rsidR="004B4C61">
              <w:rPr>
                <w:rFonts w:eastAsia="Microsoft YaHei" w:hint="eastAsia"/>
                <w:sz w:val="20"/>
                <w:szCs w:val="20"/>
                <w:lang w:eastAsia="zh-CN"/>
              </w:rPr>
              <w:t>.</w:t>
            </w:r>
          </w:p>
        </w:tc>
      </w:tr>
      <w:tr w:rsidR="00E77EF2" w14:paraId="5FE3CCE8" w14:textId="77777777">
        <w:tc>
          <w:tcPr>
            <w:tcW w:w="2830" w:type="dxa"/>
          </w:tcPr>
          <w:p w14:paraId="2B7CEEB6" w14:textId="7B11DDDE" w:rsidR="00E77EF2" w:rsidRDefault="00E77EF2">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4138D40C" w14:textId="5A681911" w:rsidR="00E77EF2" w:rsidRPr="00E77EF2" w:rsidRDefault="00E77EF2" w:rsidP="00E77EF2">
            <w:pPr>
              <w:tabs>
                <w:tab w:val="left" w:pos="360"/>
              </w:tabs>
              <w:spacing w:before="120" w:afterLines="50"/>
              <w:rPr>
                <w:rFonts w:eastAsia="Microsoft YaHei"/>
                <w:sz w:val="20"/>
                <w:szCs w:val="20"/>
              </w:rPr>
            </w:pPr>
            <w:r w:rsidRPr="00E77EF2">
              <w:rPr>
                <w:rFonts w:eastAsia="Microsoft YaHei"/>
                <w:sz w:val="20"/>
                <w:szCs w:val="20"/>
              </w:rPr>
              <w:t>Issue 1,2,3 should be deprioritized.</w:t>
            </w:r>
          </w:p>
          <w:p w14:paraId="72DE9415" w14:textId="21F634F2" w:rsidR="00E77EF2" w:rsidRPr="00BC1832" w:rsidRDefault="00E77EF2" w:rsidP="00E77EF2">
            <w:pPr>
              <w:spacing w:before="120" w:afterLines="50"/>
              <w:rPr>
                <w:rFonts w:eastAsia="Microsoft YaHei"/>
                <w:sz w:val="20"/>
                <w:szCs w:val="20"/>
              </w:rPr>
            </w:pPr>
            <w:r>
              <w:rPr>
                <w:rFonts w:eastAsia="Microsoft YaHei"/>
                <w:sz w:val="20"/>
                <w:szCs w:val="20"/>
              </w:rPr>
              <w:t xml:space="preserve">Issue 4: </w:t>
            </w:r>
            <w:r w:rsidR="00CB6C42">
              <w:rPr>
                <w:rFonts w:eastAsia="Microsoft YaHei"/>
                <w:sz w:val="20"/>
                <w:szCs w:val="20"/>
              </w:rPr>
              <w:t xml:space="preserve">This observation </w:t>
            </w:r>
            <w:r w:rsidR="00CB144B">
              <w:rPr>
                <w:rFonts w:eastAsia="Microsoft YaHei"/>
                <w:sz w:val="20"/>
                <w:szCs w:val="20"/>
              </w:rPr>
              <w:t>focuses</w:t>
            </w:r>
            <w:r w:rsidR="00CB6C42">
              <w:rPr>
                <w:rFonts w:eastAsia="Microsoft YaHei"/>
                <w:sz w:val="20"/>
                <w:szCs w:val="20"/>
              </w:rPr>
              <w:t xml:space="preserve"> on the enhancement on uplink transmission, i.e., PUSCH. Antenna switching is used for downlink transmission. Thus, it seems </w:t>
            </w:r>
            <w:r w:rsidR="009012F2">
              <w:rPr>
                <w:rFonts w:eastAsia="Microsoft YaHei"/>
                <w:sz w:val="20"/>
                <w:szCs w:val="20"/>
              </w:rPr>
              <w:t>not in</w:t>
            </w:r>
            <w:r w:rsidR="00CB6C42">
              <w:rPr>
                <w:rFonts w:eastAsia="Microsoft YaHei"/>
                <w:sz w:val="20"/>
                <w:szCs w:val="20"/>
              </w:rPr>
              <w:t xml:space="preserve"> scope to </w:t>
            </w:r>
            <w:r w:rsidR="009012F2">
              <w:rPr>
                <w:rFonts w:eastAsia="Microsoft YaHei"/>
                <w:sz w:val="20"/>
                <w:szCs w:val="20"/>
              </w:rPr>
              <w:t>discuss it</w:t>
            </w:r>
            <w:r>
              <w:rPr>
                <w:rFonts w:eastAsia="Microsoft YaHei"/>
                <w:sz w:val="20"/>
                <w:szCs w:val="20"/>
              </w:rPr>
              <w:t>.</w:t>
            </w:r>
          </w:p>
        </w:tc>
      </w:tr>
    </w:tbl>
    <w:p w14:paraId="70AC84F9" w14:textId="77777777" w:rsidR="00667EBA" w:rsidRDefault="00667EBA">
      <w:pPr>
        <w:rPr>
          <w:b/>
          <w:szCs w:val="20"/>
        </w:rPr>
      </w:pPr>
    </w:p>
    <w:p w14:paraId="25763BBF" w14:textId="77777777" w:rsidR="00667EBA" w:rsidRDefault="00667EBA">
      <w:pPr>
        <w:rPr>
          <w:b/>
          <w:szCs w:val="20"/>
        </w:rPr>
      </w:pPr>
    </w:p>
    <w:p w14:paraId="43DEC875" w14:textId="77777777" w:rsidR="00667EBA" w:rsidRDefault="00667EBA">
      <w:pPr>
        <w:rPr>
          <w:b/>
          <w:szCs w:val="20"/>
        </w:rPr>
      </w:pPr>
    </w:p>
    <w:p w14:paraId="54BD0193" w14:textId="77777777" w:rsidR="00667EBA" w:rsidRDefault="0079723A">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667EBA" w14:paraId="529A8798" w14:textId="77777777">
        <w:trPr>
          <w:trHeight w:val="273"/>
        </w:trPr>
        <w:tc>
          <w:tcPr>
            <w:tcW w:w="2830" w:type="dxa"/>
            <w:shd w:val="clear" w:color="auto" w:fill="00B0F0"/>
          </w:tcPr>
          <w:p w14:paraId="71F252C5" w14:textId="77777777" w:rsidR="00667EBA" w:rsidRDefault="0079723A">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5E3EC2" w14:textId="77777777" w:rsidR="00667EBA" w:rsidRDefault="0079723A">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667EBA" w14:paraId="383322A9" w14:textId="77777777">
        <w:tc>
          <w:tcPr>
            <w:tcW w:w="2830" w:type="dxa"/>
          </w:tcPr>
          <w:p w14:paraId="0D50BA73" w14:textId="77777777" w:rsidR="00667EBA" w:rsidRDefault="00667EBA">
            <w:pPr>
              <w:spacing w:before="120" w:afterLines="50"/>
              <w:rPr>
                <w:rFonts w:eastAsia="Microsoft YaHei"/>
                <w:sz w:val="20"/>
                <w:szCs w:val="20"/>
              </w:rPr>
            </w:pPr>
          </w:p>
        </w:tc>
        <w:tc>
          <w:tcPr>
            <w:tcW w:w="6520" w:type="dxa"/>
          </w:tcPr>
          <w:p w14:paraId="6D0D744A" w14:textId="77777777" w:rsidR="00667EBA" w:rsidRDefault="00667EBA">
            <w:pPr>
              <w:spacing w:before="120" w:afterLines="50"/>
              <w:rPr>
                <w:rFonts w:eastAsia="Microsoft YaHei"/>
                <w:sz w:val="20"/>
                <w:szCs w:val="20"/>
              </w:rPr>
            </w:pPr>
          </w:p>
        </w:tc>
      </w:tr>
      <w:tr w:rsidR="00667EBA" w14:paraId="6B90DAD1" w14:textId="77777777">
        <w:tc>
          <w:tcPr>
            <w:tcW w:w="2830" w:type="dxa"/>
          </w:tcPr>
          <w:p w14:paraId="1CC576E7" w14:textId="77777777" w:rsidR="00667EBA" w:rsidRDefault="00667EBA">
            <w:pPr>
              <w:spacing w:before="120" w:afterLines="50"/>
              <w:rPr>
                <w:rFonts w:eastAsia="Microsoft YaHei"/>
                <w:sz w:val="20"/>
                <w:szCs w:val="20"/>
              </w:rPr>
            </w:pPr>
          </w:p>
        </w:tc>
        <w:tc>
          <w:tcPr>
            <w:tcW w:w="6520" w:type="dxa"/>
          </w:tcPr>
          <w:p w14:paraId="5E6F36A9" w14:textId="77777777" w:rsidR="00667EBA" w:rsidRDefault="00667EBA">
            <w:pPr>
              <w:spacing w:before="120" w:afterLines="50"/>
              <w:rPr>
                <w:rFonts w:eastAsia="Microsoft YaHei"/>
                <w:sz w:val="20"/>
                <w:szCs w:val="20"/>
              </w:rPr>
            </w:pPr>
          </w:p>
        </w:tc>
      </w:tr>
    </w:tbl>
    <w:p w14:paraId="2F277392" w14:textId="77777777" w:rsidR="00667EBA" w:rsidRDefault="00667EBA">
      <w:pPr>
        <w:rPr>
          <w:bCs/>
          <w:szCs w:val="20"/>
        </w:rPr>
      </w:pPr>
    </w:p>
    <w:p w14:paraId="17897465" w14:textId="77777777" w:rsidR="00667EBA" w:rsidRDefault="00667EBA">
      <w:pPr>
        <w:rPr>
          <w:b/>
          <w:szCs w:val="20"/>
          <w:lang w:val="en-GB"/>
        </w:rPr>
      </w:pPr>
    </w:p>
    <w:p w14:paraId="0F42FDB1" w14:textId="77777777" w:rsidR="00667EBA" w:rsidRDefault="0079723A">
      <w:pPr>
        <w:pStyle w:val="Heading1"/>
      </w:pPr>
      <w:bookmarkStart w:id="81" w:name="_Hlk99709641"/>
      <w:r>
        <w:t>Conclusions</w:t>
      </w:r>
    </w:p>
    <w:bookmarkEnd w:id="81"/>
    <w:p w14:paraId="180B2F38" w14:textId="77777777" w:rsidR="00667EBA" w:rsidRDefault="0079723A">
      <w:pPr>
        <w:pStyle w:val="listauto2"/>
        <w:numPr>
          <w:ilvl w:val="0"/>
          <w:numId w:val="0"/>
        </w:numPr>
        <w:ind w:left="990"/>
      </w:pPr>
      <w:r>
        <w:t>TBD</w:t>
      </w:r>
    </w:p>
    <w:p w14:paraId="001F2880" w14:textId="77777777" w:rsidR="00667EBA" w:rsidRDefault="00667EBA">
      <w:pPr>
        <w:spacing w:after="180"/>
        <w:rPr>
          <w:b/>
          <w:i/>
          <w:szCs w:val="20"/>
          <w:lang w:val="en-GB"/>
        </w:rPr>
      </w:pPr>
    </w:p>
    <w:p w14:paraId="46616FF8" w14:textId="77777777" w:rsidR="00667EBA" w:rsidRDefault="0079723A">
      <w:pPr>
        <w:pStyle w:val="Heading1"/>
        <w:numPr>
          <w:ilvl w:val="0"/>
          <w:numId w:val="0"/>
        </w:numPr>
        <w:ind w:left="432" w:hanging="432"/>
        <w:rPr>
          <w:rFonts w:cs="Arial"/>
        </w:rPr>
      </w:pPr>
      <w:bookmarkStart w:id="82" w:name="_Ref124671424"/>
      <w:bookmarkStart w:id="83" w:name="_Ref124589665"/>
      <w:bookmarkStart w:id="84" w:name="_Ref71620620"/>
      <w:r>
        <w:rPr>
          <w:rFonts w:cs="Arial"/>
        </w:rPr>
        <w:t>References</w:t>
      </w:r>
    </w:p>
    <w:p w14:paraId="23116326" w14:textId="77777777" w:rsidR="00667EBA" w:rsidRDefault="0079723A">
      <w:pPr>
        <w:pStyle w:val="References"/>
        <w:rPr>
          <w:color w:val="000000" w:themeColor="text1"/>
          <w:sz w:val="22"/>
          <w:szCs w:val="22"/>
        </w:rPr>
      </w:pPr>
      <w:bookmarkStart w:id="85" w:name="_Ref167612875"/>
      <w:bookmarkStart w:id="86" w:name="_Ref167612671"/>
      <w:bookmarkStart w:id="87" w:name="_Ref45631853"/>
      <w:bookmarkStart w:id="88" w:name="_Ref6583376"/>
      <w:bookmarkEnd w:id="82"/>
      <w:bookmarkEnd w:id="83"/>
      <w:bookmarkEnd w:id="8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85"/>
      <w:bookmarkEnd w:id="86"/>
      <w:bookmarkEnd w:id="87"/>
      <w:bookmarkEnd w:id="88"/>
      <w:r>
        <w:rPr>
          <w:bCs/>
          <w:sz w:val="22"/>
          <w:szCs w:val="22"/>
        </w:rPr>
        <w:t>RAN#94-e.</w:t>
      </w:r>
    </w:p>
    <w:p w14:paraId="6D1579CD" w14:textId="77777777" w:rsidR="00667EBA" w:rsidRDefault="0079723A">
      <w:pPr>
        <w:pStyle w:val="References"/>
        <w:rPr>
          <w:color w:val="000000" w:themeColor="text1"/>
          <w:sz w:val="22"/>
          <w:szCs w:val="22"/>
        </w:rPr>
      </w:pPr>
      <w:r>
        <w:rPr>
          <w:color w:val="000000" w:themeColor="text1"/>
          <w:sz w:val="22"/>
          <w:szCs w:val="22"/>
        </w:rPr>
        <w:t>R1-2203886, Work plan for Rel-18 Evolved MIMO, Samsung, RAN1#109-e.</w:t>
      </w:r>
    </w:p>
    <w:p w14:paraId="6BEE94DF" w14:textId="77777777" w:rsidR="00667EBA" w:rsidRDefault="0079723A">
      <w:pPr>
        <w:pStyle w:val="References"/>
        <w:rPr>
          <w:color w:val="000000" w:themeColor="text1"/>
          <w:sz w:val="22"/>
          <w:szCs w:val="22"/>
        </w:rPr>
      </w:pPr>
      <w:r>
        <w:rPr>
          <w:color w:val="000000" w:themeColor="text1"/>
          <w:sz w:val="22"/>
          <w:szCs w:val="22"/>
        </w:rPr>
        <w:t>R1-2203066, SRS enhancements for TDD CJT and 8TX operation, FUTUREWEI, RAN1#109-e.</w:t>
      </w:r>
    </w:p>
    <w:p w14:paraId="3AD22254" w14:textId="77777777" w:rsidR="00667EBA" w:rsidRDefault="0079723A">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2A7BB8F9" w14:textId="77777777" w:rsidR="00667EBA" w:rsidRDefault="0079723A">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773F4BB" w14:textId="77777777" w:rsidR="00667EBA" w:rsidRDefault="0079723A">
      <w:pPr>
        <w:pStyle w:val="References"/>
        <w:rPr>
          <w:color w:val="000000" w:themeColor="text1"/>
          <w:sz w:val="22"/>
          <w:szCs w:val="22"/>
        </w:rPr>
      </w:pPr>
      <w:r>
        <w:rPr>
          <w:color w:val="000000" w:themeColor="text1"/>
          <w:sz w:val="22"/>
          <w:szCs w:val="22"/>
        </w:rPr>
        <w:t>R1-2203267, SRS enhancement targeting TDD CJT and 8 TX operation, ZTE, RAN1#109-e.</w:t>
      </w:r>
    </w:p>
    <w:p w14:paraId="6680A6B0" w14:textId="77777777" w:rsidR="00667EBA" w:rsidRDefault="0079723A">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70879855" w14:textId="77777777" w:rsidR="00667EBA" w:rsidRDefault="0079723A">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1CEBF263" w14:textId="77777777" w:rsidR="00667EBA" w:rsidRDefault="0079723A">
      <w:pPr>
        <w:pStyle w:val="References"/>
        <w:rPr>
          <w:color w:val="000000" w:themeColor="text1"/>
          <w:sz w:val="22"/>
          <w:szCs w:val="22"/>
        </w:rPr>
      </w:pPr>
      <w:r>
        <w:rPr>
          <w:color w:val="000000" w:themeColor="text1"/>
          <w:sz w:val="22"/>
          <w:szCs w:val="22"/>
        </w:rPr>
        <w:t>R1-2203445, On SRS enhancement, CATT, RAN1#109-e.</w:t>
      </w:r>
    </w:p>
    <w:p w14:paraId="22BE7D09" w14:textId="77777777" w:rsidR="00667EBA" w:rsidRDefault="0079723A">
      <w:pPr>
        <w:pStyle w:val="References"/>
        <w:rPr>
          <w:color w:val="000000" w:themeColor="text1"/>
          <w:sz w:val="22"/>
          <w:szCs w:val="22"/>
        </w:rPr>
      </w:pPr>
      <w:r>
        <w:rPr>
          <w:color w:val="000000" w:themeColor="text1"/>
          <w:sz w:val="22"/>
          <w:szCs w:val="22"/>
        </w:rPr>
        <w:t>R1-2203545, Views on SRS enhancement, vivo, RAN1#109-e.</w:t>
      </w:r>
    </w:p>
    <w:p w14:paraId="00CF772C" w14:textId="77777777" w:rsidR="00667EBA" w:rsidRDefault="0079723A">
      <w:pPr>
        <w:pStyle w:val="References"/>
        <w:rPr>
          <w:color w:val="000000" w:themeColor="text1"/>
          <w:sz w:val="22"/>
          <w:szCs w:val="22"/>
        </w:rPr>
      </w:pPr>
      <w:r>
        <w:rPr>
          <w:color w:val="000000" w:themeColor="text1"/>
          <w:sz w:val="22"/>
          <w:szCs w:val="22"/>
        </w:rPr>
        <w:t>R1-2203685, Discussion on SRS enhancement, NEC, RAN1#109-e.</w:t>
      </w:r>
    </w:p>
    <w:p w14:paraId="321B8F9A" w14:textId="77777777" w:rsidR="00667EBA" w:rsidRDefault="0079723A">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6660DEC3" w14:textId="77777777" w:rsidR="00667EBA" w:rsidRDefault="0079723A">
      <w:pPr>
        <w:pStyle w:val="References"/>
        <w:rPr>
          <w:color w:val="000000" w:themeColor="text1"/>
          <w:sz w:val="22"/>
          <w:szCs w:val="22"/>
        </w:rPr>
      </w:pPr>
      <w:r>
        <w:rPr>
          <w:color w:val="000000" w:themeColor="text1"/>
          <w:sz w:val="22"/>
          <w:szCs w:val="22"/>
        </w:rPr>
        <w:t>R1-2203797, Discussion on SRS enhancements, xiaomi, RAN1#109-e.</w:t>
      </w:r>
    </w:p>
    <w:p w14:paraId="2D4EBFB0" w14:textId="77777777" w:rsidR="00667EBA" w:rsidRDefault="0079723A">
      <w:pPr>
        <w:pStyle w:val="References"/>
        <w:rPr>
          <w:color w:val="000000" w:themeColor="text1"/>
          <w:sz w:val="22"/>
          <w:szCs w:val="22"/>
        </w:rPr>
      </w:pPr>
      <w:r>
        <w:rPr>
          <w:color w:val="000000" w:themeColor="text1"/>
          <w:sz w:val="22"/>
          <w:szCs w:val="22"/>
        </w:rPr>
        <w:t>R1-2203892, Views on SRS enhancements, Samsung, RAN1#109-e.</w:t>
      </w:r>
    </w:p>
    <w:p w14:paraId="411C80D4" w14:textId="77777777" w:rsidR="00667EBA" w:rsidRDefault="0079723A">
      <w:pPr>
        <w:pStyle w:val="References"/>
        <w:rPr>
          <w:color w:val="000000" w:themeColor="text1"/>
          <w:sz w:val="22"/>
          <w:szCs w:val="22"/>
        </w:rPr>
      </w:pPr>
      <w:r>
        <w:rPr>
          <w:color w:val="000000" w:themeColor="text1"/>
          <w:sz w:val="22"/>
          <w:szCs w:val="22"/>
        </w:rPr>
        <w:t>R1-2203957, SRS enhancement targeting TDD CJT and 8 TX operation, OPPO, RAN1#109-e.</w:t>
      </w:r>
    </w:p>
    <w:p w14:paraId="7D872033" w14:textId="77777777" w:rsidR="00667EBA" w:rsidRDefault="0079723A">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43EB46E7" w14:textId="77777777" w:rsidR="00667EBA" w:rsidRDefault="0079723A">
      <w:pPr>
        <w:pStyle w:val="References"/>
        <w:rPr>
          <w:color w:val="000000" w:themeColor="text1"/>
          <w:sz w:val="22"/>
          <w:szCs w:val="22"/>
        </w:rPr>
      </w:pPr>
      <w:r>
        <w:rPr>
          <w:color w:val="000000" w:themeColor="text1"/>
          <w:sz w:val="22"/>
          <w:szCs w:val="22"/>
        </w:rPr>
        <w:t>R1-2204166, Discussion of SRS enhancement, Lenovo, RAN1#109-e.</w:t>
      </w:r>
    </w:p>
    <w:p w14:paraId="340BE7DB" w14:textId="77777777" w:rsidR="00667EBA" w:rsidRDefault="0079723A">
      <w:pPr>
        <w:pStyle w:val="References"/>
        <w:rPr>
          <w:color w:val="000000" w:themeColor="text1"/>
          <w:sz w:val="22"/>
          <w:szCs w:val="22"/>
        </w:rPr>
      </w:pPr>
      <w:r>
        <w:rPr>
          <w:color w:val="000000" w:themeColor="text1"/>
          <w:sz w:val="22"/>
          <w:szCs w:val="22"/>
        </w:rPr>
        <w:t>R1-2204233, Views on Rel-18 MIMO SRS enhancement, Apple, RAN1#109-e.</w:t>
      </w:r>
    </w:p>
    <w:p w14:paraId="47CA9187" w14:textId="77777777" w:rsidR="00667EBA" w:rsidRDefault="0079723A">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413DC122" w14:textId="77777777" w:rsidR="00667EBA" w:rsidRDefault="0079723A">
      <w:pPr>
        <w:pStyle w:val="References"/>
        <w:rPr>
          <w:color w:val="000000" w:themeColor="text1"/>
          <w:sz w:val="22"/>
          <w:szCs w:val="22"/>
        </w:rPr>
      </w:pPr>
      <w:r>
        <w:rPr>
          <w:color w:val="000000" w:themeColor="text1"/>
          <w:sz w:val="22"/>
          <w:szCs w:val="22"/>
        </w:rPr>
        <w:t>R1-2204371, Discussion on SRS enhancement, NTT DOCOMO, INC., RAN1#109-e.</w:t>
      </w:r>
    </w:p>
    <w:p w14:paraId="79270E10" w14:textId="77777777" w:rsidR="00667EBA" w:rsidRDefault="0079723A">
      <w:pPr>
        <w:pStyle w:val="References"/>
        <w:rPr>
          <w:color w:val="000000" w:themeColor="text1"/>
          <w:sz w:val="22"/>
          <w:szCs w:val="22"/>
        </w:rPr>
      </w:pPr>
      <w:r>
        <w:rPr>
          <w:color w:val="000000" w:themeColor="text1"/>
          <w:sz w:val="22"/>
          <w:szCs w:val="22"/>
        </w:rPr>
        <w:t>R1-2204510, SRS enhancement targeting TDD CJT and 8 TX operation, Sharp, RAN1#109-e.</w:t>
      </w:r>
    </w:p>
    <w:p w14:paraId="6A537E69" w14:textId="77777777" w:rsidR="00667EBA" w:rsidRDefault="0079723A">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0257310" w14:textId="77777777" w:rsidR="00667EBA" w:rsidRDefault="0079723A">
      <w:pPr>
        <w:pStyle w:val="References"/>
        <w:rPr>
          <w:color w:val="000000" w:themeColor="text1"/>
          <w:sz w:val="22"/>
          <w:szCs w:val="22"/>
        </w:rPr>
      </w:pPr>
      <w:r>
        <w:rPr>
          <w:color w:val="000000" w:themeColor="text1"/>
          <w:sz w:val="22"/>
          <w:szCs w:val="22"/>
        </w:rPr>
        <w:t>R1-2204749, Discussion on SRS Enhancements for 8Tx Operation, CEWiT, RAN1#109-e.</w:t>
      </w:r>
    </w:p>
    <w:p w14:paraId="57BBFC63" w14:textId="77777777" w:rsidR="00667EBA" w:rsidRDefault="0079723A">
      <w:pPr>
        <w:pStyle w:val="References"/>
        <w:rPr>
          <w:color w:val="000000" w:themeColor="text1"/>
          <w:sz w:val="22"/>
          <w:szCs w:val="22"/>
        </w:rPr>
      </w:pPr>
      <w:r>
        <w:rPr>
          <w:color w:val="000000" w:themeColor="text1"/>
          <w:sz w:val="22"/>
          <w:szCs w:val="22"/>
        </w:rPr>
        <w:t>R1-2204789, Discussion on SRS enhancement in Rel-18, Intel Corporation, RAN1#109-e.</w:t>
      </w:r>
    </w:p>
    <w:p w14:paraId="61CE380E" w14:textId="77777777" w:rsidR="00667EBA" w:rsidRDefault="0079723A">
      <w:pPr>
        <w:pStyle w:val="References"/>
        <w:rPr>
          <w:color w:val="000000" w:themeColor="text1"/>
          <w:sz w:val="22"/>
          <w:szCs w:val="22"/>
        </w:rPr>
      </w:pPr>
      <w:r>
        <w:rPr>
          <w:color w:val="000000" w:themeColor="text1"/>
          <w:sz w:val="22"/>
          <w:szCs w:val="22"/>
        </w:rPr>
        <w:t>R1-2205018, SRS enhancement for TDD CJT and 8 Tx operation, Qualcomm Incorporated, RAN1#109-e.</w:t>
      </w:r>
    </w:p>
    <w:sectPr w:rsidR="00667EB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8578" w14:textId="77777777" w:rsidR="00897C6F" w:rsidRDefault="00897C6F" w:rsidP="002F49BB">
      <w:pPr>
        <w:spacing w:after="0"/>
      </w:pPr>
      <w:r>
        <w:separator/>
      </w:r>
    </w:p>
  </w:endnote>
  <w:endnote w:type="continuationSeparator" w:id="0">
    <w:p w14:paraId="46A7CD11" w14:textId="77777777" w:rsidR="00897C6F" w:rsidRDefault="00897C6F" w:rsidP="002F4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DF30" w14:textId="77777777" w:rsidR="00897C6F" w:rsidRDefault="00897C6F" w:rsidP="002F49BB">
      <w:pPr>
        <w:spacing w:after="0"/>
      </w:pPr>
      <w:r>
        <w:separator/>
      </w:r>
    </w:p>
  </w:footnote>
  <w:footnote w:type="continuationSeparator" w:id="0">
    <w:p w14:paraId="6C1576D8" w14:textId="77777777" w:rsidR="00897C6F" w:rsidRDefault="00897C6F" w:rsidP="002F49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57BF7"/>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2C80"/>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4A53"/>
    <w:rsid w:val="008551A3"/>
    <w:rsid w:val="00855F56"/>
    <w:rsid w:val="0085640A"/>
    <w:rsid w:val="00856441"/>
    <w:rsid w:val="00856833"/>
    <w:rsid w:val="00856840"/>
    <w:rsid w:val="00856FEC"/>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9CB"/>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58B"/>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6A7"/>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56B0"/>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EEFDD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EF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pPr>
      <w:autoSpaceDE/>
      <w:autoSpaceDN/>
      <w:adjustRightInd/>
      <w:snapToGrid/>
      <w:spacing w:after="160" w:line="259" w:lineRule="auto"/>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6160">
      <w:bodyDiv w:val="1"/>
      <w:marLeft w:val="0"/>
      <w:marRight w:val="0"/>
      <w:marTop w:val="0"/>
      <w:marBottom w:val="0"/>
      <w:divBdr>
        <w:top w:val="none" w:sz="0" w:space="0" w:color="auto"/>
        <w:left w:val="none" w:sz="0" w:space="0" w:color="auto"/>
        <w:bottom w:val="none" w:sz="0" w:space="0" w:color="auto"/>
        <w:right w:val="none" w:sz="0" w:space="0" w:color="auto"/>
      </w:divBdr>
    </w:div>
    <w:div w:id="749544743">
      <w:bodyDiv w:val="1"/>
      <w:marLeft w:val="0"/>
      <w:marRight w:val="0"/>
      <w:marTop w:val="0"/>
      <w:marBottom w:val="0"/>
      <w:divBdr>
        <w:top w:val="none" w:sz="0" w:space="0" w:color="auto"/>
        <w:left w:val="none" w:sz="0" w:space="0" w:color="auto"/>
        <w:bottom w:val="none" w:sz="0" w:space="0" w:color="auto"/>
        <w:right w:val="none" w:sz="0" w:space="0" w:color="auto"/>
      </w:divBdr>
    </w:div>
    <w:div w:id="15045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3F60E-8922-49B8-929A-D25867AF9DA0}">
  <ds:schemaRefs>
    <ds:schemaRef ds:uri="http://schemas.microsoft.com/sharepoint/v3/contenttype/forms"/>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DBF235C4-B90A-4EB7-A316-94AFB952DFE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7922</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52979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Siva Muruganathan</cp:lastModifiedBy>
  <cp:revision>7</cp:revision>
  <cp:lastPrinted>2007-06-18T22:08:00Z</cp:lastPrinted>
  <dcterms:created xsi:type="dcterms:W3CDTF">2022-05-12T10:26:00Z</dcterms:created>
  <dcterms:modified xsi:type="dcterms:W3CDTF">2022-05-12T17:56:00Z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