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9521" w14:textId="77777777" w:rsidR="00667EBA" w:rsidRDefault="0079723A">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3F4965F9" wp14:editId="7DD9E91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711ECEB"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0FCF01C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13852E8E" w14:textId="77777777" w:rsidR="00667EBA" w:rsidRDefault="0079723A">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757B495"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7AB79E67" w14:textId="77777777" w:rsidR="00667EBA" w:rsidRDefault="0079723A">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7144D35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86DCA63" w14:textId="77777777" w:rsidR="00667EBA" w:rsidRDefault="00667EBA"/>
    <w:p w14:paraId="26FA20F1" w14:textId="77777777" w:rsidR="00667EBA" w:rsidRDefault="0079723A">
      <w:pPr>
        <w:pStyle w:val="1"/>
        <w:rPr>
          <w:rFonts w:cs="Arial"/>
        </w:rPr>
      </w:pPr>
      <w:bookmarkStart w:id="0" w:name="_Ref124589705"/>
      <w:bookmarkStart w:id="1" w:name="_Ref129681862"/>
      <w:r>
        <w:rPr>
          <w:rFonts w:cs="Arial"/>
        </w:rPr>
        <w:t>Introduction</w:t>
      </w:r>
      <w:bookmarkEnd w:id="0"/>
      <w:bookmarkEnd w:id="1"/>
    </w:p>
    <w:p w14:paraId="64CE8375" w14:textId="77777777" w:rsidR="00667EBA" w:rsidRDefault="0079723A">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61960B66"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4403779"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taking into account throughput-overhead trade-off</w:t>
      </w:r>
    </w:p>
    <w:p w14:paraId="3E9CFA9E" w14:textId="77777777" w:rsidR="00667EBA" w:rsidRDefault="0079723A">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27475B30"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77820777"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526567ED"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750C724" w14:textId="77777777" w:rsidR="00667EBA" w:rsidRDefault="00667EBA">
      <w:pPr>
        <w:spacing w:after="0"/>
        <w:rPr>
          <w:lang w:eastAsia="zh-CN"/>
        </w:rPr>
      </w:pPr>
    </w:p>
    <w:p w14:paraId="10F473F7" w14:textId="77777777" w:rsidR="00667EBA" w:rsidRDefault="0079723A">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0D1193F0" w14:textId="77777777" w:rsidR="00667EBA" w:rsidRDefault="00667EBA">
      <w:pPr>
        <w:rPr>
          <w:lang w:eastAsia="zh-CN"/>
        </w:rPr>
      </w:pPr>
    </w:p>
    <w:p w14:paraId="7665236B" w14:textId="77777777" w:rsidR="00667EBA" w:rsidRDefault="0079723A">
      <w:pPr>
        <w:pStyle w:val="1"/>
        <w:tabs>
          <w:tab w:val="clear" w:pos="432"/>
        </w:tabs>
        <w:rPr>
          <w:rFonts w:cs="Arial"/>
        </w:rPr>
      </w:pPr>
      <w:r>
        <w:rPr>
          <w:rFonts w:cs="Arial"/>
        </w:rPr>
        <w:t>EVM</w:t>
      </w:r>
    </w:p>
    <w:p w14:paraId="210CB9C8" w14:textId="77777777" w:rsidR="00667EBA" w:rsidRDefault="0079723A">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003FF584" w14:textId="77777777" w:rsidR="00667EBA" w:rsidRDefault="0079723A">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0BA83D9" w14:textId="77777777" w:rsidR="00667EBA" w:rsidRDefault="0079723A">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7E60ECD4" w14:textId="77777777" w:rsidR="00667EBA" w:rsidRDefault="0079723A">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676A76CD" w14:textId="77777777" w:rsidR="00667EBA" w:rsidRDefault="00667EBA">
      <w:pPr>
        <w:snapToGrid/>
        <w:spacing w:after="0" w:line="276" w:lineRule="auto"/>
        <w:rPr>
          <w:iCs/>
          <w:szCs w:val="20"/>
          <w:lang w:val="en-GB"/>
        </w:rPr>
      </w:pPr>
    </w:p>
    <w:p w14:paraId="7A5C84FD" w14:textId="77777777" w:rsidR="00667EBA" w:rsidRDefault="0079723A">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4"/>
        <w:tblW w:w="9350" w:type="dxa"/>
        <w:tblLayout w:type="fixed"/>
        <w:tblLook w:val="04A0" w:firstRow="1" w:lastRow="0" w:firstColumn="1" w:lastColumn="0" w:noHBand="0" w:noVBand="1"/>
      </w:tblPr>
      <w:tblGrid>
        <w:gridCol w:w="2830"/>
        <w:gridCol w:w="6520"/>
      </w:tblGrid>
      <w:tr w:rsidR="00667EBA" w14:paraId="51F624DE" w14:textId="77777777">
        <w:trPr>
          <w:trHeight w:val="273"/>
        </w:trPr>
        <w:tc>
          <w:tcPr>
            <w:tcW w:w="2830" w:type="dxa"/>
            <w:shd w:val="clear" w:color="auto" w:fill="00B0F0"/>
          </w:tcPr>
          <w:p w14:paraId="4A66DB0A" w14:textId="77777777" w:rsidR="00667EBA" w:rsidRDefault="0079723A">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66EDF5A8"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134BD96E" w14:textId="77777777">
        <w:tc>
          <w:tcPr>
            <w:tcW w:w="2830" w:type="dxa"/>
          </w:tcPr>
          <w:p w14:paraId="6AF135A2"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42A371A7" w14:textId="77777777" w:rsidR="00667EBA" w:rsidRDefault="0079723A">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667EBA" w14:paraId="6E7878CC" w14:textId="77777777">
        <w:tc>
          <w:tcPr>
            <w:tcW w:w="2830" w:type="dxa"/>
          </w:tcPr>
          <w:p w14:paraId="5FE1088E" w14:textId="77777777" w:rsidR="00667EBA" w:rsidRDefault="0079723A">
            <w:pPr>
              <w:spacing w:before="120" w:afterLines="50"/>
              <w:rPr>
                <w:rFonts w:eastAsia="微软雅黑"/>
                <w:sz w:val="20"/>
                <w:szCs w:val="20"/>
              </w:rPr>
            </w:pPr>
            <w:r>
              <w:rPr>
                <w:rFonts w:eastAsia="微软雅黑"/>
                <w:sz w:val="20"/>
                <w:szCs w:val="20"/>
              </w:rPr>
              <w:t>QC</w:t>
            </w:r>
          </w:p>
        </w:tc>
        <w:tc>
          <w:tcPr>
            <w:tcW w:w="6520" w:type="dxa"/>
          </w:tcPr>
          <w:p w14:paraId="5712273F" w14:textId="77777777" w:rsidR="00667EBA" w:rsidRDefault="0079723A">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667EBA" w14:paraId="620A906A" w14:textId="77777777">
        <w:tc>
          <w:tcPr>
            <w:tcW w:w="2830" w:type="dxa"/>
          </w:tcPr>
          <w:p w14:paraId="1EBF0CF1" w14:textId="77777777" w:rsidR="00667EBA" w:rsidRDefault="0079723A">
            <w:pPr>
              <w:spacing w:before="120" w:afterLines="50"/>
              <w:rPr>
                <w:rFonts w:eastAsia="微软雅黑"/>
                <w:sz w:val="20"/>
                <w:szCs w:val="20"/>
              </w:rPr>
            </w:pPr>
            <w:r>
              <w:rPr>
                <w:rFonts w:eastAsia="微软雅黑"/>
                <w:sz w:val="20"/>
                <w:szCs w:val="20"/>
              </w:rPr>
              <w:t>Intel</w:t>
            </w:r>
          </w:p>
        </w:tc>
        <w:tc>
          <w:tcPr>
            <w:tcW w:w="6520" w:type="dxa"/>
          </w:tcPr>
          <w:p w14:paraId="22604382" w14:textId="77777777" w:rsidR="00667EBA" w:rsidRDefault="0079723A">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667EBA" w14:paraId="73D3451C" w14:textId="77777777">
        <w:tc>
          <w:tcPr>
            <w:tcW w:w="2830" w:type="dxa"/>
          </w:tcPr>
          <w:p w14:paraId="4A532992" w14:textId="77777777" w:rsidR="00667EBA" w:rsidRDefault="0079723A">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736E9190" w14:textId="77777777" w:rsidR="00667EBA" w:rsidRDefault="0079723A">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667EBA" w14:paraId="31640345" w14:textId="77777777">
        <w:tc>
          <w:tcPr>
            <w:tcW w:w="2830" w:type="dxa"/>
          </w:tcPr>
          <w:p w14:paraId="0B0F307F" w14:textId="77777777" w:rsidR="00667EBA" w:rsidRDefault="0079723A">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60C42C36" w14:textId="77777777" w:rsidR="00667EBA" w:rsidRDefault="0079723A">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60E0F6AC" w14:textId="77777777" w:rsidR="00667EBA" w:rsidRDefault="0079723A">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667EBA" w14:paraId="47E7B89B" w14:textId="77777777">
        <w:tc>
          <w:tcPr>
            <w:tcW w:w="2830" w:type="dxa"/>
          </w:tcPr>
          <w:p w14:paraId="64DE3F49" w14:textId="77777777" w:rsidR="00667EBA" w:rsidRDefault="0079723A">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3D2ECFD3"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667EBA" w14:paraId="3DB2D88C" w14:textId="77777777">
        <w:tc>
          <w:tcPr>
            <w:tcW w:w="2830" w:type="dxa"/>
          </w:tcPr>
          <w:p w14:paraId="1FA1DBD1" w14:textId="77777777" w:rsidR="00667EBA" w:rsidRDefault="0079723A">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1F7A9BAC" w14:textId="77777777" w:rsidR="00667EBA" w:rsidRDefault="0079723A">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667EBA" w14:paraId="7360D354" w14:textId="77777777">
        <w:tc>
          <w:tcPr>
            <w:tcW w:w="2830" w:type="dxa"/>
          </w:tcPr>
          <w:p w14:paraId="112A3C24"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1C51FD48" w14:textId="77777777" w:rsidR="00667EBA" w:rsidRDefault="0079723A">
            <w:pPr>
              <w:spacing w:before="120" w:afterLines="50"/>
              <w:rPr>
                <w:rFonts w:eastAsia="微软雅黑"/>
                <w:sz w:val="20"/>
                <w:szCs w:val="20"/>
              </w:rPr>
            </w:pPr>
            <w:r>
              <w:rPr>
                <w:rFonts w:eastAsia="微软雅黑"/>
                <w:sz w:val="20"/>
                <w:szCs w:val="20"/>
              </w:rPr>
              <w:t>Q1: Yes.</w:t>
            </w:r>
          </w:p>
          <w:p w14:paraId="106E8295" w14:textId="77777777" w:rsidR="00667EBA" w:rsidRDefault="0079723A">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7A945648"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 xml:space="preserve">onsidering that the R17 SRS EVM only focus on the </w:t>
            </w:r>
            <w:proofErr w:type="spellStart"/>
            <w:r>
              <w:rPr>
                <w:rFonts w:eastAsia="微软雅黑"/>
                <w:sz w:val="20"/>
                <w:szCs w:val="20"/>
                <w:lang w:eastAsia="zh-CN"/>
              </w:rPr>
              <w:t>sTRP</w:t>
            </w:r>
            <w:proofErr w:type="spellEnd"/>
            <w:r>
              <w:rPr>
                <w:rFonts w:eastAsia="微软雅黑"/>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27BF054A"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微软雅黑"/>
                <w:sz w:val="20"/>
                <w:szCs w:val="20"/>
                <w:lang w:eastAsia="zh-CN"/>
              </w:rPr>
              <w:t>xdB</w:t>
            </w:r>
            <w:proofErr w:type="spellEnd"/>
            <w:r>
              <w:rPr>
                <w:rFonts w:eastAsia="微软雅黑"/>
                <w:sz w:val="20"/>
                <w:szCs w:val="20"/>
                <w:lang w:eastAsia="zh-CN"/>
              </w:rPr>
              <w:t xml:space="preserve"> larger than the target SRS signal, where x can be randomly chosen from a certain range, e.g., {3, 6, 9}. The power of inter-cluster interference can be </w:t>
            </w:r>
            <w:proofErr w:type="spellStart"/>
            <w:r>
              <w:rPr>
                <w:rFonts w:eastAsia="微软雅黑"/>
                <w:sz w:val="20"/>
                <w:szCs w:val="20"/>
                <w:lang w:eastAsia="zh-CN"/>
              </w:rPr>
              <w:t>ydB</w:t>
            </w:r>
            <w:proofErr w:type="spellEnd"/>
            <w:r>
              <w:rPr>
                <w:rFonts w:eastAsia="微软雅黑"/>
                <w:sz w:val="20"/>
                <w:szCs w:val="20"/>
                <w:lang w:eastAsia="zh-CN"/>
              </w:rPr>
              <w:t xml:space="preserve">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663AA88B" w14:textId="77777777" w:rsidR="00667EBA" w:rsidRDefault="0079723A">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667EBA" w14:paraId="72C6199E" w14:textId="77777777">
        <w:tc>
          <w:tcPr>
            <w:tcW w:w="2830" w:type="dxa"/>
          </w:tcPr>
          <w:p w14:paraId="649840DD"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FFD4829"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r w:rsidR="00400EEF" w14:paraId="79360A99" w14:textId="77777777">
        <w:tc>
          <w:tcPr>
            <w:tcW w:w="2830" w:type="dxa"/>
          </w:tcPr>
          <w:p w14:paraId="30C37938" w14:textId="31DE017A" w:rsidR="00400EEF" w:rsidRDefault="00400EEF">
            <w:pPr>
              <w:spacing w:before="120" w:afterLines="50"/>
              <w:rPr>
                <w:rFonts w:eastAsia="微软雅黑" w:hint="eastAsia"/>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560E2F36" w14:textId="6B39E7FF" w:rsidR="00400EEF" w:rsidRDefault="00400EEF">
            <w:pPr>
              <w:spacing w:before="120" w:afterLines="50"/>
              <w:rPr>
                <w:rFonts w:eastAsia="微软雅黑" w:hint="eastAsia"/>
                <w:sz w:val="20"/>
                <w:szCs w:val="20"/>
                <w:lang w:eastAsia="zh-CN"/>
              </w:rPr>
            </w:pPr>
            <w:r>
              <w:rPr>
                <w:rFonts w:eastAsia="微软雅黑" w:hint="eastAsia"/>
                <w:sz w:val="20"/>
                <w:szCs w:val="20"/>
                <w:lang w:eastAsia="zh-CN"/>
              </w:rPr>
              <w:t xml:space="preserve">Q1: </w:t>
            </w:r>
            <w:r>
              <w:rPr>
                <w:rFonts w:eastAsia="微软雅黑"/>
                <w:sz w:val="20"/>
                <w:szCs w:val="20"/>
                <w:lang w:eastAsia="zh-CN"/>
              </w:rPr>
              <w:t xml:space="preserve">Support </w:t>
            </w:r>
            <w:r>
              <w:rPr>
                <w:rFonts w:eastAsia="微软雅黑" w:hint="eastAsia"/>
                <w:sz w:val="20"/>
                <w:szCs w:val="20"/>
                <w:lang w:eastAsia="zh-CN"/>
              </w:rPr>
              <w:t xml:space="preserve">Rel-17 EVM </w:t>
            </w:r>
            <w:r>
              <w:rPr>
                <w:rFonts w:eastAsia="微软雅黑"/>
                <w:sz w:val="20"/>
                <w:szCs w:val="20"/>
                <w:lang w:eastAsia="zh-CN"/>
              </w:rPr>
              <w:t>as a start point</w:t>
            </w:r>
            <w:r>
              <w:rPr>
                <w:rFonts w:eastAsia="微软雅黑" w:hint="eastAsia"/>
                <w:sz w:val="20"/>
                <w:szCs w:val="20"/>
                <w:lang w:eastAsia="zh-CN"/>
              </w:rPr>
              <w:t xml:space="preserve">. </w:t>
            </w:r>
          </w:p>
        </w:tc>
      </w:tr>
    </w:tbl>
    <w:p w14:paraId="34D1C29A" w14:textId="77777777" w:rsidR="00667EBA" w:rsidRDefault="00667EBA">
      <w:pPr>
        <w:snapToGrid/>
        <w:spacing w:after="0" w:line="276" w:lineRule="auto"/>
        <w:rPr>
          <w:iCs/>
          <w:szCs w:val="20"/>
        </w:rPr>
      </w:pPr>
    </w:p>
    <w:p w14:paraId="6E235FB1" w14:textId="77777777" w:rsidR="00667EBA" w:rsidRDefault="00667EBA">
      <w:pPr>
        <w:rPr>
          <w:lang w:eastAsia="zh-CN"/>
        </w:rPr>
      </w:pPr>
    </w:p>
    <w:p w14:paraId="5E1AE9A8" w14:textId="77777777" w:rsidR="00667EBA" w:rsidRDefault="00667EBA">
      <w:pPr>
        <w:rPr>
          <w:lang w:eastAsia="zh-CN"/>
        </w:rPr>
      </w:pPr>
    </w:p>
    <w:p w14:paraId="4982C2A6" w14:textId="77777777" w:rsidR="00667EBA" w:rsidRDefault="0079723A">
      <w:pPr>
        <w:pStyle w:val="1"/>
        <w:tabs>
          <w:tab w:val="clear" w:pos="432"/>
        </w:tabs>
        <w:rPr>
          <w:rFonts w:cs="Arial"/>
        </w:rPr>
      </w:pPr>
      <w:r>
        <w:rPr>
          <w:rFonts w:cs="Arial"/>
        </w:rPr>
        <w:lastRenderedPageBreak/>
        <w:t>SRS enhancements to manage inter-TRP cross-SRS interference targeting TDD CJT</w:t>
      </w:r>
    </w:p>
    <w:p w14:paraId="3872345F" w14:textId="77777777" w:rsidR="00667EBA" w:rsidRDefault="0079723A">
      <w:pPr>
        <w:pStyle w:val="2"/>
      </w:pPr>
      <w:r>
        <w:t>High-level scope, key issues, and clarifications</w:t>
      </w:r>
    </w:p>
    <w:p w14:paraId="104FE0BA"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636D0C98" w14:textId="77777777" w:rsidR="00667EBA" w:rsidRDefault="0079723A">
      <w:pPr>
        <w:pStyle w:val="3"/>
      </w:pPr>
      <w:r>
        <w:t>Inter-TRP cross-SRS interference issues at a “non-targeted TRP”</w:t>
      </w:r>
    </w:p>
    <w:p w14:paraId="698918EE" w14:textId="77777777" w:rsidR="00667EBA" w:rsidRDefault="0079723A">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3" w:name="_Hlk102651573"/>
      <w:r>
        <w:t xml:space="preserve">severe cross-SRS interference </w:t>
      </w:r>
      <w:bookmarkEnd w:id="3"/>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B8E4A03" w14:textId="77777777" w:rsidR="00667EBA" w:rsidRDefault="0079723A">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CBA2FFB" w14:textId="77777777" w:rsidR="00667EBA" w:rsidRDefault="0079723A">
      <w:pPr>
        <w:snapToGrid/>
        <w:spacing w:after="0" w:line="276" w:lineRule="auto"/>
        <w:rPr>
          <w:lang w:eastAsia="zh-CN"/>
        </w:rPr>
      </w:pPr>
      <w:r>
        <w:rPr>
          <w:lang w:eastAsia="zh-CN"/>
        </w:rPr>
        <w:t>Please provide inputs to the following questions:</w:t>
      </w:r>
    </w:p>
    <w:p w14:paraId="7DCF7052" w14:textId="77777777" w:rsidR="00667EBA" w:rsidRDefault="0079723A">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1A14E637" w14:textId="77777777" w:rsidR="00667EBA" w:rsidRDefault="0079723A">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2ED0792A" w14:textId="77777777" w:rsidR="00667EBA" w:rsidRDefault="00667EBA">
      <w:pPr>
        <w:rPr>
          <w:lang w:val="en-GB"/>
        </w:rPr>
      </w:pPr>
    </w:p>
    <w:p w14:paraId="0EC5080B" w14:textId="77777777" w:rsidR="00667EBA" w:rsidRDefault="0079723A">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4"/>
        <w:tblW w:w="9350" w:type="dxa"/>
        <w:tblLayout w:type="fixed"/>
        <w:tblLook w:val="04A0" w:firstRow="1" w:lastRow="0" w:firstColumn="1" w:lastColumn="0" w:noHBand="0" w:noVBand="1"/>
      </w:tblPr>
      <w:tblGrid>
        <w:gridCol w:w="2830"/>
        <w:gridCol w:w="6520"/>
      </w:tblGrid>
      <w:tr w:rsidR="00667EBA" w14:paraId="302DC539" w14:textId="77777777">
        <w:trPr>
          <w:trHeight w:val="273"/>
        </w:trPr>
        <w:tc>
          <w:tcPr>
            <w:tcW w:w="2830" w:type="dxa"/>
            <w:shd w:val="clear" w:color="auto" w:fill="00B0F0"/>
          </w:tcPr>
          <w:p w14:paraId="37D241EC"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37CFDB"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46E73DFD" w14:textId="77777777">
        <w:tc>
          <w:tcPr>
            <w:tcW w:w="2830" w:type="dxa"/>
          </w:tcPr>
          <w:p w14:paraId="66F3EC2E"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36B87DB3" w14:textId="77777777" w:rsidR="00667EBA" w:rsidRDefault="0079723A">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5EBAFF76" w14:textId="77777777" w:rsidR="00667EBA" w:rsidRDefault="00667EBA">
            <w:pPr>
              <w:spacing w:before="120" w:afterLines="50"/>
              <w:rPr>
                <w:rFonts w:eastAsia="微软雅黑"/>
                <w:sz w:val="20"/>
                <w:szCs w:val="20"/>
              </w:rPr>
            </w:pPr>
          </w:p>
        </w:tc>
      </w:tr>
      <w:tr w:rsidR="00667EBA" w14:paraId="20121681" w14:textId="77777777">
        <w:tc>
          <w:tcPr>
            <w:tcW w:w="2830" w:type="dxa"/>
          </w:tcPr>
          <w:p w14:paraId="3041F0DF" w14:textId="77777777" w:rsidR="00667EBA" w:rsidRDefault="0079723A">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C26C4E" w14:textId="77777777" w:rsidR="00667EBA" w:rsidRDefault="0079723A">
            <w:pPr>
              <w:pStyle w:val="a7"/>
              <w:jc w:val="left"/>
              <w:rPr>
                <w:strike/>
                <w:color w:val="000000" w:themeColor="text1"/>
              </w:rPr>
            </w:pPr>
            <w:r>
              <w:rPr>
                <w:color w:val="000000" w:themeColor="text1"/>
              </w:rPr>
              <w:t>Q1: Yes, but less significant than the issues captured in section 3.2, i.e. common issues for both target TRP and non-target TRP.</w:t>
            </w:r>
          </w:p>
          <w:p w14:paraId="79C1EF9B" w14:textId="77777777" w:rsidR="00667EBA" w:rsidRDefault="0079723A">
            <w:pPr>
              <w:pStyle w:val="a7"/>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667EBA" w14:paraId="6B180FDE" w14:textId="77777777">
        <w:tc>
          <w:tcPr>
            <w:tcW w:w="2830" w:type="dxa"/>
          </w:tcPr>
          <w:p w14:paraId="70F61CD1" w14:textId="77777777" w:rsidR="00667EBA" w:rsidRDefault="0079723A">
            <w:pPr>
              <w:spacing w:before="120" w:afterLines="50"/>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520" w:type="dxa"/>
          </w:tcPr>
          <w:p w14:paraId="2CBC627B" w14:textId="77777777" w:rsidR="00667EBA" w:rsidRDefault="0079723A">
            <w:pPr>
              <w:pStyle w:val="a7"/>
              <w:jc w:val="left"/>
              <w:rPr>
                <w:color w:val="000000" w:themeColor="text1"/>
              </w:rPr>
            </w:pPr>
            <w:r>
              <w:rPr>
                <w:color w:val="000000" w:themeColor="text1"/>
              </w:rPr>
              <w:t>Q1: Yes.</w:t>
            </w:r>
          </w:p>
          <w:p w14:paraId="521AD988" w14:textId="77777777" w:rsidR="00667EBA" w:rsidRDefault="0079723A">
            <w:pPr>
              <w:pStyle w:val="a7"/>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667EBA" w14:paraId="1A05202E" w14:textId="77777777">
        <w:tc>
          <w:tcPr>
            <w:tcW w:w="2830" w:type="dxa"/>
          </w:tcPr>
          <w:p w14:paraId="1525B335" w14:textId="77777777" w:rsidR="00667EBA" w:rsidRDefault="0079723A">
            <w:pPr>
              <w:spacing w:before="120" w:afterLines="50"/>
              <w:rPr>
                <w:rFonts w:eastAsia="MS Mincho"/>
                <w:sz w:val="20"/>
                <w:szCs w:val="20"/>
                <w:lang w:eastAsia="ja-JP"/>
              </w:rPr>
            </w:pPr>
            <w:r>
              <w:rPr>
                <w:rFonts w:eastAsia="MS Mincho"/>
                <w:sz w:val="20"/>
                <w:szCs w:val="20"/>
                <w:lang w:eastAsia="ja-JP"/>
              </w:rPr>
              <w:t>QC</w:t>
            </w:r>
          </w:p>
        </w:tc>
        <w:tc>
          <w:tcPr>
            <w:tcW w:w="6520" w:type="dxa"/>
          </w:tcPr>
          <w:p w14:paraId="6258BFF5" w14:textId="77777777" w:rsidR="00667EBA" w:rsidRDefault="0079723A">
            <w:pPr>
              <w:pStyle w:val="a7"/>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1C913B1" w14:textId="77777777" w:rsidR="00667EBA" w:rsidRDefault="0079723A">
            <w:pPr>
              <w:pStyle w:val="a7"/>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667EBA" w14:paraId="1AF74E2A" w14:textId="77777777">
        <w:tc>
          <w:tcPr>
            <w:tcW w:w="2830" w:type="dxa"/>
          </w:tcPr>
          <w:p w14:paraId="51B04500" w14:textId="77777777" w:rsidR="00667EBA" w:rsidRDefault="0079723A">
            <w:pPr>
              <w:spacing w:before="120" w:afterLines="50"/>
              <w:rPr>
                <w:rFonts w:eastAsia="MS Mincho"/>
                <w:sz w:val="20"/>
                <w:szCs w:val="20"/>
                <w:lang w:eastAsia="ja-JP"/>
              </w:rPr>
            </w:pPr>
            <w:r>
              <w:rPr>
                <w:rFonts w:eastAsia="MS Mincho"/>
                <w:sz w:val="20"/>
                <w:szCs w:val="20"/>
                <w:lang w:eastAsia="ja-JP"/>
              </w:rPr>
              <w:t>Intel</w:t>
            </w:r>
          </w:p>
        </w:tc>
        <w:tc>
          <w:tcPr>
            <w:tcW w:w="6520" w:type="dxa"/>
          </w:tcPr>
          <w:p w14:paraId="7253FBFF" w14:textId="77777777" w:rsidR="00667EBA" w:rsidRDefault="0079723A">
            <w:pPr>
              <w:pStyle w:val="a7"/>
              <w:jc w:val="left"/>
              <w:rPr>
                <w:color w:val="000000" w:themeColor="text1"/>
              </w:rPr>
            </w:pPr>
            <w:r>
              <w:rPr>
                <w:rFonts w:eastAsia="微软雅黑"/>
              </w:rPr>
              <w:t>Q1: We can study further, but we think that issues in Section 3.2 should be prioritized.</w:t>
            </w:r>
          </w:p>
        </w:tc>
      </w:tr>
      <w:tr w:rsidR="00667EBA" w14:paraId="516A6BD3" w14:textId="77777777">
        <w:tc>
          <w:tcPr>
            <w:tcW w:w="2830" w:type="dxa"/>
          </w:tcPr>
          <w:p w14:paraId="1C7E63B9"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7C4681B" w14:textId="77777777" w:rsidR="00667EBA" w:rsidRDefault="0079723A">
            <w:pPr>
              <w:pStyle w:val="a7"/>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04DA9A9F" w14:textId="77777777" w:rsidR="00667EBA" w:rsidRDefault="0079723A">
            <w:pPr>
              <w:pStyle w:val="a7"/>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667EBA" w14:paraId="4AB7FD30" w14:textId="77777777">
        <w:tc>
          <w:tcPr>
            <w:tcW w:w="2830" w:type="dxa"/>
          </w:tcPr>
          <w:p w14:paraId="7AB761FA"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6836BC56" w14:textId="77777777" w:rsidR="00667EBA" w:rsidRDefault="0079723A">
            <w:pPr>
              <w:pStyle w:val="a7"/>
              <w:jc w:val="left"/>
              <w:rPr>
                <w:strike/>
                <w:color w:val="000000" w:themeColor="text1"/>
              </w:rPr>
            </w:pPr>
            <w:r>
              <w:rPr>
                <w:color w:val="000000" w:themeColor="text1"/>
              </w:rPr>
              <w:t>Q1: Yes, to reduce UL SRS resource overhead and latency, it is beneficial to consider ways to handle  interference at  non-targeted TRPs.</w:t>
            </w:r>
          </w:p>
          <w:p w14:paraId="16E42DA6" w14:textId="77777777" w:rsidR="00667EBA" w:rsidRDefault="0079723A">
            <w:pPr>
              <w:pStyle w:val="a7"/>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667EBA" w14:paraId="095953CB" w14:textId="77777777">
        <w:tc>
          <w:tcPr>
            <w:tcW w:w="2830" w:type="dxa"/>
          </w:tcPr>
          <w:p w14:paraId="0F790A02"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3181B3F6"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57E1B7E9" w14:textId="77777777" w:rsidR="00667EBA" w:rsidRDefault="0079723A">
            <w:pPr>
              <w:pStyle w:val="a7"/>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667EBA" w14:paraId="5F813FF8" w14:textId="77777777">
        <w:tc>
          <w:tcPr>
            <w:tcW w:w="2830" w:type="dxa"/>
          </w:tcPr>
          <w:p w14:paraId="42F046AC" w14:textId="77777777" w:rsidR="00667EBA" w:rsidRDefault="0079723A">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16D4099B" w14:textId="77777777" w:rsidR="00667EBA" w:rsidRDefault="0079723A">
            <w:pPr>
              <w:spacing w:before="120" w:afterLines="50"/>
              <w:rPr>
                <w:rFonts w:eastAsia="微软雅黑"/>
                <w:sz w:val="20"/>
                <w:szCs w:val="20"/>
                <w:lang w:eastAsia="zh-CN"/>
              </w:rPr>
            </w:pPr>
            <w:r>
              <w:rPr>
                <w:rFonts w:eastAsia="微软雅黑"/>
                <w:sz w:val="20"/>
                <w:szCs w:val="20"/>
                <w:lang w:eastAsia="zh-CN"/>
              </w:rPr>
              <w:t>Q1: Section 3.2 should be prioritized, however, we are open to further study this issue.</w:t>
            </w:r>
          </w:p>
        </w:tc>
      </w:tr>
      <w:tr w:rsidR="00667EBA" w14:paraId="3874949C" w14:textId="77777777">
        <w:tc>
          <w:tcPr>
            <w:tcW w:w="2830" w:type="dxa"/>
          </w:tcPr>
          <w:p w14:paraId="7C8003ED" w14:textId="77777777" w:rsidR="00667EBA" w:rsidRDefault="0079723A">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56239E72" w14:textId="77777777" w:rsidR="00667EBA" w:rsidRDefault="0079723A">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14:paraId="2F82654A" w14:textId="77777777" w:rsidR="00667EBA" w:rsidRDefault="0079723A">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667EBA" w14:paraId="08504BE7" w14:textId="77777777">
        <w:tc>
          <w:tcPr>
            <w:tcW w:w="2830" w:type="dxa"/>
          </w:tcPr>
          <w:p w14:paraId="6B75FE82" w14:textId="77777777" w:rsidR="00667EBA" w:rsidRDefault="0079723A">
            <w:pPr>
              <w:spacing w:before="120" w:afterLines="50"/>
              <w:rPr>
                <w:rFonts w:eastAsia="微软雅黑"/>
                <w:sz w:val="20"/>
                <w:szCs w:val="20"/>
                <w:lang w:eastAsia="zh-CN"/>
              </w:rPr>
            </w:pPr>
            <w:r>
              <w:rPr>
                <w:rFonts w:eastAsia="微软雅黑"/>
                <w:sz w:val="20"/>
                <w:szCs w:val="20"/>
                <w:lang w:eastAsia="zh-CN"/>
              </w:rPr>
              <w:t>CMCC</w:t>
            </w:r>
          </w:p>
        </w:tc>
        <w:tc>
          <w:tcPr>
            <w:tcW w:w="6520" w:type="dxa"/>
          </w:tcPr>
          <w:p w14:paraId="28B1B943" w14:textId="77777777" w:rsidR="00667EBA" w:rsidRDefault="0079723A">
            <w:pPr>
              <w:spacing w:before="120" w:afterLines="50"/>
              <w:rPr>
                <w:rFonts w:eastAsia="微软雅黑"/>
                <w:sz w:val="20"/>
                <w:szCs w:val="20"/>
              </w:rPr>
            </w:pPr>
            <w:r>
              <w:rPr>
                <w:rFonts w:eastAsia="微软雅黑"/>
                <w:sz w:val="20"/>
                <w:szCs w:val="20"/>
              </w:rPr>
              <w:t>Q1: Yes, we are open to discuss this issue. However, Sec 3.2 should be prioritized.</w:t>
            </w:r>
          </w:p>
          <w:p w14:paraId="451D18E1" w14:textId="77777777" w:rsidR="00667EBA" w:rsidRDefault="0079723A">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w:t>
            </w:r>
            <w:r>
              <w:rPr>
                <w:rFonts w:eastAsia="微软雅黑"/>
                <w:sz w:val="20"/>
                <w:szCs w:val="20"/>
              </w:rPr>
              <w:lastRenderedPageBreak/>
              <w:t xml:space="preserve">targeting FR1 as described in the R18 WID. </w:t>
            </w:r>
          </w:p>
        </w:tc>
      </w:tr>
      <w:tr w:rsidR="00667EBA" w14:paraId="617500F7" w14:textId="77777777">
        <w:tc>
          <w:tcPr>
            <w:tcW w:w="2830" w:type="dxa"/>
          </w:tcPr>
          <w:p w14:paraId="0B7CA06F"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lastRenderedPageBreak/>
              <w:t>X</w:t>
            </w:r>
            <w:r>
              <w:rPr>
                <w:rFonts w:eastAsia="微软雅黑"/>
                <w:sz w:val="20"/>
                <w:szCs w:val="20"/>
                <w:lang w:eastAsia="zh-CN"/>
              </w:rPr>
              <w:t>iaomi</w:t>
            </w:r>
          </w:p>
        </w:tc>
        <w:tc>
          <w:tcPr>
            <w:tcW w:w="6520" w:type="dxa"/>
          </w:tcPr>
          <w:p w14:paraId="472368B0"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347401C7" w14:textId="77777777" w:rsidR="00667EBA" w:rsidRDefault="0079723A">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rsidR="00667EBA" w14:paraId="0CFBE4AF" w14:textId="77777777">
        <w:tc>
          <w:tcPr>
            <w:tcW w:w="2830" w:type="dxa"/>
          </w:tcPr>
          <w:p w14:paraId="60B2DD1E"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48D9BC7D" w14:textId="77777777" w:rsidR="00667EBA" w:rsidRDefault="0079723A">
            <w:pPr>
              <w:spacing w:before="120" w:afterLines="50"/>
              <w:rPr>
                <w:rFonts w:eastAsia="微软雅黑"/>
                <w:sz w:val="20"/>
                <w:szCs w:val="20"/>
                <w:lang w:eastAsia="zh-CN"/>
              </w:rPr>
            </w:pPr>
            <w:r>
              <w:rPr>
                <w:rFonts w:eastAsia="微软雅黑"/>
                <w:sz w:val="20"/>
                <w:szCs w:val="20"/>
                <w:lang w:eastAsia="zh-CN"/>
              </w:rPr>
              <w:t>Q1: Yes.</w:t>
            </w:r>
          </w:p>
          <w:p w14:paraId="6420D329"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14:paraId="5A51BE3C" w14:textId="77777777" w:rsidR="00667EBA" w:rsidRDefault="0079723A">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667EBA" w14:paraId="639E5AD8" w14:textId="77777777">
        <w:tc>
          <w:tcPr>
            <w:tcW w:w="2830" w:type="dxa"/>
          </w:tcPr>
          <w:p w14:paraId="3680BBBB" w14:textId="5B62B3B5" w:rsidR="00667EBA" w:rsidRDefault="0079723A">
            <w:pPr>
              <w:spacing w:before="120" w:afterLines="50"/>
              <w:rPr>
                <w:rFonts w:eastAsia="微软雅黑"/>
                <w:sz w:val="20"/>
                <w:szCs w:val="20"/>
                <w:lang w:eastAsia="zh-CN"/>
              </w:rPr>
            </w:pPr>
            <w:r>
              <w:rPr>
                <w:rFonts w:eastAsia="Malgun Gothic" w:hint="eastAsia"/>
                <w:sz w:val="20"/>
                <w:szCs w:val="20"/>
                <w:lang w:eastAsia="ko-KR"/>
              </w:rPr>
              <w:t>LG</w:t>
            </w:r>
            <w:r w:rsidR="007E5343">
              <w:rPr>
                <w:rFonts w:eastAsia="Malgun Gothic"/>
                <w:sz w:val="20"/>
                <w:szCs w:val="20"/>
                <w:lang w:eastAsia="ko-KR"/>
              </w:rPr>
              <w:t>E</w:t>
            </w:r>
          </w:p>
        </w:tc>
        <w:tc>
          <w:tcPr>
            <w:tcW w:w="6520" w:type="dxa"/>
          </w:tcPr>
          <w:p w14:paraId="03AECA95"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667EBA" w14:paraId="204027A0" w14:textId="77777777">
        <w:tc>
          <w:tcPr>
            <w:tcW w:w="2830" w:type="dxa"/>
          </w:tcPr>
          <w:p w14:paraId="4D0FEA75"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76A26A1C"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Q1: Yes .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xml:space="preserve">. </w:t>
            </w:r>
            <w:proofErr w:type="spellStart"/>
            <w:r>
              <w:rPr>
                <w:rFonts w:eastAsia="微软雅黑"/>
                <w:sz w:val="20"/>
                <w:szCs w:val="20"/>
                <w:lang w:eastAsia="zh-CN"/>
              </w:rPr>
              <w:t>Specifically,</w:t>
            </w:r>
            <w:r>
              <w:rPr>
                <w:rFonts w:eastAsia="微软雅黑" w:hint="eastAsia"/>
                <w:sz w:val="20"/>
                <w:szCs w:val="20"/>
                <w:lang w:eastAsia="zh-CN"/>
              </w:rPr>
              <w:t>the</w:t>
            </w:r>
            <w:proofErr w:type="spellEnd"/>
            <w:r>
              <w:rPr>
                <w:rFonts w:eastAsia="微软雅黑"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4FCDABAF" w14:textId="77777777" w:rsidR="00667EBA" w:rsidRDefault="0079723A">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r>
              <w:rPr>
                <w:rFonts w:eastAsia="微软雅黑"/>
                <w:sz w:val="20"/>
                <w:szCs w:val="20"/>
                <w:lang w:eastAsia="zh-CN"/>
              </w:rPr>
              <w:t xml:space="preserve">Tx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7E5343" w14:paraId="13DDCDC7" w14:textId="77777777">
        <w:tc>
          <w:tcPr>
            <w:tcW w:w="2830" w:type="dxa"/>
          </w:tcPr>
          <w:p w14:paraId="0DF21512" w14:textId="2C43AF5A" w:rsidR="007E5343" w:rsidRDefault="007E5343">
            <w:pPr>
              <w:spacing w:before="120" w:afterLines="50"/>
              <w:rPr>
                <w:sz w:val="20"/>
                <w:szCs w:val="20"/>
                <w:lang w:eastAsia="zh-CN"/>
              </w:rPr>
            </w:pPr>
            <w:r>
              <w:rPr>
                <w:sz w:val="20"/>
                <w:szCs w:val="20"/>
                <w:lang w:eastAsia="zh-CN"/>
              </w:rPr>
              <w:t>Sharp</w:t>
            </w:r>
          </w:p>
        </w:tc>
        <w:tc>
          <w:tcPr>
            <w:tcW w:w="6520" w:type="dxa"/>
          </w:tcPr>
          <w:p w14:paraId="1B1F1E65" w14:textId="1AB09045" w:rsidR="007E5343" w:rsidRPr="007E5343" w:rsidRDefault="0089213B">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652C80" w14:paraId="3DE96F98" w14:textId="77777777">
        <w:tc>
          <w:tcPr>
            <w:tcW w:w="2830" w:type="dxa"/>
          </w:tcPr>
          <w:p w14:paraId="55ADAFD7" w14:textId="5497DCA3" w:rsidR="00652C80" w:rsidRDefault="00652C80" w:rsidP="00652C80">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14:paraId="60F83B4B" w14:textId="77777777" w:rsidR="00652C80" w:rsidRDefault="00652C80" w:rsidP="00652C80">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033FB402" w14:textId="2E07A389" w:rsidR="00652C80" w:rsidRDefault="00652C80" w:rsidP="00652C80">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5B452B" w14:paraId="5EE27905" w14:textId="77777777">
        <w:tc>
          <w:tcPr>
            <w:tcW w:w="2830" w:type="dxa"/>
          </w:tcPr>
          <w:p w14:paraId="3523C156" w14:textId="548A5DAF" w:rsidR="005B452B" w:rsidRPr="005B452B" w:rsidRDefault="005B452B" w:rsidP="00652C80">
            <w:pPr>
              <w:spacing w:before="120" w:afterLines="50"/>
              <w:rPr>
                <w:sz w:val="20"/>
                <w:szCs w:val="20"/>
                <w:lang w:eastAsia="zh-CN"/>
              </w:rPr>
            </w:pPr>
            <w:r>
              <w:rPr>
                <w:rFonts w:hint="eastAsia"/>
                <w:sz w:val="20"/>
                <w:szCs w:val="20"/>
                <w:lang w:eastAsia="zh-CN"/>
              </w:rPr>
              <w:t>CATT</w:t>
            </w:r>
          </w:p>
        </w:tc>
        <w:tc>
          <w:tcPr>
            <w:tcW w:w="6520" w:type="dxa"/>
          </w:tcPr>
          <w:p w14:paraId="595AE0CA" w14:textId="77777777" w:rsidR="005B452B" w:rsidRDefault="005B452B" w:rsidP="005B452B">
            <w:pPr>
              <w:pStyle w:val="a7"/>
              <w:jc w:val="left"/>
              <w:rPr>
                <w:color w:val="000000" w:themeColor="text1"/>
                <w:lang w:eastAsia="zh-CN"/>
              </w:rPr>
            </w:pPr>
            <w:r>
              <w:rPr>
                <w:rFonts w:hint="eastAsia"/>
                <w:color w:val="000000" w:themeColor="text1"/>
                <w:lang w:eastAsia="zh-CN"/>
              </w:rPr>
              <w:t>Q1: Yes.</w:t>
            </w:r>
          </w:p>
          <w:p w14:paraId="37BCBE6F" w14:textId="1CC6B9C5" w:rsidR="005B452B" w:rsidRDefault="005B452B" w:rsidP="005B452B">
            <w:pPr>
              <w:spacing w:before="120" w:afterLines="50"/>
              <w:rPr>
                <w:rFonts w:eastAsiaTheme="minorEastAsia"/>
                <w:sz w:val="20"/>
                <w:szCs w:val="20"/>
                <w:lang w:eastAsia="zh-CN"/>
              </w:rPr>
            </w:pPr>
            <w:r w:rsidRPr="005B452B">
              <w:rPr>
                <w:rFonts w:eastAsiaTheme="minorEastAsia" w:hint="eastAsia"/>
                <w:sz w:val="20"/>
                <w:szCs w:val="20"/>
                <w:lang w:eastAsia="zh-CN"/>
              </w:rPr>
              <w:t xml:space="preserve">Standard-transparent solutions shall be prioritized and </w:t>
            </w:r>
            <w:proofErr w:type="spellStart"/>
            <w:r w:rsidRPr="005B452B">
              <w:rPr>
                <w:rFonts w:eastAsiaTheme="minorEastAsia" w:hint="eastAsia"/>
                <w:sz w:val="20"/>
                <w:szCs w:val="20"/>
                <w:lang w:eastAsia="zh-CN"/>
              </w:rPr>
              <w:t>well</w:t>
            </w:r>
            <w:r>
              <w:rPr>
                <w:rFonts w:eastAsiaTheme="minorEastAsia" w:hint="eastAsia"/>
                <w:sz w:val="20"/>
                <w:szCs w:val="20"/>
                <w:lang w:eastAsia="zh-CN"/>
              </w:rPr>
              <w:t xml:space="preserve"> </w:t>
            </w:r>
            <w:r w:rsidRPr="005B452B">
              <w:rPr>
                <w:rFonts w:eastAsiaTheme="minorEastAsia" w:hint="eastAsia"/>
                <w:sz w:val="20"/>
                <w:szCs w:val="20"/>
                <w:lang w:eastAsia="zh-CN"/>
              </w:rPr>
              <w:t>studied</w:t>
            </w:r>
            <w:proofErr w:type="spellEnd"/>
            <w:r w:rsidRPr="005B452B">
              <w:rPr>
                <w:rFonts w:eastAsiaTheme="minorEastAsia" w:hint="eastAsia"/>
                <w:sz w:val="20"/>
                <w:szCs w:val="20"/>
                <w:lang w:eastAsia="zh-CN"/>
              </w:rPr>
              <w:t>.</w:t>
            </w:r>
          </w:p>
        </w:tc>
      </w:tr>
      <w:tr w:rsidR="00DB56B0" w14:paraId="3D07AB14" w14:textId="77777777">
        <w:tc>
          <w:tcPr>
            <w:tcW w:w="2830" w:type="dxa"/>
          </w:tcPr>
          <w:p w14:paraId="6C44B3B7" w14:textId="0BF1793D" w:rsidR="00DB56B0" w:rsidRDefault="00DB56B0" w:rsidP="00652C80">
            <w:pPr>
              <w:spacing w:before="120" w:afterLines="50"/>
              <w:rPr>
                <w:rFonts w:hint="eastAsia"/>
                <w:sz w:val="20"/>
                <w:szCs w:val="20"/>
                <w:lang w:eastAsia="zh-CN"/>
              </w:rPr>
            </w:pPr>
            <w:r>
              <w:rPr>
                <w:rFonts w:hint="eastAsia"/>
                <w:sz w:val="20"/>
                <w:szCs w:val="20"/>
                <w:lang w:eastAsia="zh-CN"/>
              </w:rPr>
              <w:t>v</w:t>
            </w:r>
            <w:r>
              <w:rPr>
                <w:sz w:val="20"/>
                <w:szCs w:val="20"/>
                <w:lang w:eastAsia="zh-CN"/>
              </w:rPr>
              <w:t>ivo</w:t>
            </w:r>
          </w:p>
        </w:tc>
        <w:tc>
          <w:tcPr>
            <w:tcW w:w="6520" w:type="dxa"/>
          </w:tcPr>
          <w:p w14:paraId="51244974" w14:textId="1F11F9A7" w:rsidR="00DB56B0" w:rsidRDefault="00DB56B0" w:rsidP="005B452B">
            <w:pPr>
              <w:pStyle w:val="a7"/>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22AF6022" w14:textId="522698D5" w:rsidR="00DB56B0" w:rsidRDefault="00DB56B0" w:rsidP="005B452B">
            <w:pPr>
              <w:pStyle w:val="a7"/>
              <w:jc w:val="left"/>
              <w:rPr>
                <w:rFonts w:hint="eastAsia"/>
                <w:color w:val="000000" w:themeColor="text1"/>
                <w:lang w:eastAsia="zh-CN"/>
              </w:rPr>
            </w:pPr>
            <w:r>
              <w:rPr>
                <w:rFonts w:hint="eastAsia"/>
                <w:color w:val="000000" w:themeColor="text1"/>
                <w:lang w:eastAsia="zh-CN"/>
              </w:rPr>
              <w:t>Q</w:t>
            </w:r>
            <w:r>
              <w:rPr>
                <w:color w:val="000000" w:themeColor="text1"/>
                <w:lang w:eastAsia="zh-CN"/>
              </w:rPr>
              <w:t>2: O</w:t>
            </w:r>
            <w:r w:rsidRPr="00DB56B0">
              <w:rPr>
                <w:color w:val="000000" w:themeColor="text1"/>
                <w:lang w:eastAsia="zh-CN"/>
              </w:rPr>
              <w:t>ne SRS transmission received by multiple TRPs</w:t>
            </w:r>
            <w:r w:rsidR="007A0011">
              <w:rPr>
                <w:color w:val="000000" w:themeColor="text1"/>
                <w:lang w:eastAsia="zh-CN"/>
              </w:rPr>
              <w:t xml:space="preserve"> </w:t>
            </w:r>
            <w:r w:rsidR="009A30B4">
              <w:rPr>
                <w:rFonts w:eastAsia="Malgun Gothic"/>
                <w:lang w:eastAsia="ko-KR"/>
              </w:rPr>
              <w:t>can</w:t>
            </w:r>
            <w:r w:rsidR="007A0011">
              <w:rPr>
                <w:rFonts w:eastAsia="Malgun Gothic" w:hint="eastAsia"/>
                <w:lang w:eastAsia="ko-KR"/>
              </w:rPr>
              <w:t xml:space="preserve"> be prioritized</w:t>
            </w:r>
            <w:r w:rsidR="007A0011">
              <w:rPr>
                <w:rFonts w:eastAsia="Malgun Gothic"/>
                <w:lang w:eastAsia="ko-KR"/>
              </w:rPr>
              <w:t>.</w:t>
            </w:r>
            <w:r w:rsidR="007A0011">
              <w:rPr>
                <w:color w:val="000000" w:themeColor="text1"/>
                <w:lang w:eastAsia="zh-CN"/>
              </w:rPr>
              <w:t xml:space="preserve"> </w:t>
            </w:r>
          </w:p>
        </w:tc>
      </w:tr>
    </w:tbl>
    <w:p w14:paraId="583CF0CD" w14:textId="77777777" w:rsidR="00667EBA" w:rsidRDefault="00667EBA">
      <w:pPr>
        <w:snapToGrid/>
        <w:spacing w:after="0" w:line="276" w:lineRule="auto"/>
        <w:rPr>
          <w:iCs/>
          <w:szCs w:val="20"/>
        </w:rPr>
      </w:pPr>
    </w:p>
    <w:p w14:paraId="34EED3D9" w14:textId="77777777" w:rsidR="00667EBA" w:rsidRDefault="00667EBA">
      <w:pPr>
        <w:snapToGrid/>
        <w:spacing w:after="0" w:line="276" w:lineRule="auto"/>
        <w:rPr>
          <w:iCs/>
          <w:szCs w:val="20"/>
        </w:rPr>
      </w:pPr>
    </w:p>
    <w:p w14:paraId="4941EA79" w14:textId="77777777" w:rsidR="00667EBA" w:rsidRDefault="00667EBA"/>
    <w:p w14:paraId="00CCF81B" w14:textId="77777777" w:rsidR="00667EBA" w:rsidRDefault="00667EBA"/>
    <w:p w14:paraId="5256D69C" w14:textId="77777777" w:rsidR="00667EBA" w:rsidRDefault="0079723A">
      <w:pPr>
        <w:pStyle w:val="3"/>
      </w:pPr>
      <w:r>
        <w:t>Others</w:t>
      </w:r>
    </w:p>
    <w:p w14:paraId="6873FE5B" w14:textId="77777777" w:rsidR="00667EBA" w:rsidRDefault="0079723A">
      <w:r>
        <w:t>Any other views on high-level scope, key issues that may need to be resolved before discussing potential enhancements, and clarifications, if any, can be provided in below table.</w:t>
      </w:r>
    </w:p>
    <w:tbl>
      <w:tblPr>
        <w:tblStyle w:val="af4"/>
        <w:tblW w:w="9350" w:type="dxa"/>
        <w:tblLayout w:type="fixed"/>
        <w:tblLook w:val="04A0" w:firstRow="1" w:lastRow="0" w:firstColumn="1" w:lastColumn="0" w:noHBand="0" w:noVBand="1"/>
      </w:tblPr>
      <w:tblGrid>
        <w:gridCol w:w="2830"/>
        <w:gridCol w:w="6520"/>
      </w:tblGrid>
      <w:tr w:rsidR="00667EBA" w14:paraId="5BE6273F" w14:textId="77777777">
        <w:trPr>
          <w:trHeight w:val="273"/>
        </w:trPr>
        <w:tc>
          <w:tcPr>
            <w:tcW w:w="2830" w:type="dxa"/>
            <w:shd w:val="clear" w:color="auto" w:fill="00B0F0"/>
          </w:tcPr>
          <w:p w14:paraId="44F1CCA3" w14:textId="77777777" w:rsidR="00667EBA" w:rsidRDefault="0079723A">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0B44726B"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E9045C5" w14:textId="77777777">
        <w:tc>
          <w:tcPr>
            <w:tcW w:w="2830" w:type="dxa"/>
          </w:tcPr>
          <w:p w14:paraId="277C7474" w14:textId="77777777" w:rsidR="00667EBA" w:rsidRDefault="00667EBA">
            <w:pPr>
              <w:spacing w:before="120" w:afterLines="50"/>
              <w:rPr>
                <w:rFonts w:eastAsia="微软雅黑"/>
                <w:sz w:val="20"/>
                <w:szCs w:val="20"/>
              </w:rPr>
            </w:pPr>
          </w:p>
        </w:tc>
        <w:tc>
          <w:tcPr>
            <w:tcW w:w="6520" w:type="dxa"/>
          </w:tcPr>
          <w:p w14:paraId="6C8C5470" w14:textId="77777777" w:rsidR="00667EBA" w:rsidRDefault="00667EBA">
            <w:pPr>
              <w:spacing w:before="120" w:afterLines="50"/>
              <w:rPr>
                <w:rFonts w:eastAsia="微软雅黑"/>
                <w:sz w:val="20"/>
                <w:szCs w:val="20"/>
              </w:rPr>
            </w:pPr>
          </w:p>
        </w:tc>
      </w:tr>
      <w:tr w:rsidR="00667EBA" w14:paraId="41AB18CA" w14:textId="77777777">
        <w:tc>
          <w:tcPr>
            <w:tcW w:w="2830" w:type="dxa"/>
          </w:tcPr>
          <w:p w14:paraId="5FD184C9" w14:textId="77777777" w:rsidR="00667EBA" w:rsidRDefault="00667EBA">
            <w:pPr>
              <w:spacing w:before="120" w:afterLines="50"/>
              <w:rPr>
                <w:rFonts w:eastAsia="微软雅黑"/>
                <w:sz w:val="20"/>
                <w:szCs w:val="20"/>
              </w:rPr>
            </w:pPr>
          </w:p>
        </w:tc>
        <w:tc>
          <w:tcPr>
            <w:tcW w:w="6520" w:type="dxa"/>
          </w:tcPr>
          <w:p w14:paraId="03DFF448" w14:textId="77777777" w:rsidR="00667EBA" w:rsidRDefault="00667EBA">
            <w:pPr>
              <w:spacing w:before="120" w:afterLines="50"/>
              <w:rPr>
                <w:rFonts w:eastAsia="微软雅黑"/>
                <w:sz w:val="20"/>
                <w:szCs w:val="20"/>
              </w:rPr>
            </w:pPr>
          </w:p>
        </w:tc>
      </w:tr>
    </w:tbl>
    <w:p w14:paraId="5BE2E4C8" w14:textId="77777777" w:rsidR="00667EBA" w:rsidRDefault="00667EBA"/>
    <w:p w14:paraId="2A6FBFF9" w14:textId="77777777" w:rsidR="00667EBA" w:rsidRDefault="00667EBA"/>
    <w:p w14:paraId="1C247BD7" w14:textId="77777777" w:rsidR="00667EBA" w:rsidRDefault="00667EBA"/>
    <w:p w14:paraId="3EAFAC6A" w14:textId="77777777" w:rsidR="00667EBA" w:rsidRDefault="0079723A">
      <w:pPr>
        <w:pStyle w:val="2"/>
        <w:rPr>
          <w:lang w:val="en-GB"/>
        </w:rPr>
      </w:pPr>
      <w:bookmarkStart w:id="4" w:name="_Hlk100571133"/>
      <w:r>
        <w:rPr>
          <w:lang w:val="en-GB"/>
        </w:rPr>
        <w:t>Potential enhancements for SRS capacity enhancements and/or interference randomization</w:t>
      </w:r>
    </w:p>
    <w:p w14:paraId="74763905" w14:textId="77777777" w:rsidR="00667EBA" w:rsidRDefault="0079723A">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76765ED6" w14:textId="77777777" w:rsidR="00667EBA" w:rsidRDefault="0079723A">
      <w:pPr>
        <w:pStyle w:val="3"/>
        <w:rPr>
          <w:lang w:val="en-GB"/>
        </w:rPr>
      </w:pPr>
      <w:r>
        <w:rPr>
          <w:lang w:val="en-GB"/>
        </w:rPr>
        <w:t>Resource mapping with randomized or new patterns in time/frequency/sequence/etc. domains</w:t>
      </w:r>
    </w:p>
    <w:p w14:paraId="362138D8" w14:textId="77777777" w:rsidR="00667EBA" w:rsidRDefault="0079723A">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338E8F1C" w14:textId="77777777" w:rsidR="00667EBA" w:rsidRDefault="0079723A">
      <w:pPr>
        <w:numPr>
          <w:ilvl w:val="0"/>
          <w:numId w:val="9"/>
        </w:numPr>
        <w:autoSpaceDE/>
        <w:autoSpaceDN/>
        <w:adjustRightInd/>
        <w:snapToGrid/>
        <w:spacing w:after="160" w:line="259" w:lineRule="auto"/>
      </w:pPr>
      <w:r>
        <w:t>Randomized / new frequency-domain resource mapping (</w:t>
      </w:r>
      <w:del w:id="5" w:author="Loic Canonne-Velasquez" w:date="2022-05-10T13:18:00Z">
        <w:r>
          <w:delText>8</w:delText>
        </w:r>
      </w:del>
      <w:ins w:id="6" w:author="Loic Canonne-Velasquez" w:date="2022-05-10T13:18:00Z">
        <w:r>
          <w:t>9</w:t>
        </w:r>
      </w:ins>
      <w:r>
        <w:t xml:space="preserve">): ZTE, Xiaomi (FDM via cell ID), Samsung (different bandwidths for different FH symbols), Ericsson/Apple/Qualcomm (comb hopping), NTT DOCOMO, CMCC, </w:t>
      </w:r>
      <w:proofErr w:type="spellStart"/>
      <w:ins w:id="7" w:author="Loic Canonne-Velasquez" w:date="2022-05-10T13:14:00Z">
        <w:r>
          <w:t>InterDigital</w:t>
        </w:r>
        <w:proofErr w:type="spellEnd"/>
        <w:r>
          <w:t xml:space="preserve">, </w:t>
        </w:r>
      </w:ins>
    </w:p>
    <w:p w14:paraId="7F14FA70" w14:textId="77777777" w:rsidR="00667EBA" w:rsidRDefault="0079723A">
      <w:pPr>
        <w:numPr>
          <w:ilvl w:val="0"/>
          <w:numId w:val="9"/>
        </w:numPr>
        <w:autoSpaceDE/>
        <w:autoSpaceDN/>
        <w:adjustRightInd/>
        <w:snapToGrid/>
        <w:spacing w:after="160" w:line="259" w:lineRule="auto"/>
      </w:pPr>
      <w:r>
        <w:t>Randomized / new code-domain resource mapping</w:t>
      </w:r>
    </w:p>
    <w:p w14:paraId="62D88FA6" w14:textId="77777777" w:rsidR="00667EBA" w:rsidRDefault="0079723A">
      <w:pPr>
        <w:numPr>
          <w:ilvl w:val="1"/>
          <w:numId w:val="9"/>
        </w:numPr>
        <w:autoSpaceDE/>
        <w:autoSpaceDN/>
        <w:adjustRightInd/>
        <w:snapToGrid/>
        <w:spacing w:after="160" w:line="259" w:lineRule="auto"/>
      </w:pPr>
      <w:r>
        <w:t>Cyclic shift (</w:t>
      </w:r>
      <w:del w:id="8" w:author="Mostafa Khoshnevisan" w:date="2022-05-10T16:17:00Z">
        <w:r>
          <w:delText>7</w:delText>
        </w:r>
      </w:del>
      <w:ins w:id="9"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w:t>
      </w:r>
      <w:proofErr w:type="spellStart"/>
      <w:r>
        <w:t>Spreadtrum</w:t>
      </w:r>
      <w:proofErr w:type="spellEnd"/>
      <w:r>
        <w:t xml:space="preserve">, NTT DOCOMO, </w:t>
      </w:r>
      <w:del w:id="10" w:author="Mostafa Khoshnevisan" w:date="2022-05-10T16:17:00Z">
        <w:r>
          <w:delText>Qualcomm</w:delText>
        </w:r>
      </w:del>
    </w:p>
    <w:p w14:paraId="290BC1FA" w14:textId="77777777" w:rsidR="00667EBA" w:rsidRDefault="0079723A">
      <w:pPr>
        <w:numPr>
          <w:ilvl w:val="1"/>
          <w:numId w:val="9"/>
        </w:numPr>
        <w:autoSpaceDE/>
        <w:autoSpaceDN/>
        <w:adjustRightInd/>
        <w:snapToGrid/>
        <w:spacing w:after="160" w:line="259" w:lineRule="auto"/>
      </w:pPr>
      <w:r>
        <w:t xml:space="preserve">Sequence (7): </w:t>
      </w:r>
      <w:proofErr w:type="spellStart"/>
      <w:r>
        <w:t>Futurewei</w:t>
      </w:r>
      <w:proofErr w:type="spellEnd"/>
      <w:r>
        <w:t xml:space="preserve">, ZTE, CMCC, Qualcomm, </w:t>
      </w:r>
      <w:proofErr w:type="spellStart"/>
      <w:r>
        <w:t>Spreadtrum</w:t>
      </w:r>
      <w:proofErr w:type="spellEnd"/>
      <w:r>
        <w:t xml:space="preserve"> (per TRP hopping), NTT DOCOMO, </w:t>
      </w:r>
      <w:proofErr w:type="spellStart"/>
      <w:r>
        <w:t>InterDigital</w:t>
      </w:r>
      <w:proofErr w:type="spellEnd"/>
      <w:r>
        <w:t xml:space="preserve"> (low correlation)</w:t>
      </w:r>
    </w:p>
    <w:p w14:paraId="431D5229" w14:textId="77777777" w:rsidR="00667EBA" w:rsidRDefault="0079723A">
      <w:pPr>
        <w:numPr>
          <w:ilvl w:val="0"/>
          <w:numId w:val="9"/>
        </w:numPr>
        <w:autoSpaceDE/>
        <w:autoSpaceDN/>
        <w:adjustRightInd/>
        <w:snapToGrid/>
        <w:spacing w:after="160" w:line="259" w:lineRule="auto"/>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56E5CD87" w14:textId="77777777" w:rsidR="00667EBA" w:rsidRDefault="0079723A">
      <w:r>
        <w:t>Based on the above summary, the FL suggests companies to consider and provide views on the following high-level proposal:</w:t>
      </w:r>
    </w:p>
    <w:p w14:paraId="490A9DB1" w14:textId="77777777" w:rsidR="00667EBA" w:rsidRDefault="0079723A">
      <w:pPr>
        <w:rPr>
          <w:b/>
          <w:bCs/>
        </w:rPr>
      </w:pPr>
      <w:r>
        <w:rPr>
          <w:b/>
          <w:bCs/>
        </w:rPr>
        <w:t>Proposal 3.2.1: Study at least the following for SRS enhancement to manage inter-TRP cross-SRS interference targeting TDD CJT via SRS interference randomization</w:t>
      </w:r>
    </w:p>
    <w:p w14:paraId="37506D7D" w14:textId="77777777" w:rsidR="00667EBA" w:rsidRDefault="0079723A">
      <w:pPr>
        <w:pStyle w:val="afb"/>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3851440" w14:textId="77777777" w:rsidR="00667EBA" w:rsidRDefault="0079723A">
      <w:pPr>
        <w:pStyle w:val="afb"/>
        <w:numPr>
          <w:ilvl w:val="0"/>
          <w:numId w:val="9"/>
        </w:numPr>
        <w:rPr>
          <w:rFonts w:ascii="Times New Roman" w:hAnsi="Times New Roman"/>
          <w:b/>
          <w:bCs/>
        </w:rPr>
      </w:pPr>
      <w:r>
        <w:rPr>
          <w:rFonts w:ascii="Times New Roman" w:hAnsi="Times New Roman"/>
          <w:b/>
          <w:bCs/>
        </w:rPr>
        <w:t>Randomized / new code-domain resource mapping for SRS transmission</w:t>
      </w:r>
    </w:p>
    <w:p w14:paraId="4366ABCC" w14:textId="77777777" w:rsidR="00667EBA" w:rsidRDefault="0079723A">
      <w:pPr>
        <w:pStyle w:val="afb"/>
        <w:numPr>
          <w:ilvl w:val="0"/>
          <w:numId w:val="9"/>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54D99510" w14:textId="77777777" w:rsidR="00667EBA" w:rsidRDefault="00667EBA"/>
    <w:tbl>
      <w:tblPr>
        <w:tblStyle w:val="af4"/>
        <w:tblW w:w="9350" w:type="dxa"/>
        <w:tblLayout w:type="fixed"/>
        <w:tblLook w:val="04A0" w:firstRow="1" w:lastRow="0" w:firstColumn="1" w:lastColumn="0" w:noHBand="0" w:noVBand="1"/>
      </w:tblPr>
      <w:tblGrid>
        <w:gridCol w:w="2830"/>
        <w:gridCol w:w="6520"/>
      </w:tblGrid>
      <w:tr w:rsidR="00667EBA" w14:paraId="1A8215B9" w14:textId="77777777">
        <w:trPr>
          <w:trHeight w:val="273"/>
        </w:trPr>
        <w:tc>
          <w:tcPr>
            <w:tcW w:w="2830" w:type="dxa"/>
            <w:shd w:val="clear" w:color="auto" w:fill="00B0F0"/>
          </w:tcPr>
          <w:p w14:paraId="3A386C7E"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1A6E3E9"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72275ED3" w14:textId="77777777">
        <w:tc>
          <w:tcPr>
            <w:tcW w:w="2830" w:type="dxa"/>
          </w:tcPr>
          <w:p w14:paraId="0B8816E7" w14:textId="77777777" w:rsidR="00667EBA" w:rsidRDefault="0079723A">
            <w:pPr>
              <w:spacing w:before="120" w:afterLines="50"/>
              <w:rPr>
                <w:rFonts w:eastAsia="微软雅黑"/>
                <w:sz w:val="20"/>
                <w:szCs w:val="20"/>
              </w:rPr>
            </w:pPr>
            <w:r>
              <w:rPr>
                <w:rFonts w:eastAsia="微软雅黑"/>
                <w:sz w:val="20"/>
                <w:szCs w:val="20"/>
              </w:rPr>
              <w:lastRenderedPageBreak/>
              <w:t>Apple</w:t>
            </w:r>
          </w:p>
        </w:tc>
        <w:tc>
          <w:tcPr>
            <w:tcW w:w="6520" w:type="dxa"/>
          </w:tcPr>
          <w:p w14:paraId="7EE35456" w14:textId="77777777" w:rsidR="00667EBA" w:rsidRDefault="0079723A">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667EBA" w14:paraId="61E23799" w14:textId="77777777">
        <w:tc>
          <w:tcPr>
            <w:tcW w:w="2830" w:type="dxa"/>
          </w:tcPr>
          <w:p w14:paraId="6B6DC0F5"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905E07" w14:textId="77777777" w:rsidR="00667EBA" w:rsidRDefault="0079723A">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79742973" w14:textId="77777777" w:rsidR="00667EBA" w:rsidRDefault="0079723A">
            <w:pPr>
              <w:rPr>
                <w:b/>
                <w:bCs/>
              </w:rPr>
            </w:pPr>
            <w:r>
              <w:rPr>
                <w:b/>
                <w:bCs/>
              </w:rPr>
              <w:t>Proposal 3.2.1</w:t>
            </w:r>
            <w:ins w:id="11"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78672B2B" w14:textId="77777777" w:rsidR="00667EBA" w:rsidRDefault="0079723A">
            <w:pPr>
              <w:pStyle w:val="afb"/>
              <w:numPr>
                <w:ilvl w:val="0"/>
                <w:numId w:val="9"/>
              </w:numPr>
              <w:rPr>
                <w:ins w:id="1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8EFFD58" w14:textId="77777777" w:rsidR="00667EBA" w:rsidRDefault="0079723A">
            <w:pPr>
              <w:pStyle w:val="afb"/>
              <w:numPr>
                <w:ilvl w:val="1"/>
                <w:numId w:val="9"/>
              </w:numPr>
              <w:rPr>
                <w:rFonts w:ascii="Times New Roman" w:hAnsi="Times New Roman"/>
                <w:b/>
                <w:bCs/>
              </w:rPr>
            </w:pPr>
            <w:ins w:id="13" w:author="Naoya Shibaike" w:date="2022-05-10T14:58:00Z">
              <w:r>
                <w:rPr>
                  <w:rFonts w:ascii="Times New Roman" w:eastAsia="MS Mincho" w:hAnsi="Times New Roman"/>
                  <w:b/>
                  <w:bCs/>
                  <w:lang w:eastAsia="ja-JP"/>
                </w:rPr>
                <w:t>E.g. FH with non-uniform bandwidth, comb hopping</w:t>
              </w:r>
            </w:ins>
          </w:p>
          <w:p w14:paraId="19D6E207" w14:textId="77777777" w:rsidR="00667EBA" w:rsidRDefault="0079723A">
            <w:pPr>
              <w:pStyle w:val="afb"/>
              <w:numPr>
                <w:ilvl w:val="0"/>
                <w:numId w:val="9"/>
              </w:numPr>
              <w:rPr>
                <w:ins w:id="14" w:author="Naoya Shibaike" w:date="2022-05-10T14:58:00Z"/>
                <w:rFonts w:ascii="Times New Roman" w:hAnsi="Times New Roman"/>
                <w:b/>
                <w:bCs/>
              </w:rPr>
            </w:pPr>
            <w:r>
              <w:rPr>
                <w:rFonts w:ascii="Times New Roman" w:hAnsi="Times New Roman"/>
                <w:b/>
                <w:bCs/>
              </w:rPr>
              <w:t>Randomized / new code-domain resource mapping for SRS transmission</w:t>
            </w:r>
          </w:p>
          <w:p w14:paraId="63A9DDD7" w14:textId="77777777" w:rsidR="00667EBA" w:rsidRDefault="0079723A">
            <w:pPr>
              <w:pStyle w:val="afb"/>
              <w:numPr>
                <w:ilvl w:val="1"/>
                <w:numId w:val="9"/>
              </w:numPr>
              <w:rPr>
                <w:rFonts w:ascii="Times New Roman" w:hAnsi="Times New Roman"/>
                <w:b/>
                <w:bCs/>
              </w:rPr>
            </w:pPr>
            <w:ins w:id="15" w:author="Naoya Shibaike" w:date="2022-05-10T14:58:00Z">
              <w:r>
                <w:rPr>
                  <w:rFonts w:ascii="Times New Roman" w:eastAsia="MS Mincho" w:hAnsi="Times New Roman"/>
                  <w:b/>
                  <w:bCs/>
                  <w:lang w:eastAsia="ja-JP"/>
                </w:rPr>
                <w:t>E.g. cyclic shift hopping/randomization, sequence hopping/randomization</w:t>
              </w:r>
            </w:ins>
          </w:p>
          <w:p w14:paraId="06B05CE5" w14:textId="77777777" w:rsidR="00667EBA" w:rsidRDefault="0079723A">
            <w:pPr>
              <w:pStyle w:val="afb"/>
              <w:numPr>
                <w:ilvl w:val="0"/>
                <w:numId w:val="9"/>
              </w:numPr>
              <w:rPr>
                <w:ins w:id="16"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36E88439" w14:textId="77777777" w:rsidR="00667EBA" w:rsidRDefault="0079723A">
            <w:pPr>
              <w:pStyle w:val="afb"/>
              <w:numPr>
                <w:ilvl w:val="1"/>
                <w:numId w:val="9"/>
              </w:numPr>
              <w:rPr>
                <w:rFonts w:ascii="Times New Roman" w:hAnsi="Times New Roman"/>
                <w:b/>
                <w:bCs/>
              </w:rPr>
            </w:pPr>
            <w:ins w:id="17" w:author="Naoya Shibaike" w:date="2022-05-10T14:58:00Z">
              <w:r>
                <w:rPr>
                  <w:rFonts w:ascii="Times New Roman" w:eastAsia="MS Mincho" w:hAnsi="Times New Roman"/>
                  <w:b/>
                  <w:bCs/>
                  <w:lang w:eastAsia="ja-JP"/>
                </w:rPr>
                <w:t>E.g. dynamic update of SRS parameters</w:t>
              </w:r>
            </w:ins>
          </w:p>
          <w:p w14:paraId="1125600B" w14:textId="77777777" w:rsidR="00667EBA" w:rsidRDefault="00667EBA">
            <w:pPr>
              <w:spacing w:before="120" w:afterLines="50"/>
              <w:rPr>
                <w:rFonts w:eastAsia="微软雅黑"/>
                <w:sz w:val="20"/>
                <w:szCs w:val="20"/>
                <w:lang w:val="en-GB"/>
              </w:rPr>
            </w:pPr>
          </w:p>
        </w:tc>
      </w:tr>
      <w:tr w:rsidR="00667EBA" w14:paraId="34C60DE5" w14:textId="77777777">
        <w:tc>
          <w:tcPr>
            <w:tcW w:w="2830" w:type="dxa"/>
          </w:tcPr>
          <w:p w14:paraId="3E7BCBDD" w14:textId="77777777" w:rsidR="00667EBA" w:rsidRDefault="0079723A">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2E48AA9D"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667EBA" w14:paraId="1ECD9094" w14:textId="77777777">
        <w:tc>
          <w:tcPr>
            <w:tcW w:w="2830" w:type="dxa"/>
          </w:tcPr>
          <w:p w14:paraId="2D0FE142" w14:textId="77777777" w:rsidR="00667EBA" w:rsidRDefault="0079723A">
            <w:pPr>
              <w:spacing w:before="120" w:afterLines="50"/>
              <w:rPr>
                <w:rFonts w:eastAsia="MS Mincho"/>
                <w:sz w:val="20"/>
                <w:szCs w:val="20"/>
                <w:lang w:eastAsia="ja-JP"/>
              </w:rPr>
            </w:pPr>
            <w:r>
              <w:rPr>
                <w:rFonts w:eastAsia="MS Mincho"/>
                <w:sz w:val="20"/>
                <w:szCs w:val="20"/>
                <w:lang w:eastAsia="ja-JP"/>
              </w:rPr>
              <w:t>QC</w:t>
            </w:r>
          </w:p>
        </w:tc>
        <w:tc>
          <w:tcPr>
            <w:tcW w:w="6520" w:type="dxa"/>
          </w:tcPr>
          <w:p w14:paraId="55417D5D" w14:textId="77777777" w:rsidR="00667EBA" w:rsidRDefault="0079723A">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4C733133" w14:textId="77777777" w:rsidR="00667EBA" w:rsidRDefault="0079723A">
            <w:pPr>
              <w:pStyle w:val="afb"/>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7A335840" w14:textId="77777777" w:rsidR="00667EBA" w:rsidRDefault="0079723A">
            <w:pPr>
              <w:pStyle w:val="afb"/>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667EBA" w14:paraId="42E52FB0" w14:textId="77777777">
        <w:tc>
          <w:tcPr>
            <w:tcW w:w="2830" w:type="dxa"/>
          </w:tcPr>
          <w:p w14:paraId="4F304506" w14:textId="77777777" w:rsidR="00667EBA" w:rsidRDefault="0079723A">
            <w:pPr>
              <w:spacing w:before="120" w:afterLines="50"/>
              <w:rPr>
                <w:rFonts w:eastAsia="MS Mincho"/>
                <w:sz w:val="20"/>
                <w:szCs w:val="20"/>
                <w:lang w:eastAsia="ja-JP"/>
              </w:rPr>
            </w:pPr>
            <w:r>
              <w:rPr>
                <w:rFonts w:eastAsia="MS Mincho"/>
                <w:sz w:val="20"/>
                <w:szCs w:val="20"/>
                <w:lang w:eastAsia="ja-JP"/>
              </w:rPr>
              <w:t>Intel</w:t>
            </w:r>
          </w:p>
        </w:tc>
        <w:tc>
          <w:tcPr>
            <w:tcW w:w="6520" w:type="dxa"/>
          </w:tcPr>
          <w:p w14:paraId="09D4C70F" w14:textId="77777777" w:rsidR="00667EBA" w:rsidRDefault="0079723A">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667EBA" w14:paraId="70BC12C7" w14:textId="77777777">
        <w:tc>
          <w:tcPr>
            <w:tcW w:w="2830" w:type="dxa"/>
          </w:tcPr>
          <w:p w14:paraId="6D635757"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171A8DBC" w14:textId="77777777" w:rsidR="00667EBA" w:rsidRDefault="0079723A">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667EBA" w14:paraId="28931710" w14:textId="77777777">
        <w:tc>
          <w:tcPr>
            <w:tcW w:w="2830" w:type="dxa"/>
          </w:tcPr>
          <w:p w14:paraId="7A293FF2"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B87173C" w14:textId="77777777" w:rsidR="00667EBA" w:rsidRDefault="0079723A">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667EBA" w14:paraId="4342462A" w14:textId="77777777">
        <w:tc>
          <w:tcPr>
            <w:tcW w:w="2830" w:type="dxa"/>
          </w:tcPr>
          <w:p w14:paraId="2DE8987B" w14:textId="77777777" w:rsidR="00667EBA" w:rsidRDefault="0079723A">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F2E6E17" w14:textId="77777777" w:rsidR="00667EBA" w:rsidRDefault="0079723A">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667EBA" w14:paraId="740353E6" w14:textId="77777777">
        <w:tc>
          <w:tcPr>
            <w:tcW w:w="2830" w:type="dxa"/>
          </w:tcPr>
          <w:p w14:paraId="608AA2FB"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419B5C5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00323154" w14:textId="77777777" w:rsidR="00667EBA" w:rsidRDefault="0079723A">
            <w:pPr>
              <w:pStyle w:val="afb"/>
              <w:numPr>
                <w:ilvl w:val="0"/>
                <w:numId w:val="9"/>
              </w:numPr>
              <w:rPr>
                <w:ins w:id="18"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09B0E14" w14:textId="77777777" w:rsidR="00667EBA" w:rsidRDefault="0079723A">
            <w:pPr>
              <w:pStyle w:val="afb"/>
              <w:numPr>
                <w:ilvl w:val="1"/>
                <w:numId w:val="9"/>
              </w:numPr>
              <w:rPr>
                <w:rFonts w:ascii="Times New Roman" w:hAnsi="Times New Roman"/>
                <w:b/>
                <w:bCs/>
              </w:rPr>
            </w:pPr>
            <w:ins w:id="19" w:author="Naoya Shibaike" w:date="2022-05-10T14:58:00Z">
              <w:r>
                <w:rPr>
                  <w:rFonts w:ascii="Times New Roman" w:eastAsia="MS Mincho" w:hAnsi="Times New Roman"/>
                  <w:b/>
                  <w:bCs/>
                  <w:lang w:eastAsia="ja-JP"/>
                </w:rPr>
                <w:t>E.g. FH with non-uniform bandwidth, comb hopping</w:t>
              </w:r>
            </w:ins>
          </w:p>
          <w:p w14:paraId="7777CF55" w14:textId="77777777" w:rsidR="00667EBA" w:rsidRDefault="0079723A">
            <w:pPr>
              <w:pStyle w:val="afb"/>
              <w:numPr>
                <w:ilvl w:val="0"/>
                <w:numId w:val="9"/>
              </w:numPr>
              <w:rPr>
                <w:ins w:id="20" w:author="Naoya Shibaike" w:date="2022-05-10T14:58:00Z"/>
                <w:rFonts w:ascii="Times New Roman" w:hAnsi="Times New Roman"/>
                <w:b/>
                <w:bCs/>
              </w:rPr>
            </w:pPr>
            <w:r>
              <w:rPr>
                <w:rFonts w:ascii="Times New Roman" w:hAnsi="Times New Roman"/>
                <w:b/>
                <w:bCs/>
              </w:rPr>
              <w:t>Randomized / new code-domain resource mapping for SRS transmission</w:t>
            </w:r>
          </w:p>
          <w:p w14:paraId="4A59F5B3" w14:textId="77777777" w:rsidR="00667EBA" w:rsidRDefault="0079723A">
            <w:pPr>
              <w:pStyle w:val="afb"/>
              <w:numPr>
                <w:ilvl w:val="1"/>
                <w:numId w:val="9"/>
              </w:numPr>
              <w:rPr>
                <w:rFonts w:ascii="Times New Roman" w:hAnsi="Times New Roman"/>
                <w:b/>
                <w:bCs/>
              </w:rPr>
            </w:pPr>
            <w:ins w:id="21" w:author="Naoya Shibaike" w:date="2022-05-10T14:58:00Z">
              <w:r>
                <w:rPr>
                  <w:rFonts w:ascii="Times New Roman" w:eastAsia="MS Mincho" w:hAnsi="Times New Roman"/>
                  <w:b/>
                  <w:bCs/>
                  <w:lang w:eastAsia="ja-JP"/>
                </w:rPr>
                <w:t>E.g. cyclic shift hopping/randomization, sequence hopping/randomization</w:t>
              </w:r>
            </w:ins>
          </w:p>
          <w:p w14:paraId="7833BDC0" w14:textId="77777777" w:rsidR="00667EBA" w:rsidRDefault="00667EBA">
            <w:pPr>
              <w:spacing w:before="120" w:afterLines="50"/>
              <w:rPr>
                <w:rFonts w:eastAsiaTheme="minorEastAsia"/>
                <w:sz w:val="20"/>
                <w:szCs w:val="20"/>
                <w:lang w:eastAsia="zh-CN"/>
              </w:rPr>
            </w:pPr>
          </w:p>
        </w:tc>
      </w:tr>
      <w:tr w:rsidR="00667EBA" w14:paraId="61FBA0D1" w14:textId="77777777">
        <w:tc>
          <w:tcPr>
            <w:tcW w:w="2830" w:type="dxa"/>
          </w:tcPr>
          <w:p w14:paraId="3EB6A72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00373BBE" w14:textId="77777777" w:rsidR="00667EBA" w:rsidRDefault="0079723A">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rsidR="00667EBA" w14:paraId="68656AAA" w14:textId="77777777">
        <w:tc>
          <w:tcPr>
            <w:tcW w:w="2830" w:type="dxa"/>
          </w:tcPr>
          <w:p w14:paraId="0D5565F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0369100" w14:textId="77777777" w:rsidR="00667EBA" w:rsidRDefault="0079723A">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667EBA" w14:paraId="10A00990" w14:textId="77777777">
        <w:tc>
          <w:tcPr>
            <w:tcW w:w="2830" w:type="dxa"/>
          </w:tcPr>
          <w:p w14:paraId="15B9E86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8159FCC" w14:textId="77777777" w:rsidR="00667EBA" w:rsidRDefault="0079723A">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667EBA" w14:paraId="5A5A9B08" w14:textId="77777777">
        <w:tc>
          <w:tcPr>
            <w:tcW w:w="2830" w:type="dxa"/>
          </w:tcPr>
          <w:p w14:paraId="669B92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794F6939"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first two sub-bullet in FL’s proposal and also fine with corresponding detailed version.</w:t>
            </w:r>
          </w:p>
          <w:p w14:paraId="7684A92A"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667EBA" w14:paraId="2C15ADCE" w14:textId="77777777">
        <w:tc>
          <w:tcPr>
            <w:tcW w:w="2830" w:type="dxa"/>
          </w:tcPr>
          <w:p w14:paraId="60FA5599"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7EB2CAA9"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667EBA" w14:paraId="6A28C16E" w14:textId="77777777">
        <w:tc>
          <w:tcPr>
            <w:tcW w:w="2830" w:type="dxa"/>
          </w:tcPr>
          <w:p w14:paraId="56B98DC7"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2780F23F" w14:textId="77777777" w:rsidR="00667EBA" w:rsidRDefault="0079723A">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18DA2465" w14:textId="77777777" w:rsidR="00667EBA" w:rsidRDefault="0079723A">
            <w:pPr>
              <w:rPr>
                <w:b/>
                <w:bCs/>
              </w:rPr>
            </w:pPr>
            <w:r>
              <w:rPr>
                <w:b/>
                <w:bCs/>
              </w:rPr>
              <w:t>Proposal 3.2.1</w:t>
            </w:r>
            <w:ins w:id="22"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3B2F170" w14:textId="77777777" w:rsidR="00667EBA" w:rsidRDefault="0079723A">
            <w:pPr>
              <w:pStyle w:val="afb"/>
              <w:numPr>
                <w:ilvl w:val="0"/>
                <w:numId w:val="9"/>
              </w:numPr>
              <w:rPr>
                <w:ins w:id="23"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2E518C1" w14:textId="77777777" w:rsidR="00667EBA" w:rsidRDefault="0079723A">
            <w:pPr>
              <w:pStyle w:val="afb"/>
              <w:numPr>
                <w:ilvl w:val="1"/>
                <w:numId w:val="9"/>
              </w:numPr>
              <w:rPr>
                <w:ins w:id="24" w:author="ZTE" w:date="2022-05-12T08:03:00Z"/>
                <w:rFonts w:ascii="Times New Roman" w:hAnsi="Times New Roman"/>
                <w:b/>
                <w:bCs/>
              </w:rPr>
            </w:pPr>
            <w:ins w:id="25" w:author="Naoya Shibaike" w:date="2022-05-10T14:58:00Z">
              <w:r>
                <w:rPr>
                  <w:rFonts w:ascii="Times New Roman" w:eastAsia="MS Mincho" w:hAnsi="Times New Roman"/>
                  <w:b/>
                  <w:bCs/>
                  <w:lang w:eastAsia="ja-JP"/>
                </w:rPr>
                <w:t>E.g. FH with non-uniform bandwidth, comb hopping</w:t>
              </w:r>
            </w:ins>
          </w:p>
          <w:p w14:paraId="29F34708" w14:textId="77777777" w:rsidR="00667EBA" w:rsidRDefault="0079723A" w:rsidP="007E5343">
            <w:pPr>
              <w:pStyle w:val="afb"/>
              <w:numPr>
                <w:ilvl w:val="1"/>
                <w:numId w:val="9"/>
                <w:ins w:id="26" w:author="ZTE" w:date="2022-05-12T08:03:00Z"/>
              </w:numPr>
              <w:rPr>
                <w:rFonts w:ascii="Times New Roman" w:hAnsi="Times New Roman"/>
                <w:b/>
                <w:bCs/>
              </w:rPr>
            </w:pPr>
            <w:proofErr w:type="spellStart"/>
            <w:ins w:id="27" w:author="ZTE" w:date="2022-05-12T08:03:00Z">
              <w:r>
                <w:rPr>
                  <w:rFonts w:ascii="Times New Roman" w:eastAsia="宋体" w:hAnsi="Times New Roman" w:hint="eastAsia"/>
                  <w:b/>
                  <w:bCs/>
                  <w:lang w:val="en-US" w:eastAsia="zh-CN"/>
                </w:rPr>
                <w:t>E.g.non</w:t>
              </w:r>
              <w:proofErr w:type="spellEnd"/>
              <w:r>
                <w:rPr>
                  <w:rFonts w:ascii="Times New Roman" w:eastAsia="宋体" w:hAnsi="Times New Roman" w:hint="eastAsia"/>
                  <w:b/>
                  <w:bCs/>
                  <w:lang w:val="en-US" w:eastAsia="zh-CN"/>
                </w:rPr>
                <w:t xml:space="preserve">-uniform frequency hopping pattern across different hopping periods during each of which the entire bandwidth of </w:t>
              </w:r>
            </w:ins>
            <w:ins w:id="28" w:author="ZTE" w:date="2022-05-12T08:03:00Z">
              <w:r>
                <w:rPr>
                  <w:rFonts w:ascii="Times New Roman" w:eastAsia="宋体" w:hAnsi="Times New Roman" w:hint="eastAsia"/>
                  <w:b/>
                  <w:bCs/>
                  <w:position w:val="-14"/>
                  <w:lang w:val="en-US" w:eastAsia="zh-CN"/>
                </w:rPr>
                <w:object w:dxaOrig="401" w:dyaOrig="376" w14:anchorId="2BCFA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19pt" o:ole="">
                    <v:imagedata r:id="rId13" o:title=""/>
                  </v:shape>
                  <o:OLEObject Type="Embed" ProgID="Equation.3" ShapeID="_x0000_i1025" DrawAspect="Content" ObjectID="_1713885453" r:id="rId14"/>
                </w:object>
              </w:r>
            </w:ins>
            <w:ins w:id="29" w:author="ZTE" w:date="2022-05-12T08:03:00Z">
              <w:r>
                <w:rPr>
                  <w:rFonts w:ascii="Times New Roman" w:eastAsia="宋体" w:hAnsi="Times New Roman" w:hint="eastAsia"/>
                  <w:b/>
                  <w:bCs/>
                  <w:lang w:val="en-US" w:eastAsia="zh-CN"/>
                </w:rPr>
                <w:t xml:space="preserve"> is sounded once.</w:t>
              </w:r>
            </w:ins>
          </w:p>
          <w:p w14:paraId="74F8CA1C" w14:textId="77777777" w:rsidR="00667EBA" w:rsidRDefault="0079723A">
            <w:pPr>
              <w:pStyle w:val="afb"/>
              <w:numPr>
                <w:ilvl w:val="0"/>
                <w:numId w:val="9"/>
              </w:numPr>
              <w:rPr>
                <w:ins w:id="30" w:author="Naoya Shibaike" w:date="2022-05-10T14:58:00Z"/>
                <w:rFonts w:ascii="Times New Roman" w:hAnsi="Times New Roman"/>
                <w:b/>
                <w:bCs/>
              </w:rPr>
            </w:pPr>
            <w:r>
              <w:rPr>
                <w:rFonts w:ascii="Times New Roman" w:hAnsi="Times New Roman"/>
                <w:b/>
                <w:bCs/>
              </w:rPr>
              <w:t>Randomized / new code-domain resource mapping for SRS transmission</w:t>
            </w:r>
          </w:p>
          <w:p w14:paraId="076E7A9A" w14:textId="77777777" w:rsidR="00667EBA" w:rsidRDefault="0079723A">
            <w:pPr>
              <w:pStyle w:val="afb"/>
              <w:numPr>
                <w:ilvl w:val="1"/>
                <w:numId w:val="9"/>
              </w:numPr>
              <w:rPr>
                <w:ins w:id="31" w:author="ZTE" w:date="2022-05-12T08:03:00Z"/>
                <w:rFonts w:ascii="Times New Roman" w:hAnsi="Times New Roman"/>
                <w:b/>
                <w:bCs/>
              </w:rPr>
            </w:pPr>
            <w:ins w:id="32" w:author="Naoya Shibaike" w:date="2022-05-10T14:58:00Z">
              <w:r>
                <w:rPr>
                  <w:rFonts w:ascii="Times New Roman" w:eastAsia="MS Mincho" w:hAnsi="Times New Roman"/>
                  <w:b/>
                  <w:bCs/>
                  <w:lang w:eastAsia="ja-JP"/>
                </w:rPr>
                <w:t>E.g. cyclic shift hopping/randomization, sequence hopping/randomization</w:t>
              </w:r>
            </w:ins>
          </w:p>
          <w:p w14:paraId="3462251C" w14:textId="77777777" w:rsidR="00667EBA" w:rsidRDefault="0079723A" w:rsidP="007E5343">
            <w:pPr>
              <w:pStyle w:val="afb"/>
              <w:numPr>
                <w:ilvl w:val="1"/>
                <w:numId w:val="9"/>
                <w:ins w:id="33" w:author="ZTE" w:date="2022-05-12T08:04:00Z"/>
              </w:numPr>
              <w:rPr>
                <w:rFonts w:ascii="Times New Roman" w:hAnsi="Times New Roman"/>
                <w:b/>
                <w:bCs/>
              </w:rPr>
            </w:pPr>
            <w:ins w:id="34" w:author="ZTE" w:date="2022-05-12T08:04:00Z">
              <w:r>
                <w:rPr>
                  <w:rFonts w:ascii="Times New Roman" w:eastAsia="宋体" w:hAnsi="Times New Roman" w:hint="eastAsia"/>
                  <w:b/>
                  <w:bCs/>
                  <w:lang w:val="en-US" w:eastAsia="zh-CN"/>
                </w:rPr>
                <w:t xml:space="preserve">E.g. </w:t>
              </w:r>
              <w:proofErr w:type="spellStart"/>
              <w:r>
                <w:rPr>
                  <w:rFonts w:ascii="Times New Roman" w:eastAsia="宋体" w:hAnsi="Times New Roman" w:hint="eastAsia"/>
                  <w:b/>
                  <w:bCs/>
                  <w:lang w:val="en-US" w:eastAsia="zh-CN"/>
                </w:rPr>
                <w:t>C_init</w:t>
              </w:r>
              <w:proofErr w:type="spellEnd"/>
              <w:r>
                <w:rPr>
                  <w:rFonts w:ascii="Times New Roman" w:eastAsia="宋体" w:hAnsi="Times New Roman" w:hint="eastAsia"/>
                  <w:b/>
                  <w:bCs/>
                  <w:lang w:val="en-US" w:eastAsia="zh-CN"/>
                </w:rPr>
                <w:t xml:space="preserve"> can be based on slot index, u and v can be based on frame index besides slot and symbol index</w:t>
              </w:r>
            </w:ins>
          </w:p>
          <w:p w14:paraId="343681BC" w14:textId="77777777" w:rsidR="00667EBA" w:rsidRDefault="0079723A">
            <w:pPr>
              <w:pStyle w:val="afb"/>
              <w:numPr>
                <w:ilvl w:val="0"/>
                <w:numId w:val="9"/>
              </w:numPr>
              <w:rPr>
                <w:ins w:id="35"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2A1BC59E" w14:textId="77777777" w:rsidR="00667EBA" w:rsidRDefault="0079723A">
            <w:pPr>
              <w:pStyle w:val="afb"/>
              <w:numPr>
                <w:ilvl w:val="1"/>
                <w:numId w:val="9"/>
              </w:numPr>
              <w:rPr>
                <w:rFonts w:ascii="Times New Roman" w:hAnsi="Times New Roman"/>
                <w:b/>
                <w:bCs/>
              </w:rPr>
            </w:pPr>
            <w:ins w:id="36" w:author="Naoya Shibaike" w:date="2022-05-10T14:58:00Z">
              <w:r>
                <w:rPr>
                  <w:rFonts w:ascii="Times New Roman" w:eastAsia="MS Mincho" w:hAnsi="Times New Roman"/>
                  <w:b/>
                  <w:bCs/>
                  <w:lang w:eastAsia="ja-JP"/>
                </w:rPr>
                <w:t>E.g. dynamic update of SRS parameters</w:t>
              </w:r>
            </w:ins>
          </w:p>
          <w:p w14:paraId="0678FA58" w14:textId="77777777" w:rsidR="00667EBA" w:rsidRDefault="00667EBA">
            <w:pPr>
              <w:spacing w:before="120" w:afterLines="50"/>
              <w:rPr>
                <w:rFonts w:eastAsia="Malgun Gothic"/>
                <w:sz w:val="20"/>
                <w:szCs w:val="20"/>
                <w:lang w:eastAsia="ko-KR"/>
              </w:rPr>
            </w:pPr>
          </w:p>
        </w:tc>
      </w:tr>
      <w:tr w:rsidR="00AF364A" w14:paraId="5437761F" w14:textId="77777777">
        <w:tc>
          <w:tcPr>
            <w:tcW w:w="2830" w:type="dxa"/>
          </w:tcPr>
          <w:p w14:paraId="0FF31B96" w14:textId="42E89678" w:rsidR="00AF364A" w:rsidRPr="00AF364A" w:rsidRDefault="00AF364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C75F4A6" w14:textId="52F3B9EC" w:rsidR="00AF364A" w:rsidRPr="00AF364A" w:rsidRDefault="00AF364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652C80" w14:paraId="3B48C963" w14:textId="77777777">
        <w:tc>
          <w:tcPr>
            <w:tcW w:w="2830" w:type="dxa"/>
          </w:tcPr>
          <w:p w14:paraId="395D29DE" w14:textId="40526D11" w:rsidR="00652C80" w:rsidRDefault="00652C80" w:rsidP="00652C80">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461C006A" w14:textId="352F04A3"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637759" w14:paraId="51678AFF" w14:textId="77777777">
        <w:tc>
          <w:tcPr>
            <w:tcW w:w="2830" w:type="dxa"/>
          </w:tcPr>
          <w:p w14:paraId="4A1C4D40" w14:textId="6DDFF4C5" w:rsidR="00637759" w:rsidRDefault="00637759" w:rsidP="00652C80">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ACC79C0" w14:textId="43BE2739" w:rsidR="00637759" w:rsidRDefault="00637759" w:rsidP="00652C80">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9E39A4" w14:paraId="26681937" w14:textId="77777777">
        <w:tc>
          <w:tcPr>
            <w:tcW w:w="2830" w:type="dxa"/>
          </w:tcPr>
          <w:p w14:paraId="70D70FBC" w14:textId="511AD54E" w:rsidR="009E39A4" w:rsidRDefault="009E39A4" w:rsidP="00652C80">
            <w:pPr>
              <w:spacing w:before="120" w:afterLines="50"/>
              <w:rPr>
                <w:rFonts w:eastAsiaTheme="minorEastAsia" w:hint="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583A546" w14:textId="6142D153" w:rsidR="009E39A4" w:rsidRDefault="009E39A4" w:rsidP="00652C80">
            <w:pPr>
              <w:spacing w:before="120" w:afterLines="50"/>
              <w:rPr>
                <w:rFonts w:eastAsiaTheme="minorEastAsia" w:hint="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w:t>
            </w:r>
            <w:r w:rsidR="006E4189">
              <w:rPr>
                <w:rFonts w:eastAsiaTheme="minorEastAsia"/>
                <w:sz w:val="20"/>
                <w:szCs w:val="20"/>
                <w:lang w:eastAsia="zh-CN"/>
              </w:rPr>
              <w:t>ing</w:t>
            </w:r>
            <w:r>
              <w:rPr>
                <w:rFonts w:eastAsiaTheme="minorEastAsia"/>
                <w:sz w:val="20"/>
                <w:szCs w:val="20"/>
                <w:lang w:eastAsia="zh-CN"/>
              </w:rPr>
              <w:t>.</w:t>
            </w:r>
          </w:p>
        </w:tc>
      </w:tr>
    </w:tbl>
    <w:p w14:paraId="38919365" w14:textId="77777777" w:rsidR="00667EBA" w:rsidRDefault="00667EBA"/>
    <w:p w14:paraId="43D05BE3" w14:textId="77777777" w:rsidR="00667EBA" w:rsidRDefault="00667EBA"/>
    <w:p w14:paraId="2B61F745" w14:textId="77777777" w:rsidR="00667EBA" w:rsidRDefault="00667EBA"/>
    <w:p w14:paraId="6857E9CE" w14:textId="77777777" w:rsidR="00667EBA" w:rsidRDefault="0079723A">
      <w:pPr>
        <w:pStyle w:val="3"/>
        <w:rPr>
          <w:lang w:val="en-GB"/>
        </w:rPr>
      </w:pPr>
      <w:r>
        <w:rPr>
          <w:lang w:val="en-GB"/>
        </w:rPr>
        <w:lastRenderedPageBreak/>
        <w:t>Capacity enhancements and/or overhead reduction</w:t>
      </w:r>
    </w:p>
    <w:p w14:paraId="0FB17894" w14:textId="77777777" w:rsidR="00667EBA" w:rsidRDefault="0079723A">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66B7918" w14:textId="77777777" w:rsidR="00667EBA" w:rsidRDefault="0079723A">
      <w:pPr>
        <w:numPr>
          <w:ilvl w:val="0"/>
          <w:numId w:val="11"/>
        </w:numPr>
        <w:autoSpaceDE/>
        <w:autoSpaceDN/>
        <w:adjustRightInd/>
        <w:snapToGrid/>
        <w:spacing w:after="160" w:line="259" w:lineRule="auto"/>
        <w:jc w:val="left"/>
      </w:pPr>
      <w:r>
        <w:t>TD OCC (</w:t>
      </w:r>
      <w:del w:id="37" w:author="高毓恺" w:date="2022-05-10T15:36:00Z">
        <w:r>
          <w:delText>6</w:delText>
        </w:r>
      </w:del>
      <w:ins w:id="38" w:author="Yi Yi45 Zhang" w:date="2022-05-11T14:31:00Z">
        <w:r>
          <w:t>8</w:t>
        </w:r>
      </w:ins>
      <w:ins w:id="39" w:author="高毓恺" w:date="2022-05-10T15:36:00Z">
        <w:del w:id="40" w:author="Yi Yi45 Zhang" w:date="2022-05-11T14:31:00Z">
          <w:r>
            <w:delText>7</w:delText>
          </w:r>
        </w:del>
      </w:ins>
      <w:r>
        <w:t xml:space="preserve">): ZTE, </w:t>
      </w:r>
      <w:proofErr w:type="spellStart"/>
      <w:r>
        <w:t>Spreadtrum</w:t>
      </w:r>
      <w:proofErr w:type="spellEnd"/>
      <w:r>
        <w:t>, CMCC, NTT DOCOMO, Sharp, Intel</w:t>
      </w:r>
      <w:ins w:id="41" w:author="高毓恺" w:date="2022-05-10T15:36:00Z">
        <w:r>
          <w:t>, NEC</w:t>
        </w:r>
      </w:ins>
      <w:ins w:id="42" w:author="Yi Yi45 Zhang" w:date="2022-05-11T14:31:00Z">
        <w:r>
          <w:t>, Lenovo</w:t>
        </w:r>
      </w:ins>
    </w:p>
    <w:p w14:paraId="04115175" w14:textId="77777777" w:rsidR="00667EBA" w:rsidRDefault="0079723A">
      <w:pPr>
        <w:numPr>
          <w:ilvl w:val="0"/>
          <w:numId w:val="11"/>
        </w:numPr>
        <w:autoSpaceDE/>
        <w:autoSpaceDN/>
        <w:adjustRightInd/>
        <w:snapToGrid/>
        <w:spacing w:after="160" w:line="259" w:lineRule="auto"/>
        <w:jc w:val="left"/>
      </w:pPr>
      <w:r>
        <w:t>Increase cyclic shift maximum (</w:t>
      </w:r>
      <w:del w:id="43" w:author="高毓恺" w:date="2022-05-10T15:36:00Z">
        <w:r>
          <w:delText>5</w:delText>
        </w:r>
      </w:del>
      <w:ins w:id="44" w:author="高毓恺" w:date="2022-05-10T15:36:00Z">
        <w:r>
          <w:t>6</w:t>
        </w:r>
      </w:ins>
      <w:r>
        <w:t xml:space="preserve">): </w:t>
      </w:r>
      <w:proofErr w:type="spellStart"/>
      <w:r>
        <w:t>Futurewei</w:t>
      </w:r>
      <w:proofErr w:type="spellEnd"/>
      <w:r>
        <w:t xml:space="preserve">, </w:t>
      </w:r>
      <w:proofErr w:type="spellStart"/>
      <w:r>
        <w:t>Spreadtrum</w:t>
      </w:r>
      <w:proofErr w:type="spellEnd"/>
      <w:r>
        <w:t>, Xiaomi, Apple, NTT DOCOMO</w:t>
      </w:r>
      <w:ins w:id="45" w:author="高毓恺" w:date="2022-05-10T15:36:00Z">
        <w:r>
          <w:t>, NEC</w:t>
        </w:r>
      </w:ins>
    </w:p>
    <w:p w14:paraId="276EB0C6" w14:textId="77777777" w:rsidR="00667EBA" w:rsidRDefault="0079723A">
      <w:pPr>
        <w:numPr>
          <w:ilvl w:val="0"/>
          <w:numId w:val="11"/>
        </w:numPr>
        <w:autoSpaceDE/>
        <w:autoSpaceDN/>
        <w:adjustRightInd/>
        <w:snapToGrid/>
        <w:spacing w:after="160" w:line="259" w:lineRule="auto"/>
        <w:jc w:val="left"/>
      </w:pPr>
      <w:r>
        <w:t xml:space="preserve">Beamformed SRS for CSI acquisition (3): Huawei, </w:t>
      </w:r>
      <w:proofErr w:type="spellStart"/>
      <w:r>
        <w:t>HiSilicon</w:t>
      </w:r>
      <w:proofErr w:type="spellEnd"/>
      <w:r>
        <w:t xml:space="preserve"> (spatial domain capacity enhancement), ZTE (beamformed based on multiple CSI-RS)</w:t>
      </w:r>
    </w:p>
    <w:p w14:paraId="5C806967" w14:textId="77777777" w:rsidR="00667EBA" w:rsidRDefault="0079723A">
      <w:r>
        <w:t>The following high-level proposal is suggested and companies’ views are welcome.</w:t>
      </w:r>
    </w:p>
    <w:p w14:paraId="45588D94"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713C3596" w14:textId="77777777" w:rsidR="00667EBA" w:rsidRDefault="0079723A">
      <w:pPr>
        <w:pStyle w:val="afb"/>
        <w:numPr>
          <w:ilvl w:val="0"/>
          <w:numId w:val="9"/>
        </w:numPr>
        <w:rPr>
          <w:rFonts w:ascii="Times New Roman" w:hAnsi="Times New Roman"/>
          <w:b/>
          <w:bCs/>
        </w:rPr>
      </w:pPr>
      <w:r>
        <w:rPr>
          <w:rFonts w:ascii="Times New Roman" w:hAnsi="Times New Roman"/>
          <w:b/>
          <w:bCs/>
        </w:rPr>
        <w:t>SRS TD OCC</w:t>
      </w:r>
    </w:p>
    <w:p w14:paraId="2DE0BEFE" w14:textId="77777777" w:rsidR="00667EBA" w:rsidRDefault="0079723A">
      <w:pPr>
        <w:pStyle w:val="afb"/>
        <w:numPr>
          <w:ilvl w:val="0"/>
          <w:numId w:val="9"/>
        </w:numPr>
        <w:rPr>
          <w:rFonts w:ascii="Times New Roman" w:hAnsi="Times New Roman"/>
          <w:b/>
          <w:bCs/>
        </w:rPr>
      </w:pPr>
      <w:r>
        <w:rPr>
          <w:rFonts w:ascii="Times New Roman" w:hAnsi="Times New Roman"/>
          <w:b/>
          <w:bCs/>
        </w:rPr>
        <w:t>Increasing the maximum number of cyclic shifts</w:t>
      </w:r>
    </w:p>
    <w:p w14:paraId="220BE7B9" w14:textId="77777777" w:rsidR="00667EBA" w:rsidRDefault="0079723A">
      <w:pPr>
        <w:pStyle w:val="afb"/>
        <w:numPr>
          <w:ilvl w:val="0"/>
          <w:numId w:val="9"/>
        </w:numPr>
        <w:rPr>
          <w:rFonts w:ascii="Times New Roman" w:hAnsi="Times New Roman"/>
          <w:b/>
          <w:bCs/>
        </w:rPr>
      </w:pPr>
      <w:r>
        <w:rPr>
          <w:rFonts w:ascii="Times New Roman" w:hAnsi="Times New Roman"/>
          <w:b/>
          <w:bCs/>
        </w:rPr>
        <w:t>Beamformed SRS for DL CSI acquisition.</w:t>
      </w:r>
    </w:p>
    <w:p w14:paraId="3DC568B1" w14:textId="77777777" w:rsidR="00667EBA" w:rsidRDefault="00667EBA"/>
    <w:tbl>
      <w:tblPr>
        <w:tblStyle w:val="af4"/>
        <w:tblW w:w="9350" w:type="dxa"/>
        <w:tblLayout w:type="fixed"/>
        <w:tblLook w:val="04A0" w:firstRow="1" w:lastRow="0" w:firstColumn="1" w:lastColumn="0" w:noHBand="0" w:noVBand="1"/>
      </w:tblPr>
      <w:tblGrid>
        <w:gridCol w:w="2830"/>
        <w:gridCol w:w="6520"/>
      </w:tblGrid>
      <w:tr w:rsidR="00667EBA" w14:paraId="1D70C80C" w14:textId="77777777">
        <w:trPr>
          <w:trHeight w:val="273"/>
        </w:trPr>
        <w:tc>
          <w:tcPr>
            <w:tcW w:w="2830" w:type="dxa"/>
            <w:shd w:val="clear" w:color="auto" w:fill="00B0F0"/>
          </w:tcPr>
          <w:p w14:paraId="594E28E3"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6837D75"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30A82B66" w14:textId="77777777">
        <w:tc>
          <w:tcPr>
            <w:tcW w:w="2830" w:type="dxa"/>
          </w:tcPr>
          <w:p w14:paraId="0AB74656"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3411F9C8" w14:textId="77777777" w:rsidR="00667EBA" w:rsidRDefault="0079723A">
            <w:pPr>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rsidR="00667EBA" w14:paraId="4E355D0B" w14:textId="77777777">
        <w:tc>
          <w:tcPr>
            <w:tcW w:w="2830" w:type="dxa"/>
          </w:tcPr>
          <w:p w14:paraId="3E95B54E"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0595598" w14:textId="77777777" w:rsidR="00667EBA" w:rsidRDefault="0079723A">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667EBA" w14:paraId="33EEB9CD" w14:textId="77777777">
        <w:tc>
          <w:tcPr>
            <w:tcW w:w="2830" w:type="dxa"/>
          </w:tcPr>
          <w:p w14:paraId="703F4B01"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472D67AA" w14:textId="77777777" w:rsidR="00667EBA" w:rsidRDefault="0079723A">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667EBA" w14:paraId="4FC56F9C" w14:textId="77777777">
        <w:tc>
          <w:tcPr>
            <w:tcW w:w="2830" w:type="dxa"/>
          </w:tcPr>
          <w:p w14:paraId="685ACD87"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7E8BAEFF"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667EBA" w14:paraId="057C7234" w14:textId="77777777">
        <w:tc>
          <w:tcPr>
            <w:tcW w:w="2830" w:type="dxa"/>
          </w:tcPr>
          <w:p w14:paraId="6457A0FE"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0C80AA4" w14:textId="77777777" w:rsidR="00667EBA" w:rsidRDefault="0079723A">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654CEB4D" w14:textId="77777777" w:rsidR="00667EBA" w:rsidRDefault="0079723A">
            <w:pPr>
              <w:pStyle w:val="afb"/>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52EBCBE1" w14:textId="77777777" w:rsidR="00667EBA" w:rsidRDefault="0079723A">
            <w:pPr>
              <w:pStyle w:val="afb"/>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AF94796" w14:textId="77777777" w:rsidR="00667EBA" w:rsidRDefault="0079723A">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083C1EF6" w14:textId="77777777" w:rsidR="00667EBA" w:rsidRDefault="0079723A">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667EBA" w14:paraId="1ACE142B" w14:textId="77777777">
        <w:tc>
          <w:tcPr>
            <w:tcW w:w="2830" w:type="dxa"/>
          </w:tcPr>
          <w:p w14:paraId="1235D629"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3665AF3F" w14:textId="77777777" w:rsidR="00667EBA" w:rsidRDefault="0079723A">
            <w:pPr>
              <w:spacing w:before="120" w:afterLines="50"/>
              <w:rPr>
                <w:rFonts w:eastAsia="微软雅黑"/>
                <w:sz w:val="20"/>
                <w:szCs w:val="20"/>
              </w:rPr>
            </w:pPr>
            <w:r>
              <w:rPr>
                <w:rFonts w:eastAsia="微软雅黑"/>
                <w:sz w:val="20"/>
                <w:szCs w:val="20"/>
              </w:rPr>
              <w:t xml:space="preserve">OK with studying the first two cases. </w:t>
            </w:r>
          </w:p>
          <w:p w14:paraId="7600E13F" w14:textId="77777777" w:rsidR="00667EBA" w:rsidRDefault="0079723A">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667EBA" w14:paraId="6F21EE2F" w14:textId="77777777">
        <w:tc>
          <w:tcPr>
            <w:tcW w:w="2830" w:type="dxa"/>
          </w:tcPr>
          <w:p w14:paraId="6EE866D9"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4BE79A2"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7A4D1DC8"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w:t>
            </w:r>
            <w:r>
              <w:rPr>
                <w:rFonts w:eastAsia="Malgun Gothic"/>
                <w:sz w:val="20"/>
                <w:szCs w:val="20"/>
                <w:lang w:eastAsia="ko-KR"/>
              </w:rPr>
              <w:lastRenderedPageBreak/>
              <w:t xml:space="preserve">helpful for better understanding. </w:t>
            </w:r>
          </w:p>
          <w:p w14:paraId="7B7C6B01" w14:textId="77777777" w:rsidR="00667EBA" w:rsidRDefault="0079723A">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667EBA" w14:paraId="7B84700A" w14:textId="77777777">
        <w:tc>
          <w:tcPr>
            <w:tcW w:w="2830" w:type="dxa"/>
          </w:tcPr>
          <w:p w14:paraId="03BB85C7" w14:textId="77777777" w:rsidR="00667EBA" w:rsidRDefault="0079723A">
            <w:pPr>
              <w:spacing w:before="120" w:afterLines="50"/>
              <w:rPr>
                <w:rFonts w:eastAsia="Malgun Gothic"/>
                <w:sz w:val="20"/>
                <w:szCs w:val="20"/>
                <w:lang w:eastAsia="ko-KR"/>
              </w:rPr>
            </w:pPr>
            <w:r>
              <w:rPr>
                <w:rFonts w:eastAsia="微软雅黑"/>
                <w:sz w:val="20"/>
                <w:szCs w:val="20"/>
                <w:lang w:eastAsia="zh-CN"/>
              </w:rPr>
              <w:lastRenderedPageBreak/>
              <w:t>Nokia/NSB</w:t>
            </w:r>
          </w:p>
        </w:tc>
        <w:tc>
          <w:tcPr>
            <w:tcW w:w="6520" w:type="dxa"/>
          </w:tcPr>
          <w:p w14:paraId="4C07CAC8" w14:textId="77777777" w:rsidR="00667EBA" w:rsidRDefault="0079723A">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61FB29EE" w14:textId="77777777" w:rsidR="00667EBA" w:rsidRDefault="0079723A">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667EBA" w14:paraId="4152A45A" w14:textId="77777777">
        <w:tc>
          <w:tcPr>
            <w:tcW w:w="2830" w:type="dxa"/>
          </w:tcPr>
          <w:p w14:paraId="22CB3502"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BD4D7D"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667EBA" w14:paraId="374E5ECD" w14:textId="77777777">
        <w:tc>
          <w:tcPr>
            <w:tcW w:w="2830" w:type="dxa"/>
          </w:tcPr>
          <w:p w14:paraId="1A77F8C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078F82E0" w14:textId="77777777" w:rsidR="00667EBA" w:rsidRDefault="0079723A">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279C6EAB" w14:textId="77777777" w:rsidR="00667EBA" w:rsidRDefault="00667EBA">
            <w:pPr>
              <w:spacing w:before="120" w:afterLines="50"/>
              <w:rPr>
                <w:rFonts w:eastAsiaTheme="minorEastAsia"/>
                <w:sz w:val="20"/>
                <w:szCs w:val="20"/>
                <w:lang w:eastAsia="zh-CN"/>
              </w:rPr>
            </w:pPr>
          </w:p>
        </w:tc>
      </w:tr>
      <w:tr w:rsidR="00667EBA" w14:paraId="0EABDCFA" w14:textId="77777777">
        <w:tc>
          <w:tcPr>
            <w:tcW w:w="2830" w:type="dxa"/>
          </w:tcPr>
          <w:p w14:paraId="5497BFA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CA05A0F" w14:textId="77777777" w:rsidR="00667EBA" w:rsidRDefault="0079723A">
            <w:pPr>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rsidR="00667EBA" w14:paraId="53E97724" w14:textId="77777777">
        <w:tc>
          <w:tcPr>
            <w:tcW w:w="2830" w:type="dxa"/>
          </w:tcPr>
          <w:p w14:paraId="7249090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6EC6A2B" w14:textId="77777777" w:rsidR="00667EBA" w:rsidRDefault="0079723A">
            <w:pPr>
              <w:spacing w:before="120" w:afterLines="50"/>
              <w:rPr>
                <w:rFonts w:eastAsia="微软雅黑"/>
                <w:sz w:val="20"/>
                <w:szCs w:val="20"/>
              </w:rPr>
            </w:pPr>
            <w:r>
              <w:rPr>
                <w:rFonts w:eastAsia="微软雅黑"/>
                <w:sz w:val="20"/>
                <w:szCs w:val="20"/>
              </w:rPr>
              <w:t>Support the proposal at this early stage.</w:t>
            </w:r>
          </w:p>
          <w:p w14:paraId="66B1F3F9" w14:textId="77777777" w:rsidR="00667EBA" w:rsidRDefault="0079723A">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667EBA" w14:paraId="4D2441E6" w14:textId="77777777">
        <w:tc>
          <w:tcPr>
            <w:tcW w:w="2830" w:type="dxa"/>
          </w:tcPr>
          <w:p w14:paraId="3E8C7832"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EBE105" w14:textId="77777777" w:rsidR="00667EBA" w:rsidRDefault="0079723A">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r w:rsidR="00667EBA" w14:paraId="4B807D7F" w14:textId="77777777">
        <w:tc>
          <w:tcPr>
            <w:tcW w:w="2830" w:type="dxa"/>
          </w:tcPr>
          <w:p w14:paraId="0301008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87E0B11"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767B64B7" w14:textId="77777777" w:rsidR="00667EBA" w:rsidRDefault="0079723A">
            <w:pPr>
              <w:pStyle w:val="afb"/>
              <w:numPr>
                <w:ilvl w:val="0"/>
                <w:numId w:val="9"/>
              </w:numPr>
              <w:rPr>
                <w:rFonts w:ascii="Times New Roman" w:hAnsi="Times New Roman"/>
                <w:b/>
                <w:bCs/>
              </w:rPr>
            </w:pPr>
            <w:r>
              <w:rPr>
                <w:rFonts w:ascii="Times New Roman" w:hAnsi="Times New Roman"/>
                <w:b/>
                <w:bCs/>
              </w:rPr>
              <w:t>Increasing the maximum number of cyclic shifts</w:t>
            </w:r>
          </w:p>
          <w:p w14:paraId="76D3B3A4" w14:textId="77777777" w:rsidR="00667EBA" w:rsidRDefault="0079723A">
            <w:pPr>
              <w:pStyle w:val="afb"/>
              <w:numPr>
                <w:ilvl w:val="1"/>
                <w:numId w:val="9"/>
              </w:numPr>
              <w:jc w:val="both"/>
              <w:rPr>
                <w:rFonts w:ascii="Times New Roman" w:hAnsi="Times New Roman"/>
                <w:b/>
                <w:bCs/>
              </w:rPr>
            </w:pPr>
            <w:ins w:id="46"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47" w:author="Huawei" w:date="2022-05-12T06:14:00Z">
              <w:r>
                <w:rPr>
                  <w:rFonts w:ascii="Times New Roman" w:hAnsi="Times New Roman"/>
                  <w:b/>
                  <w:bCs/>
                  <w:lang w:eastAsia="zh-CN"/>
                </w:rPr>
                <w:t>potential design that can effectively increase the supported number of cyclic shifts should not be precluded</w:t>
              </w:r>
            </w:ins>
          </w:p>
          <w:p w14:paraId="329FA1D3" w14:textId="77777777" w:rsidR="00667EBA" w:rsidRDefault="0079723A">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14:paraId="310FF03F" w14:textId="77777777" w:rsidR="00667EBA" w:rsidRDefault="0079723A">
            <w:pPr>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667EBA" w14:paraId="08E688BD" w14:textId="77777777">
        <w:tc>
          <w:tcPr>
            <w:tcW w:w="2830" w:type="dxa"/>
          </w:tcPr>
          <w:p w14:paraId="1B5B5E76"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1B4388DF"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667EBA" w14:paraId="14692DFA" w14:textId="77777777">
        <w:trPr>
          <w:ins w:id="48" w:author="ZTE" w:date="2022-05-12T08:04:00Z"/>
        </w:trPr>
        <w:tc>
          <w:tcPr>
            <w:tcW w:w="2830" w:type="dxa"/>
          </w:tcPr>
          <w:p w14:paraId="0F187735" w14:textId="77777777" w:rsidR="00667EBA" w:rsidRDefault="0079723A">
            <w:pPr>
              <w:spacing w:before="120" w:afterLines="50"/>
              <w:rPr>
                <w:ins w:id="49" w:author="ZTE" w:date="2022-05-12T08:04:00Z"/>
                <w:sz w:val="20"/>
                <w:szCs w:val="20"/>
                <w:lang w:eastAsia="zh-CN"/>
              </w:rPr>
            </w:pPr>
            <w:r>
              <w:rPr>
                <w:rFonts w:hint="eastAsia"/>
                <w:sz w:val="20"/>
                <w:szCs w:val="20"/>
                <w:lang w:eastAsia="zh-CN"/>
              </w:rPr>
              <w:t>ZTE</w:t>
            </w:r>
          </w:p>
        </w:tc>
        <w:tc>
          <w:tcPr>
            <w:tcW w:w="6520" w:type="dxa"/>
          </w:tcPr>
          <w:p w14:paraId="38A1D6B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3B7EA20" w14:textId="77777777" w:rsidR="00667EBA" w:rsidRDefault="0079723A">
            <w:pPr>
              <w:rPr>
                <w:b/>
                <w:bCs/>
              </w:rPr>
            </w:pPr>
            <w:r>
              <w:rPr>
                <w:b/>
                <w:bCs/>
              </w:rPr>
              <w:lastRenderedPageBreak/>
              <w:t>Proposal 3.2.2: Study at least the following for SRS enhancement to manage inter-TRP cross-SRS interference targeting TDD CJT via SRS capacity enhancements and/or overhead reduction</w:t>
            </w:r>
          </w:p>
          <w:p w14:paraId="319DA2D2" w14:textId="77777777" w:rsidR="00667EBA" w:rsidRDefault="0079723A">
            <w:pPr>
              <w:pStyle w:val="afb"/>
              <w:numPr>
                <w:ilvl w:val="0"/>
                <w:numId w:val="9"/>
              </w:numPr>
              <w:rPr>
                <w:rFonts w:ascii="Times New Roman" w:hAnsi="Times New Roman"/>
                <w:b/>
                <w:bCs/>
              </w:rPr>
            </w:pPr>
            <w:r>
              <w:rPr>
                <w:rFonts w:ascii="Times New Roman" w:hAnsi="Times New Roman"/>
                <w:b/>
                <w:bCs/>
              </w:rPr>
              <w:t>SRS TD OCC</w:t>
            </w:r>
          </w:p>
          <w:p w14:paraId="077C19ED" w14:textId="77777777" w:rsidR="00667EBA" w:rsidRDefault="0079723A">
            <w:pPr>
              <w:pStyle w:val="afb"/>
              <w:numPr>
                <w:ilvl w:val="0"/>
                <w:numId w:val="9"/>
              </w:numPr>
              <w:rPr>
                <w:rFonts w:ascii="Times New Roman" w:hAnsi="Times New Roman"/>
                <w:b/>
                <w:bCs/>
              </w:rPr>
            </w:pPr>
            <w:r>
              <w:rPr>
                <w:rFonts w:ascii="Times New Roman" w:hAnsi="Times New Roman"/>
                <w:b/>
                <w:bCs/>
              </w:rPr>
              <w:t>Increasing the maximum number of cyclic shifts</w:t>
            </w:r>
          </w:p>
          <w:p w14:paraId="3EFB3F16" w14:textId="77777777" w:rsidR="00667EBA" w:rsidRDefault="0079723A">
            <w:pPr>
              <w:pStyle w:val="afb"/>
              <w:numPr>
                <w:ilvl w:val="0"/>
                <w:numId w:val="9"/>
              </w:numPr>
              <w:rPr>
                <w:ins w:id="50" w:author="ZTE" w:date="2022-05-12T07:55:00Z"/>
                <w:rFonts w:ascii="Times New Roman" w:hAnsi="Times New Roman"/>
                <w:b/>
                <w:bCs/>
              </w:rPr>
            </w:pPr>
            <w:r>
              <w:rPr>
                <w:rFonts w:ascii="Times New Roman" w:hAnsi="Times New Roman"/>
                <w:b/>
                <w:bCs/>
              </w:rPr>
              <w:t>Beamformed SRS for DL CSI acquisition.</w:t>
            </w:r>
          </w:p>
          <w:p w14:paraId="47B00C5A" w14:textId="77777777" w:rsidR="00667EBA" w:rsidRDefault="0079723A">
            <w:pPr>
              <w:pStyle w:val="afb"/>
              <w:numPr>
                <w:ilvl w:val="1"/>
                <w:numId w:val="9"/>
                <w:ins w:id="51" w:author="ZTE" w:date="2022-05-12T08:06:00Z"/>
              </w:numPr>
              <w:spacing w:before="120" w:afterLines="50" w:after="120"/>
              <w:rPr>
                <w:rFonts w:eastAsiaTheme="minorEastAsia"/>
                <w:sz w:val="20"/>
                <w:szCs w:val="20"/>
                <w:lang w:eastAsia="zh-CN"/>
              </w:rPr>
              <w:pPrChange w:id="52" w:author="ZTE" w:date="2022-05-12T08:06:00Z">
                <w:pPr>
                  <w:spacing w:before="120" w:afterLines="50"/>
                </w:pPr>
              </w:pPrChange>
            </w:pPr>
            <w:r>
              <w:rPr>
                <w:rFonts w:eastAsiaTheme="minorEastAsia" w:hint="eastAsia"/>
                <w:sz w:val="20"/>
                <w:szCs w:val="20"/>
                <w:lang w:val="en-US" w:eastAsia="zh-CN"/>
              </w:rPr>
              <w:t xml:space="preserve">    </w:t>
            </w:r>
            <w:ins w:id="53"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the  precoding of SRS for antenna switching can be based on multiple CSI-RS resources each of which from one TRP respectively.</w:t>
              </w:r>
            </w:ins>
          </w:p>
          <w:p w14:paraId="47D6BEF9" w14:textId="77777777" w:rsidR="00667EBA" w:rsidRDefault="0079723A">
            <w:pPr>
              <w:spacing w:before="120" w:afterLines="50"/>
              <w:rPr>
                <w:ins w:id="54"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EC7A52" w14:paraId="6393A2DE" w14:textId="77777777">
        <w:tc>
          <w:tcPr>
            <w:tcW w:w="2830" w:type="dxa"/>
          </w:tcPr>
          <w:p w14:paraId="14C631D9" w14:textId="4B8457D6" w:rsidR="00EC7A52" w:rsidRPr="00EC7A52" w:rsidRDefault="00EC7A52">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2731259" w14:textId="08DDF0E3" w:rsidR="00EC7A52" w:rsidRPr="00EC7A52" w:rsidRDefault="00EC7A52">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652C80" w14:paraId="7A133B8F" w14:textId="77777777">
        <w:tc>
          <w:tcPr>
            <w:tcW w:w="2830" w:type="dxa"/>
          </w:tcPr>
          <w:p w14:paraId="4CA7B80F" w14:textId="65B837FF" w:rsidR="00652C80" w:rsidRDefault="00652C80" w:rsidP="00652C80">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594D0059" w14:textId="674922A0" w:rsidR="00652C80" w:rsidRDefault="00652C80" w:rsidP="00652C80">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637759" w14:paraId="3D59109E" w14:textId="77777777">
        <w:tc>
          <w:tcPr>
            <w:tcW w:w="2830" w:type="dxa"/>
          </w:tcPr>
          <w:p w14:paraId="38528BE0" w14:textId="025B98DB" w:rsidR="00637759" w:rsidRDefault="00637759" w:rsidP="00652C80">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51CCEAD0" w14:textId="0F03C461" w:rsidR="00637759" w:rsidRDefault="00637759" w:rsidP="00652C80">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r w:rsidR="00B949A6" w14:paraId="4852E410" w14:textId="77777777">
        <w:tc>
          <w:tcPr>
            <w:tcW w:w="2830" w:type="dxa"/>
          </w:tcPr>
          <w:p w14:paraId="0CCBC943" w14:textId="3E300471" w:rsidR="00B949A6" w:rsidRDefault="00B949A6" w:rsidP="00652C80">
            <w:pPr>
              <w:spacing w:before="120" w:afterLines="50"/>
              <w:rPr>
                <w:rFonts w:eastAsia="微软雅黑" w:hint="eastAsia"/>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00F4BF13" w14:textId="6B9A6660" w:rsidR="00B949A6" w:rsidRDefault="00E91EF7" w:rsidP="00652C80">
            <w:pPr>
              <w:spacing w:before="120" w:afterLines="50"/>
              <w:rPr>
                <w:rFonts w:eastAsia="微软雅黑" w:hint="eastAsia"/>
                <w:sz w:val="20"/>
                <w:szCs w:val="20"/>
                <w:lang w:eastAsia="zh-CN"/>
              </w:rPr>
            </w:pPr>
            <w:r>
              <w:rPr>
                <w:rFonts w:eastAsia="MS Mincho"/>
                <w:sz w:val="20"/>
                <w:szCs w:val="20"/>
                <w:lang w:eastAsia="ja-JP"/>
              </w:rPr>
              <w:t>F</w:t>
            </w:r>
            <w:r>
              <w:rPr>
                <w:rFonts w:eastAsia="MS Mincho"/>
                <w:sz w:val="20"/>
                <w:szCs w:val="20"/>
                <w:lang w:eastAsia="ja-JP"/>
              </w:rPr>
              <w:t>ine with the proposal.</w:t>
            </w:r>
          </w:p>
        </w:tc>
      </w:tr>
    </w:tbl>
    <w:p w14:paraId="2215894B" w14:textId="77777777" w:rsidR="00667EBA" w:rsidRDefault="00667EBA"/>
    <w:p w14:paraId="2F40C1F0" w14:textId="77777777" w:rsidR="00667EBA" w:rsidRDefault="00667EBA"/>
    <w:p w14:paraId="625CD6CC" w14:textId="77777777" w:rsidR="00667EBA" w:rsidRDefault="00667EBA">
      <w:pPr>
        <w:rPr>
          <w:lang w:val="en-GB"/>
        </w:rPr>
      </w:pPr>
    </w:p>
    <w:p w14:paraId="1EA93C4F" w14:textId="77777777" w:rsidR="00667EBA" w:rsidRDefault="0079723A">
      <w:pPr>
        <w:pStyle w:val="3"/>
        <w:rPr>
          <w:lang w:val="en-GB"/>
        </w:rPr>
      </w:pPr>
      <w:r>
        <w:rPr>
          <w:lang w:val="en-GB"/>
        </w:rPr>
        <w:t>Extensions of Rel-17 partial frequency sounding</w:t>
      </w:r>
    </w:p>
    <w:p w14:paraId="5D7B6143" w14:textId="77777777" w:rsidR="00667EBA" w:rsidRDefault="0079723A">
      <w:pPr>
        <w:rPr>
          <w:lang w:val="en-GB"/>
        </w:rPr>
      </w:pPr>
      <w:r>
        <w:rPr>
          <w:lang w:val="en-GB"/>
        </w:rPr>
        <w:t xml:space="preserve">Partial frequency sounding, in particular RB-based partial frequency sounding (RPFS), was discussed in </w:t>
      </w:r>
      <w:bookmarkStart w:id="55" w:name="_Toc90025765"/>
      <w:r>
        <w:t>Enhancements on SRS flexibility, coverage and capacity</w:t>
      </w:r>
      <w:bookmarkEnd w:id="55"/>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 The following companies proposed enhancements along this line:</w:t>
      </w:r>
    </w:p>
    <w:p w14:paraId="614F3AE1" w14:textId="77777777" w:rsidR="00667EBA" w:rsidRDefault="0079723A">
      <w:pPr>
        <w:numPr>
          <w:ilvl w:val="0"/>
          <w:numId w:val="13"/>
        </w:numPr>
        <w:tabs>
          <w:tab w:val="clear" w:pos="360"/>
        </w:tabs>
        <w:autoSpaceDE/>
        <w:autoSpaceDN/>
        <w:adjustRightInd/>
        <w:snapToGrid/>
        <w:spacing w:after="160" w:line="259" w:lineRule="auto"/>
        <w:jc w:val="left"/>
      </w:pPr>
      <w:r>
        <w:t>Partial sounding (</w:t>
      </w:r>
      <w:del w:id="56" w:author="Loic Canonne-Velasquez" w:date="2022-05-10T13:17:00Z">
        <w:r>
          <w:delText>5</w:delText>
        </w:r>
      </w:del>
      <w:ins w:id="57" w:author="Loic Canonne-Velasquez" w:date="2022-05-10T13:17:00Z">
        <w:r>
          <w:t>6</w:t>
        </w:r>
      </w:ins>
      <w:r>
        <w:t xml:space="preserve">): </w:t>
      </w:r>
      <w:proofErr w:type="spellStart"/>
      <w:r>
        <w:t>Futurewei</w:t>
      </w:r>
      <w:proofErr w:type="spellEnd"/>
      <w:r>
        <w:t>, Xiaomi, NTT DOCOMO, Nokia, Nokia Shanghai Bell</w:t>
      </w:r>
      <w:ins w:id="58" w:author="Loic Canonne-Velasquez" w:date="2022-05-10T13:17:00Z">
        <w:r>
          <w:t xml:space="preserve">, </w:t>
        </w:r>
        <w:proofErr w:type="spellStart"/>
        <w:r>
          <w:t>InterDigital</w:t>
        </w:r>
        <w:proofErr w:type="spellEnd"/>
        <w:r>
          <w:t xml:space="preserve">, </w:t>
        </w:r>
      </w:ins>
    </w:p>
    <w:p w14:paraId="3792A706" w14:textId="77777777" w:rsidR="00667EBA" w:rsidRDefault="0079723A">
      <w:r>
        <w:t>The following proposal is suggested. Any views can be provided in the table below.</w:t>
      </w:r>
    </w:p>
    <w:p w14:paraId="101E707E"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ACE470B" w14:textId="77777777" w:rsidR="00667EBA" w:rsidRDefault="00667EBA"/>
    <w:tbl>
      <w:tblPr>
        <w:tblStyle w:val="af4"/>
        <w:tblW w:w="9350" w:type="dxa"/>
        <w:tblLayout w:type="fixed"/>
        <w:tblLook w:val="04A0" w:firstRow="1" w:lastRow="0" w:firstColumn="1" w:lastColumn="0" w:noHBand="0" w:noVBand="1"/>
      </w:tblPr>
      <w:tblGrid>
        <w:gridCol w:w="2830"/>
        <w:gridCol w:w="6520"/>
      </w:tblGrid>
      <w:tr w:rsidR="00667EBA" w14:paraId="453BDA75" w14:textId="77777777">
        <w:trPr>
          <w:trHeight w:val="273"/>
        </w:trPr>
        <w:tc>
          <w:tcPr>
            <w:tcW w:w="2830" w:type="dxa"/>
            <w:shd w:val="clear" w:color="auto" w:fill="00B0F0"/>
          </w:tcPr>
          <w:p w14:paraId="568876D1"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C4319A6"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3AF7DF1" w14:textId="77777777">
        <w:tc>
          <w:tcPr>
            <w:tcW w:w="2830" w:type="dxa"/>
          </w:tcPr>
          <w:p w14:paraId="24389C96"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2ADBF76B" w14:textId="77777777" w:rsidR="00667EBA" w:rsidRDefault="0079723A">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667EBA" w14:paraId="254D0D88" w14:textId="77777777">
        <w:tc>
          <w:tcPr>
            <w:tcW w:w="2830" w:type="dxa"/>
          </w:tcPr>
          <w:p w14:paraId="0E7F57A0"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6515D22" w14:textId="77777777" w:rsidR="00667EBA" w:rsidRDefault="0079723A">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3A6EAA2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w:t>
            </w:r>
            <w:r>
              <w:rPr>
                <w:b/>
                <w:bCs/>
              </w:rPr>
              <w:lastRenderedPageBreak/>
              <w:t xml:space="preserve">interference randomization. </w:t>
            </w:r>
          </w:p>
          <w:p w14:paraId="428395D4" w14:textId="77777777" w:rsidR="00667EBA" w:rsidRDefault="0079723A">
            <w:pPr>
              <w:pStyle w:val="afb"/>
              <w:widowControl/>
              <w:numPr>
                <w:ilvl w:val="0"/>
                <w:numId w:val="9"/>
              </w:numPr>
              <w:rPr>
                <w:ins w:id="59" w:author="Naoya Shibaike" w:date="2022-05-10T15:00:00Z"/>
                <w:rFonts w:ascii="Times New Roman" w:hAnsi="Times New Roman"/>
                <w:b/>
                <w:bCs/>
              </w:rPr>
            </w:pPr>
            <w:ins w:id="60" w:author="Naoya Shibaike" w:date="2022-05-10T15:00:00Z">
              <w:r>
                <w:rPr>
                  <w:rFonts w:ascii="Times New Roman" w:hAnsi="Times New Roman"/>
                  <w:b/>
                  <w:bCs/>
                </w:rPr>
                <w:t>E.g. larger partial frequency sounding factor</w:t>
              </w:r>
            </w:ins>
          </w:p>
          <w:p w14:paraId="4D17CE2A" w14:textId="77777777" w:rsidR="00667EBA" w:rsidRDefault="00667EBA">
            <w:pPr>
              <w:spacing w:before="120" w:afterLines="50"/>
              <w:rPr>
                <w:rFonts w:eastAsia="微软雅黑"/>
                <w:sz w:val="20"/>
                <w:szCs w:val="20"/>
                <w:lang w:val="en-GB"/>
              </w:rPr>
            </w:pPr>
          </w:p>
        </w:tc>
      </w:tr>
      <w:tr w:rsidR="00667EBA" w14:paraId="01C9BCF9" w14:textId="77777777">
        <w:tc>
          <w:tcPr>
            <w:tcW w:w="2830" w:type="dxa"/>
          </w:tcPr>
          <w:p w14:paraId="180CDFF1"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lastRenderedPageBreak/>
              <w:t>N</w:t>
            </w:r>
            <w:r>
              <w:rPr>
                <w:rFonts w:eastAsia="微软雅黑"/>
                <w:sz w:val="20"/>
                <w:szCs w:val="20"/>
                <w:lang w:eastAsia="zh-CN"/>
              </w:rPr>
              <w:t>EC</w:t>
            </w:r>
          </w:p>
        </w:tc>
        <w:tc>
          <w:tcPr>
            <w:tcW w:w="6520" w:type="dxa"/>
          </w:tcPr>
          <w:p w14:paraId="40F7E99B" w14:textId="77777777" w:rsidR="00667EBA" w:rsidRDefault="0079723A">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667EBA" w14:paraId="02499AB1" w14:textId="77777777">
        <w:tc>
          <w:tcPr>
            <w:tcW w:w="2830" w:type="dxa"/>
          </w:tcPr>
          <w:p w14:paraId="336351E2"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04491224"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w:t>
            </w:r>
            <w:proofErr w:type="spellStart"/>
            <w:r>
              <w:rPr>
                <w:rFonts w:eastAsia="微软雅黑"/>
                <w:sz w:val="20"/>
                <w:szCs w:val="20"/>
                <w:lang w:eastAsia="zh-CN"/>
              </w:rPr>
              <w:t>mTRP</w:t>
            </w:r>
            <w:proofErr w:type="spellEnd"/>
            <w:r>
              <w:rPr>
                <w:rFonts w:eastAsia="微软雅黑"/>
                <w:sz w:val="20"/>
                <w:szCs w:val="20"/>
                <w:lang w:eastAsia="zh-CN"/>
              </w:rPr>
              <w:t xml:space="preserve"> scenario. </w:t>
            </w:r>
          </w:p>
        </w:tc>
      </w:tr>
      <w:tr w:rsidR="00667EBA" w14:paraId="31598A16" w14:textId="77777777">
        <w:tc>
          <w:tcPr>
            <w:tcW w:w="2830" w:type="dxa"/>
          </w:tcPr>
          <w:p w14:paraId="5CC020D6"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51B895D9"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667EBA" w14:paraId="4DDEA625" w14:textId="77777777">
        <w:tc>
          <w:tcPr>
            <w:tcW w:w="2830" w:type="dxa"/>
          </w:tcPr>
          <w:p w14:paraId="5313492E"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5EB45BA" w14:textId="77777777" w:rsidR="00667EBA" w:rsidRDefault="0079723A">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667EBA" w14:paraId="6DEC9596" w14:textId="77777777">
        <w:tc>
          <w:tcPr>
            <w:tcW w:w="2830" w:type="dxa"/>
          </w:tcPr>
          <w:p w14:paraId="7198AE68"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0967CB3D" w14:textId="77777777" w:rsidR="00667EBA" w:rsidRDefault="0079723A">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667EBA" w14:paraId="6FA821F1" w14:textId="77777777">
        <w:tc>
          <w:tcPr>
            <w:tcW w:w="2830" w:type="dxa"/>
          </w:tcPr>
          <w:p w14:paraId="28337EB3"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5A905F62" w14:textId="77777777" w:rsidR="00667EBA" w:rsidRDefault="0079723A">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667EBA" w14:paraId="0DE18BE0" w14:textId="77777777">
        <w:tc>
          <w:tcPr>
            <w:tcW w:w="2830" w:type="dxa"/>
          </w:tcPr>
          <w:p w14:paraId="202B179C"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035754B"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667EBA" w14:paraId="22F152FB" w14:textId="77777777">
        <w:tc>
          <w:tcPr>
            <w:tcW w:w="2830" w:type="dxa"/>
          </w:tcPr>
          <w:p w14:paraId="20BFCAB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78D1C7F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667EBA" w14:paraId="6DEAD31B" w14:textId="77777777">
        <w:tc>
          <w:tcPr>
            <w:tcW w:w="2830" w:type="dxa"/>
          </w:tcPr>
          <w:p w14:paraId="1F09319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EC02F7E" w14:textId="77777777" w:rsidR="00667EBA" w:rsidRDefault="0079723A">
            <w:pPr>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667EBA" w14:paraId="5A7D7893" w14:textId="77777777">
        <w:tc>
          <w:tcPr>
            <w:tcW w:w="2830" w:type="dxa"/>
          </w:tcPr>
          <w:p w14:paraId="64B1A6F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E5E80BD" w14:textId="77777777" w:rsidR="00667EBA" w:rsidRDefault="0079723A">
            <w:pPr>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rsidR="00667EBA" w14:paraId="09507D96" w14:textId="77777777">
        <w:tc>
          <w:tcPr>
            <w:tcW w:w="2830" w:type="dxa"/>
          </w:tcPr>
          <w:p w14:paraId="1A8775CC"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9BED725" w14:textId="77777777" w:rsidR="00667EBA" w:rsidRDefault="0079723A">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667EBA" w14:paraId="0D94B5C9" w14:textId="77777777">
        <w:tc>
          <w:tcPr>
            <w:tcW w:w="2830" w:type="dxa"/>
          </w:tcPr>
          <w:p w14:paraId="6FEEA0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308F8958"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667EBA" w14:paraId="36B359EC" w14:textId="77777777">
        <w:tc>
          <w:tcPr>
            <w:tcW w:w="2830" w:type="dxa"/>
          </w:tcPr>
          <w:p w14:paraId="1D0E9811"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EC98EB"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667EBA" w14:paraId="4DE491B1" w14:textId="77777777">
        <w:tc>
          <w:tcPr>
            <w:tcW w:w="2830" w:type="dxa"/>
          </w:tcPr>
          <w:p w14:paraId="198D7174"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624623E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7DBB6D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03036913" w14:textId="77777777" w:rsidR="00667EBA" w:rsidRDefault="0079723A">
            <w:pPr>
              <w:pStyle w:val="afb"/>
              <w:widowControl/>
              <w:numPr>
                <w:ilvl w:val="0"/>
                <w:numId w:val="9"/>
              </w:numPr>
              <w:rPr>
                <w:ins w:id="61" w:author="Naoya Shibaike" w:date="2022-05-10T15:00:00Z"/>
                <w:rFonts w:ascii="Times New Roman" w:hAnsi="Times New Roman"/>
                <w:b/>
                <w:bCs/>
              </w:rPr>
            </w:pPr>
            <w:ins w:id="62" w:author="Naoya Shibaike" w:date="2022-05-10T15:00:00Z">
              <w:r>
                <w:rPr>
                  <w:rFonts w:ascii="Times New Roman" w:hAnsi="Times New Roman"/>
                  <w:b/>
                  <w:bCs/>
                </w:rPr>
                <w:lastRenderedPageBreak/>
                <w:t>E.g. larger partial frequency sounding factor</w:t>
              </w:r>
            </w:ins>
          </w:p>
          <w:p w14:paraId="34E2AC22" w14:textId="77777777" w:rsidR="00667EBA" w:rsidRDefault="0079723A">
            <w:pPr>
              <w:pStyle w:val="afb"/>
              <w:widowControl/>
              <w:numPr>
                <w:ilvl w:val="0"/>
                <w:numId w:val="9"/>
              </w:numPr>
              <w:rPr>
                <w:ins w:id="63" w:author="ZTE" w:date="2022-05-12T08:07:00Z"/>
                <w:rFonts w:ascii="Times New Roman" w:hAnsi="Times New Roman"/>
                <w:b/>
                <w:bCs/>
              </w:rPr>
            </w:pPr>
            <w:proofErr w:type="gramStart"/>
            <w:ins w:id="64"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65" w:author="ZTE" w:date="2022-05-12T08:07:00Z">
              <w:r>
                <w:rPr>
                  <w:rFonts w:ascii="Times New Roman" w:hAnsi="Times New Roman" w:hint="eastAsia"/>
                  <w:b/>
                  <w:bCs/>
                  <w:position w:val="-6"/>
                  <w:lang w:val="en-US" w:eastAsia="zh-CN"/>
                </w:rPr>
                <w:object w:dxaOrig="200" w:dyaOrig="275" w14:anchorId="5918F394">
                  <v:shape id="_x0000_i1026" type="#_x0000_t75" style="width:10pt;height:14pt" o:ole="">
                    <v:imagedata r:id="rId15" o:title=""/>
                  </v:shape>
                  <o:OLEObject Type="Embed" ProgID="Equation.3" ShapeID="_x0000_i1026" DrawAspect="Content" ObjectID="_1713885454" r:id="rId16"/>
                </w:object>
              </w:r>
            </w:ins>
            <w:ins w:id="66" w:author="ZTE" w:date="2022-05-12T08:07:00Z">
              <w:r>
                <w:rPr>
                  <w:rFonts w:ascii="Times New Roman" w:hAnsi="Times New Roman" w:hint="eastAsia"/>
                  <w:b/>
                  <w:bCs/>
                  <w:lang w:val="en-US" w:eastAsia="zh-CN"/>
                </w:rPr>
                <w:t>,</w:t>
              </w:r>
            </w:ins>
            <w:ins w:id="67" w:author="ZTE" w:date="2022-05-12T08:07:00Z">
              <w:r>
                <w:rPr>
                  <w:rFonts w:ascii="Times New Roman" w:hAnsi="Times New Roman" w:hint="eastAsia"/>
                  <w:b/>
                  <w:bCs/>
                  <w:position w:val="-14"/>
                  <w:lang w:val="en-US" w:eastAsia="zh-CN"/>
                </w:rPr>
                <w:object w:dxaOrig="1402" w:dyaOrig="376" w14:anchorId="2D454923">
                  <v:shape id="_x0000_i1027" type="#_x0000_t75" style="width:70pt;height:19pt" o:ole="">
                    <v:imagedata r:id="rId17" o:title=""/>
                  </v:shape>
                  <o:OLEObject Type="Embed" ProgID="Equation.3" ShapeID="_x0000_i1027" DrawAspect="Content" ObjectID="_1713885455" r:id="rId18"/>
                </w:object>
              </w:r>
            </w:ins>
            <w:ins w:id="68" w:author="ZTE" w:date="2022-05-12T08:07:00Z">
              <w:r>
                <w:rPr>
                  <w:rFonts w:ascii="Times New Roman" w:hAnsi="Times New Roman" w:hint="eastAsia"/>
                  <w:b/>
                  <w:bCs/>
                  <w:lang w:val="en-US" w:eastAsia="zh-CN"/>
                </w:rPr>
                <w:t xml:space="preserve"> besides the last bandwidth </w:t>
              </w:r>
            </w:ins>
            <w:ins w:id="69" w:author="ZTE" w:date="2022-05-12T08:07:00Z">
              <w:r>
                <w:rPr>
                  <w:rFonts w:ascii="Times New Roman" w:hAnsi="Times New Roman" w:hint="eastAsia"/>
                  <w:b/>
                  <w:bCs/>
                  <w:position w:val="-12"/>
                  <w:lang w:val="en-US" w:eastAsia="zh-CN"/>
                </w:rPr>
                <w:object w:dxaOrig="463" w:dyaOrig="363" w14:anchorId="56138B6C">
                  <v:shape id="_x0000_i1028" type="#_x0000_t75" style="width:23pt;height:18pt" o:ole="">
                    <v:imagedata r:id="rId19" o:title=""/>
                  </v:shape>
                  <o:OLEObject Type="Embed" ProgID="Equation.3" ShapeID="_x0000_i1028" DrawAspect="Content" ObjectID="_1713885456" r:id="rId20"/>
                </w:object>
              </w:r>
            </w:ins>
            <w:ins w:id="70" w:author="ZTE" w:date="2022-05-12T08:07:00Z">
              <w:r>
                <w:rPr>
                  <w:rFonts w:ascii="Times New Roman" w:hAnsi="Times New Roman" w:hint="eastAsia"/>
                  <w:b/>
                  <w:bCs/>
                  <w:lang w:val="en-US" w:eastAsia="zh-CN"/>
                </w:rPr>
                <w:t xml:space="preserve"> which is supported in Rel-17.</w:t>
              </w:r>
            </w:ins>
          </w:p>
          <w:p w14:paraId="76F270F6" w14:textId="77777777" w:rsidR="00667EBA" w:rsidRDefault="00667EBA">
            <w:pPr>
              <w:spacing w:before="120" w:afterLines="50"/>
              <w:rPr>
                <w:rFonts w:eastAsia="Malgun Gothic"/>
                <w:sz w:val="20"/>
                <w:szCs w:val="20"/>
                <w:lang w:eastAsia="ko-KR"/>
              </w:rPr>
            </w:pPr>
          </w:p>
        </w:tc>
      </w:tr>
      <w:tr w:rsidR="00751BEA" w14:paraId="5114A6B0" w14:textId="77777777">
        <w:tc>
          <w:tcPr>
            <w:tcW w:w="2830" w:type="dxa"/>
          </w:tcPr>
          <w:p w14:paraId="6BA99467" w14:textId="2E06E36B" w:rsidR="00751BEA" w:rsidRPr="00751BEA" w:rsidRDefault="00751BEA">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63AF2468" w14:textId="472FCFCE" w:rsidR="00751BEA" w:rsidRDefault="00751BEA">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652C80" w14:paraId="011AFEAA" w14:textId="77777777">
        <w:tc>
          <w:tcPr>
            <w:tcW w:w="2830" w:type="dxa"/>
          </w:tcPr>
          <w:p w14:paraId="4BA90C43" w14:textId="51148048" w:rsidR="00652C80" w:rsidRDefault="00652C80" w:rsidP="00652C80">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2F483B63" w14:textId="1A8A2532" w:rsidR="00652C80" w:rsidRDefault="00652C80" w:rsidP="00652C80">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9A0649" w14:paraId="30FF31CA" w14:textId="77777777">
        <w:tc>
          <w:tcPr>
            <w:tcW w:w="2830" w:type="dxa"/>
          </w:tcPr>
          <w:p w14:paraId="5AAD1F62" w14:textId="0776D63A" w:rsidR="009A0649" w:rsidRDefault="009A0649" w:rsidP="00652C80">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3E99E551" w14:textId="75052803" w:rsidR="009A0649" w:rsidRDefault="009A0649" w:rsidP="00652C80">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r w:rsidR="00FC4A5F" w14:paraId="15B35F1F" w14:textId="77777777">
        <w:tc>
          <w:tcPr>
            <w:tcW w:w="2830" w:type="dxa"/>
          </w:tcPr>
          <w:p w14:paraId="74435B94" w14:textId="037D52D0" w:rsidR="00FC4A5F" w:rsidRDefault="00FC4A5F" w:rsidP="00652C80">
            <w:pPr>
              <w:spacing w:before="120" w:afterLines="50"/>
              <w:rPr>
                <w:rFonts w:eastAsia="微软雅黑" w:hint="eastAsia"/>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571D2F7B" w14:textId="6EDB8EEE" w:rsidR="00FC4A5F" w:rsidRDefault="00FC4A5F" w:rsidP="00652C80">
            <w:pPr>
              <w:spacing w:before="120" w:afterLines="50"/>
              <w:rPr>
                <w:rFonts w:eastAsia="微软雅黑" w:hint="eastAsia"/>
                <w:sz w:val="20"/>
                <w:szCs w:val="20"/>
                <w:lang w:eastAsia="zh-CN"/>
              </w:rPr>
            </w:pPr>
            <w:r>
              <w:rPr>
                <w:rFonts w:eastAsia="微软雅黑" w:hint="eastAsia"/>
                <w:sz w:val="20"/>
                <w:szCs w:val="20"/>
                <w:lang w:eastAsia="zh-CN"/>
              </w:rPr>
              <w:t>W</w:t>
            </w:r>
            <w:r>
              <w:rPr>
                <w:rFonts w:eastAsia="微软雅黑"/>
                <w:sz w:val="20"/>
                <w:szCs w:val="20"/>
                <w:lang w:eastAsia="zh-CN"/>
              </w:rPr>
              <w:t>e think this issue should be studied with l</w:t>
            </w:r>
            <w:r w:rsidRPr="00FC4A5F">
              <w:rPr>
                <w:rFonts w:eastAsia="微软雅黑"/>
                <w:sz w:val="20"/>
                <w:szCs w:val="20"/>
                <w:lang w:eastAsia="zh-CN"/>
              </w:rPr>
              <w:t>ow priority</w:t>
            </w:r>
            <w:r>
              <w:rPr>
                <w:rFonts w:eastAsia="微软雅黑"/>
                <w:sz w:val="20"/>
                <w:szCs w:val="20"/>
                <w:lang w:eastAsia="zh-CN"/>
              </w:rPr>
              <w:t xml:space="preserve">, since </w:t>
            </w:r>
            <w:r w:rsidRPr="00FC4A5F">
              <w:rPr>
                <w:rFonts w:eastAsia="微软雅黑"/>
                <w:sz w:val="20"/>
                <w:szCs w:val="20"/>
                <w:lang w:eastAsia="zh-CN"/>
              </w:rPr>
              <w:t>partial frequency sounding</w:t>
            </w:r>
            <w:r>
              <w:rPr>
                <w:rFonts w:eastAsia="微软雅黑"/>
                <w:sz w:val="20"/>
                <w:szCs w:val="20"/>
                <w:lang w:eastAsia="zh-CN"/>
              </w:rPr>
              <w:t xml:space="preserve"> has been discussed in the whole Rel-17. </w:t>
            </w:r>
          </w:p>
        </w:tc>
      </w:tr>
    </w:tbl>
    <w:p w14:paraId="54B604BF" w14:textId="77777777" w:rsidR="00667EBA" w:rsidRDefault="00667EBA"/>
    <w:p w14:paraId="65E0FE3C" w14:textId="77777777" w:rsidR="00667EBA" w:rsidRDefault="00667EBA"/>
    <w:p w14:paraId="03861E64" w14:textId="77777777" w:rsidR="00667EBA" w:rsidRDefault="00667EBA"/>
    <w:p w14:paraId="4B488698" w14:textId="77777777" w:rsidR="00667EBA" w:rsidRDefault="0079723A">
      <w:pPr>
        <w:pStyle w:val="3"/>
        <w:rPr>
          <w:lang w:val="en-GB"/>
        </w:rPr>
      </w:pPr>
      <w:r>
        <w:rPr>
          <w:lang w:val="en-GB"/>
        </w:rPr>
        <w:t>Others</w:t>
      </w:r>
    </w:p>
    <w:p w14:paraId="38604BC3" w14:textId="77777777" w:rsidR="00667EBA" w:rsidRDefault="0079723A">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614749CF" w14:textId="77777777" w:rsidR="00667EBA" w:rsidRDefault="00667EBA">
      <w:pPr>
        <w:pStyle w:val="afb"/>
        <w:ind w:left="360"/>
      </w:pPr>
    </w:p>
    <w:tbl>
      <w:tblPr>
        <w:tblStyle w:val="af4"/>
        <w:tblW w:w="9350" w:type="dxa"/>
        <w:tblLayout w:type="fixed"/>
        <w:tblLook w:val="04A0" w:firstRow="1" w:lastRow="0" w:firstColumn="1" w:lastColumn="0" w:noHBand="0" w:noVBand="1"/>
      </w:tblPr>
      <w:tblGrid>
        <w:gridCol w:w="2830"/>
        <w:gridCol w:w="6520"/>
      </w:tblGrid>
      <w:tr w:rsidR="00667EBA" w14:paraId="147EDEB6" w14:textId="77777777">
        <w:trPr>
          <w:trHeight w:val="273"/>
        </w:trPr>
        <w:tc>
          <w:tcPr>
            <w:tcW w:w="2830" w:type="dxa"/>
            <w:shd w:val="clear" w:color="auto" w:fill="00B0F0"/>
          </w:tcPr>
          <w:p w14:paraId="06E77F77"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A11B5F8"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2850FBEA" w14:textId="77777777">
        <w:tc>
          <w:tcPr>
            <w:tcW w:w="2830" w:type="dxa"/>
          </w:tcPr>
          <w:p w14:paraId="6232AA15" w14:textId="77777777" w:rsidR="00667EBA" w:rsidRDefault="0079723A">
            <w:pPr>
              <w:spacing w:before="120" w:afterLines="50"/>
              <w:rPr>
                <w:rFonts w:eastAsia="微软雅黑"/>
                <w:sz w:val="20"/>
                <w:szCs w:val="20"/>
              </w:rPr>
            </w:pPr>
            <w:r>
              <w:rPr>
                <w:rFonts w:eastAsia="微软雅黑"/>
                <w:sz w:val="20"/>
                <w:szCs w:val="20"/>
              </w:rPr>
              <w:t>Nokia/NSB</w:t>
            </w:r>
          </w:p>
        </w:tc>
        <w:tc>
          <w:tcPr>
            <w:tcW w:w="6520" w:type="dxa"/>
          </w:tcPr>
          <w:p w14:paraId="4CB3C9C9" w14:textId="77777777" w:rsidR="00667EBA" w:rsidRDefault="0079723A">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proofErr w:type="spellStart"/>
            <w:r w:rsidRPr="009834BD">
              <w:rPr>
                <w:rFonts w:eastAsiaTheme="minorEastAsia"/>
                <w:color w:val="000000"/>
                <w:sz w:val="20"/>
                <w:szCs w:val="20"/>
                <w:lang w:eastAsia="zh-CN"/>
              </w:rPr>
              <w:t>xTyR</w:t>
            </w:r>
            <w:proofErr w:type="spellEnd"/>
            <w:r>
              <w:rPr>
                <w:rFonts w:eastAsiaTheme="minorEastAsia"/>
                <w:color w:val="000000"/>
                <w:sz w:val="20"/>
                <w:szCs w:val="20"/>
                <w:lang w:eastAsia="zh-CN"/>
              </w:rPr>
              <w:t xml:space="preserve"> antenna switching configurations with 4 &gt; UL TX antenna ports, for example </w:t>
            </w:r>
            <w:proofErr w:type="spellStart"/>
            <w:r w:rsidRPr="009834BD">
              <w:rPr>
                <w:rFonts w:eastAsiaTheme="minorEastAsia"/>
                <w:color w:val="000000"/>
                <w:sz w:val="20"/>
                <w:szCs w:val="20"/>
                <w:lang w:eastAsia="zh-CN"/>
              </w:rPr>
              <w:t>xTyR</w:t>
            </w:r>
            <w:proofErr w:type="spellEnd"/>
            <w:r>
              <w:rPr>
                <w:rFonts w:eastAsiaTheme="minorEastAsia"/>
                <w:color w:val="000000"/>
                <w:sz w:val="20"/>
                <w:szCs w:val="20"/>
                <w:lang w:eastAsia="zh-CN"/>
              </w:rPr>
              <w:t>. where</w:t>
            </w:r>
            <w:r w:rsidRPr="009834BD">
              <w:rPr>
                <w:rFonts w:eastAsiaTheme="minorEastAsia"/>
                <w:color w:val="000000"/>
                <w:sz w:val="20"/>
                <w:szCs w:val="20"/>
                <w:lang w:eastAsia="zh-CN"/>
              </w:rPr>
              <w:t xml:space="preserve"> x = {</w:t>
            </w:r>
            <w:r>
              <w:rPr>
                <w:rFonts w:eastAsiaTheme="minorEastAsia"/>
                <w:color w:val="000000"/>
                <w:sz w:val="20"/>
                <w:szCs w:val="20"/>
                <w:lang w:eastAsia="zh-CN"/>
              </w:rPr>
              <w:t>6,8</w:t>
            </w:r>
            <w:r w:rsidRPr="009834BD">
              <w:rPr>
                <w:rFonts w:eastAsiaTheme="minorEastAsia"/>
                <w:color w:val="000000"/>
                <w:sz w:val="20"/>
                <w:szCs w:val="20"/>
                <w:lang w:eastAsia="zh-CN"/>
              </w:rPr>
              <w:t>} and y = {6, 8}</w:t>
            </w:r>
            <w:r>
              <w:rPr>
                <w:rFonts w:eastAsiaTheme="minorEastAsia"/>
                <w:color w:val="000000"/>
                <w:sz w:val="20"/>
                <w:szCs w:val="20"/>
                <w:lang w:eastAsia="zh-CN"/>
              </w:rPr>
              <w:t>.</w:t>
            </w:r>
          </w:p>
        </w:tc>
      </w:tr>
      <w:tr w:rsidR="00667EBA" w14:paraId="1CA9EBA1" w14:textId="77777777">
        <w:tc>
          <w:tcPr>
            <w:tcW w:w="2830" w:type="dxa"/>
          </w:tcPr>
          <w:p w14:paraId="45DCF5F5" w14:textId="77777777" w:rsidR="00667EBA" w:rsidRDefault="0079723A">
            <w:pPr>
              <w:spacing w:before="120" w:afterLines="50"/>
              <w:rPr>
                <w:rFonts w:eastAsia="微软雅黑"/>
                <w:sz w:val="20"/>
                <w:szCs w:val="20"/>
              </w:rPr>
            </w:pPr>
            <w:r>
              <w:rPr>
                <w:rFonts w:eastAsia="微软雅黑"/>
                <w:sz w:val="20"/>
                <w:szCs w:val="20"/>
              </w:rPr>
              <w:t>Lenovo</w:t>
            </w:r>
          </w:p>
        </w:tc>
        <w:tc>
          <w:tcPr>
            <w:tcW w:w="6520" w:type="dxa"/>
          </w:tcPr>
          <w:p w14:paraId="48D48973" w14:textId="77777777" w:rsidR="00667EBA" w:rsidRDefault="0079723A">
            <w:pPr>
              <w:spacing w:before="120" w:afterLines="50"/>
              <w:rPr>
                <w:rFonts w:eastAsia="微软雅黑"/>
                <w:sz w:val="20"/>
                <w:szCs w:val="20"/>
              </w:rPr>
            </w:pPr>
            <w:r>
              <w:rPr>
                <w:rFonts w:eastAsia="微软雅黑"/>
                <w:sz w:val="20"/>
                <w:szCs w:val="20"/>
              </w:rPr>
              <w:t xml:space="preserve">The application scenario for TDD CJT can be clarified, which is useful for EVM and discussion on enhanced schemes. For example, we want to clarify whether inter-cell CJT is in the scope of study.   </w:t>
            </w:r>
          </w:p>
        </w:tc>
      </w:tr>
    </w:tbl>
    <w:p w14:paraId="3DC133B7" w14:textId="77777777" w:rsidR="00667EBA" w:rsidRDefault="00667EBA">
      <w:pPr>
        <w:pStyle w:val="afb"/>
        <w:ind w:left="360"/>
      </w:pPr>
    </w:p>
    <w:p w14:paraId="37E9BE1C" w14:textId="77777777" w:rsidR="00667EBA" w:rsidRDefault="00667EBA">
      <w:pPr>
        <w:rPr>
          <w:lang w:val="en-GB"/>
        </w:rPr>
      </w:pPr>
    </w:p>
    <w:p w14:paraId="1D2F0EB7" w14:textId="77777777" w:rsidR="00667EBA" w:rsidRDefault="00667EBA">
      <w:pPr>
        <w:rPr>
          <w:lang w:val="en-GB"/>
        </w:rPr>
      </w:pPr>
    </w:p>
    <w:p w14:paraId="31545474" w14:textId="77777777" w:rsidR="00667EBA" w:rsidRDefault="00667EBA">
      <w:pPr>
        <w:rPr>
          <w:b/>
          <w:iCs/>
          <w:szCs w:val="20"/>
          <w:lang w:val="en-GB"/>
        </w:rPr>
      </w:pPr>
    </w:p>
    <w:p w14:paraId="0B38B50B" w14:textId="77777777" w:rsidR="00667EBA" w:rsidRDefault="0079723A">
      <w:pPr>
        <w:pStyle w:val="1"/>
        <w:tabs>
          <w:tab w:val="clear" w:pos="432"/>
        </w:tabs>
        <w:rPr>
          <w:rFonts w:cs="Arial"/>
        </w:rPr>
      </w:pPr>
      <w:r>
        <w:rPr>
          <w:rFonts w:cs="Arial"/>
        </w:rPr>
        <w:t>SRS enhancements targeting 8 Tx operation</w:t>
      </w:r>
    </w:p>
    <w:p w14:paraId="198624BD" w14:textId="77777777" w:rsidR="00667EBA" w:rsidRDefault="0079723A">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A3C33E9" w14:textId="77777777" w:rsidR="00667EBA" w:rsidRDefault="0079723A">
      <w:pPr>
        <w:pStyle w:val="2"/>
        <w:rPr>
          <w:lang w:val="en-GB"/>
        </w:rPr>
      </w:pPr>
      <w:r>
        <w:rPr>
          <w:lang w:val="en-GB"/>
        </w:rPr>
        <w:lastRenderedPageBreak/>
        <w:t>Discussion on scope for 8 Tx SRS</w:t>
      </w:r>
    </w:p>
    <w:p w14:paraId="02A055E7"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5C0C33BE" w14:textId="77777777" w:rsidR="00667EBA" w:rsidRDefault="00667EBA"/>
    <w:p w14:paraId="5B29DC09" w14:textId="77777777" w:rsidR="00667EBA" w:rsidRDefault="0079723A">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6FEB3835" w14:textId="77777777" w:rsidR="00667EBA" w:rsidRDefault="0079723A">
      <w:pPr>
        <w:rPr>
          <w:lang w:val="en-GB"/>
        </w:rPr>
      </w:pPr>
      <w:r>
        <w:rPr>
          <w:bCs/>
        </w:rPr>
        <w:t>Regarding their relationship, the FL has the following general views:</w:t>
      </w:r>
    </w:p>
    <w:p w14:paraId="2DD83B85" w14:textId="77777777" w:rsidR="00667EBA" w:rsidRDefault="0079723A">
      <w:pPr>
        <w:numPr>
          <w:ilvl w:val="0"/>
          <w:numId w:val="14"/>
        </w:numPr>
        <w:autoSpaceDE/>
        <w:autoSpaceDN/>
        <w:adjustRightInd/>
        <w:snapToGrid/>
        <w:spacing w:after="160" w:line="259" w:lineRule="auto"/>
        <w:jc w:val="left"/>
      </w:pPr>
      <w:r>
        <w:t>Avoid duplicated effort across the agenda items as much as possible.</w:t>
      </w:r>
    </w:p>
    <w:p w14:paraId="5B70374E" w14:textId="77777777" w:rsidR="00667EBA" w:rsidRDefault="0079723A">
      <w:pPr>
        <w:numPr>
          <w:ilvl w:val="0"/>
          <w:numId w:val="14"/>
        </w:numPr>
        <w:autoSpaceDE/>
        <w:autoSpaceDN/>
        <w:adjustRightInd/>
        <w:snapToGrid/>
        <w:spacing w:after="160" w:line="259" w:lineRule="auto"/>
        <w:jc w:val="left"/>
      </w:pPr>
      <w:r>
        <w:t>If a specific SRS enhancement in this agenda item depends on the outcome of other agenda items, the possible ways are</w:t>
      </w:r>
    </w:p>
    <w:p w14:paraId="7B068AF1" w14:textId="77777777" w:rsidR="00667EBA" w:rsidRDefault="0079723A">
      <w:pPr>
        <w:numPr>
          <w:ilvl w:val="1"/>
          <w:numId w:val="15"/>
        </w:numPr>
        <w:autoSpaceDE/>
        <w:autoSpaceDN/>
        <w:adjustRightInd/>
        <w:snapToGrid/>
        <w:spacing w:after="160" w:line="259" w:lineRule="auto"/>
        <w:jc w:val="left"/>
      </w:pPr>
      <w:r>
        <w:t>Waiting for the other agenda items to provide sufficient inputs to this agenda item for 8 Tx SRS design; AND/OR</w:t>
      </w:r>
    </w:p>
    <w:p w14:paraId="450D3710" w14:textId="77777777" w:rsidR="00667EBA" w:rsidRDefault="0079723A">
      <w:pPr>
        <w:numPr>
          <w:ilvl w:val="1"/>
          <w:numId w:val="15"/>
        </w:numPr>
        <w:autoSpaceDE/>
        <w:autoSpaceDN/>
        <w:adjustRightInd/>
        <w:snapToGrid/>
        <w:spacing w:after="160" w:line="259" w:lineRule="auto"/>
        <w:jc w:val="left"/>
      </w:pPr>
      <w:r>
        <w:t>The 8 Tx SRS design in this agenda item should be flexible/general enough to accommodate or be consistent with at least typical/possible designs/outcomes of the other agenda items.</w:t>
      </w:r>
    </w:p>
    <w:p w14:paraId="27062FDD" w14:textId="77777777" w:rsidR="00667EBA" w:rsidRDefault="00667EBA">
      <w:pPr>
        <w:rPr>
          <w:bCs/>
          <w:szCs w:val="20"/>
        </w:rPr>
      </w:pPr>
    </w:p>
    <w:p w14:paraId="3366FCF7" w14:textId="77777777" w:rsidR="00667EBA" w:rsidRDefault="0079723A">
      <w:pPr>
        <w:rPr>
          <w:bCs/>
          <w:szCs w:val="20"/>
        </w:rPr>
      </w:pPr>
      <w:r>
        <w:rPr>
          <w:bCs/>
          <w:szCs w:val="20"/>
        </w:rPr>
        <w:t>Please share your view on the scope, any potential high-level issues, and the above bullet points below.</w:t>
      </w:r>
    </w:p>
    <w:tbl>
      <w:tblPr>
        <w:tblStyle w:val="af4"/>
        <w:tblW w:w="9350" w:type="dxa"/>
        <w:tblLayout w:type="fixed"/>
        <w:tblLook w:val="04A0" w:firstRow="1" w:lastRow="0" w:firstColumn="1" w:lastColumn="0" w:noHBand="0" w:noVBand="1"/>
      </w:tblPr>
      <w:tblGrid>
        <w:gridCol w:w="2830"/>
        <w:gridCol w:w="6520"/>
      </w:tblGrid>
      <w:tr w:rsidR="00667EBA" w14:paraId="13EA3CE8" w14:textId="77777777">
        <w:trPr>
          <w:trHeight w:val="273"/>
        </w:trPr>
        <w:tc>
          <w:tcPr>
            <w:tcW w:w="2830" w:type="dxa"/>
            <w:shd w:val="clear" w:color="auto" w:fill="00B0F0"/>
          </w:tcPr>
          <w:p w14:paraId="110354BE"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7D6BBAA"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33B412D" w14:textId="77777777">
        <w:tc>
          <w:tcPr>
            <w:tcW w:w="2830" w:type="dxa"/>
          </w:tcPr>
          <w:p w14:paraId="1C2F4316"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5C2D5C50" w14:textId="77777777" w:rsidR="00667EBA" w:rsidRDefault="0079723A">
            <w:pPr>
              <w:spacing w:before="120" w:afterLines="50"/>
              <w:rPr>
                <w:rFonts w:eastAsia="微软雅黑"/>
                <w:sz w:val="20"/>
                <w:szCs w:val="20"/>
              </w:rPr>
            </w:pPr>
            <w:r>
              <w:rPr>
                <w:rFonts w:eastAsia="微软雅黑"/>
                <w:sz w:val="20"/>
                <w:szCs w:val="20"/>
              </w:rPr>
              <w:t xml:space="preserve">We think we can start the work for 8Tx SRS </w:t>
            </w:r>
          </w:p>
        </w:tc>
      </w:tr>
      <w:tr w:rsidR="00667EBA" w14:paraId="0F2F65F6" w14:textId="77777777">
        <w:tc>
          <w:tcPr>
            <w:tcW w:w="2830" w:type="dxa"/>
          </w:tcPr>
          <w:p w14:paraId="23404C91"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4C61BC2"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6F23CD72"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4B8D84E0" w14:textId="77777777" w:rsidR="00667EBA" w:rsidRDefault="0079723A">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667EBA" w14:paraId="5BA641EC" w14:textId="77777777">
        <w:tc>
          <w:tcPr>
            <w:tcW w:w="2830" w:type="dxa"/>
          </w:tcPr>
          <w:p w14:paraId="28674704"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1D1C2438" w14:textId="77777777" w:rsidR="00667EBA" w:rsidRDefault="0079723A">
            <w:pPr>
              <w:spacing w:before="120" w:afterLines="50"/>
              <w:rPr>
                <w:rFonts w:eastAsia="MS Mincho"/>
                <w:sz w:val="20"/>
                <w:szCs w:val="20"/>
                <w:lang w:eastAsia="ja-JP"/>
              </w:rPr>
            </w:pPr>
            <w:r>
              <w:rPr>
                <w:rFonts w:eastAsia="微软雅黑"/>
                <w:sz w:val="20"/>
                <w:szCs w:val="20"/>
                <w:lang w:eastAsia="zh-CN"/>
              </w:rPr>
              <w:t>We also think we can start the work.</w:t>
            </w:r>
          </w:p>
        </w:tc>
      </w:tr>
      <w:tr w:rsidR="00667EBA" w14:paraId="35AE9285" w14:textId="77777777">
        <w:tc>
          <w:tcPr>
            <w:tcW w:w="2830" w:type="dxa"/>
          </w:tcPr>
          <w:p w14:paraId="143BE2D0"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58790480"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667EBA" w14:paraId="039451DC" w14:textId="77777777">
        <w:tc>
          <w:tcPr>
            <w:tcW w:w="2830" w:type="dxa"/>
          </w:tcPr>
          <w:p w14:paraId="0537C100"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6F3D7D2"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13AB5D52" w14:textId="77777777" w:rsidR="00667EBA" w:rsidRDefault="0079723A">
            <w:pPr>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027D7F3" w14:textId="77777777" w:rsidR="00667EBA" w:rsidRDefault="0079723A">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w:t>
            </w:r>
            <w:r>
              <w:rPr>
                <w:rFonts w:eastAsia="MS Mincho"/>
                <w:sz w:val="20"/>
                <w:szCs w:val="20"/>
                <w:lang w:eastAsia="ja-JP"/>
              </w:rPr>
              <w:lastRenderedPageBreak/>
              <w:t xml:space="preserve">in parallel.  </w:t>
            </w:r>
          </w:p>
        </w:tc>
      </w:tr>
      <w:tr w:rsidR="00667EBA" w14:paraId="6C461FF3" w14:textId="77777777">
        <w:tc>
          <w:tcPr>
            <w:tcW w:w="2830" w:type="dxa"/>
          </w:tcPr>
          <w:p w14:paraId="6C150A75" w14:textId="77777777" w:rsidR="00667EBA" w:rsidRDefault="0079723A">
            <w:pPr>
              <w:spacing w:before="120" w:afterLines="50"/>
              <w:rPr>
                <w:rFonts w:eastAsia="微软雅黑"/>
                <w:sz w:val="20"/>
                <w:szCs w:val="20"/>
                <w:lang w:eastAsia="zh-CN"/>
              </w:rPr>
            </w:pPr>
            <w:r>
              <w:rPr>
                <w:rFonts w:eastAsia="微软雅黑"/>
                <w:sz w:val="20"/>
                <w:szCs w:val="20"/>
                <w:lang w:eastAsia="zh-CN"/>
              </w:rPr>
              <w:lastRenderedPageBreak/>
              <w:t>Intel</w:t>
            </w:r>
          </w:p>
        </w:tc>
        <w:tc>
          <w:tcPr>
            <w:tcW w:w="6520" w:type="dxa"/>
          </w:tcPr>
          <w:p w14:paraId="7E3F2AC7" w14:textId="77777777" w:rsidR="00667EBA" w:rsidRDefault="0079723A">
            <w:pPr>
              <w:spacing w:before="120" w:afterLines="50"/>
              <w:rPr>
                <w:rFonts w:eastAsia="微软雅黑"/>
                <w:sz w:val="20"/>
                <w:szCs w:val="20"/>
              </w:rPr>
            </w:pPr>
            <w:r>
              <w:rPr>
                <w:rFonts w:eastAsia="微软雅黑"/>
                <w:sz w:val="20"/>
                <w:szCs w:val="20"/>
              </w:rPr>
              <w:t>Generally fine to avoid duplicate efforts across agenda items.</w:t>
            </w:r>
          </w:p>
          <w:p w14:paraId="5859134C" w14:textId="77777777" w:rsidR="00667EBA" w:rsidRDefault="0079723A">
            <w:pPr>
              <w:spacing w:before="120" w:afterLines="50"/>
              <w:rPr>
                <w:rFonts w:eastAsia="微软雅黑"/>
                <w:sz w:val="20"/>
                <w:szCs w:val="20"/>
                <w:lang w:eastAsia="zh-CN"/>
              </w:rPr>
            </w:pPr>
            <w:r>
              <w:rPr>
                <w:rFonts w:eastAsia="微软雅黑"/>
                <w:sz w:val="20"/>
                <w:szCs w:val="20"/>
              </w:rPr>
              <w:t>We think the work on 8Tx SRS can start.</w:t>
            </w:r>
          </w:p>
        </w:tc>
      </w:tr>
      <w:tr w:rsidR="00667EBA" w14:paraId="68F1BD6B" w14:textId="77777777">
        <w:tc>
          <w:tcPr>
            <w:tcW w:w="2830" w:type="dxa"/>
          </w:tcPr>
          <w:p w14:paraId="5944A935"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A1C40E1" w14:textId="77777777" w:rsidR="00667EBA" w:rsidRDefault="0079723A">
            <w:pPr>
              <w:spacing w:before="120" w:afterLines="50"/>
              <w:rPr>
                <w:rFonts w:eastAsia="微软雅黑"/>
                <w:sz w:val="20"/>
                <w:szCs w:val="20"/>
              </w:rPr>
            </w:pPr>
            <w:r>
              <w:rPr>
                <w:rFonts w:eastAsia="Malgun Gothic" w:hint="eastAsia"/>
                <w:sz w:val="20"/>
                <w:szCs w:val="20"/>
                <w:lang w:eastAsia="ko-KR"/>
              </w:rPr>
              <w:t>We can start SRS 8TX.</w:t>
            </w:r>
          </w:p>
        </w:tc>
      </w:tr>
      <w:tr w:rsidR="00667EBA" w14:paraId="046DACF3" w14:textId="77777777">
        <w:tc>
          <w:tcPr>
            <w:tcW w:w="2830" w:type="dxa"/>
          </w:tcPr>
          <w:p w14:paraId="1CFCAF3B"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24DB197E" w14:textId="77777777" w:rsidR="00667EBA" w:rsidRDefault="0079723A">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667EBA" w14:paraId="62CED639" w14:textId="77777777">
        <w:tc>
          <w:tcPr>
            <w:tcW w:w="2830" w:type="dxa"/>
          </w:tcPr>
          <w:p w14:paraId="7E90A643"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475D31"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667EBA" w14:paraId="7A53FE41" w14:textId="77777777">
        <w:tc>
          <w:tcPr>
            <w:tcW w:w="2830" w:type="dxa"/>
          </w:tcPr>
          <w:p w14:paraId="33FD361A"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41164C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667EBA" w14:paraId="3B80D712" w14:textId="77777777">
        <w:tc>
          <w:tcPr>
            <w:tcW w:w="2830" w:type="dxa"/>
          </w:tcPr>
          <w:p w14:paraId="034E0D43"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5F6A60" w14:textId="77777777" w:rsidR="00667EBA" w:rsidRDefault="0079723A">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667EBA" w14:paraId="3A413C46" w14:textId="77777777">
        <w:tc>
          <w:tcPr>
            <w:tcW w:w="2830" w:type="dxa"/>
          </w:tcPr>
          <w:p w14:paraId="58C79120"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7B174C51"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47D7BB82" w14:textId="77777777" w:rsidR="00667EBA" w:rsidRDefault="0079723A">
            <w:pPr>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667EBA" w14:paraId="05A342EC" w14:textId="77777777">
        <w:tc>
          <w:tcPr>
            <w:tcW w:w="2830" w:type="dxa"/>
          </w:tcPr>
          <w:p w14:paraId="73B21F4B"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136786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By making sure it is consistent with the outcomes of other overlapping agenda items, we can </w:t>
            </w:r>
            <w:proofErr w:type="spellStart"/>
            <w:r>
              <w:rPr>
                <w:rFonts w:eastAsiaTheme="minorEastAsia"/>
                <w:sz w:val="20"/>
                <w:szCs w:val="20"/>
                <w:lang w:eastAsia="zh-CN"/>
              </w:rPr>
              <w:t>parallely</w:t>
            </w:r>
            <w:proofErr w:type="spellEnd"/>
            <w:r>
              <w:rPr>
                <w:rFonts w:eastAsiaTheme="minorEastAsia"/>
                <w:sz w:val="20"/>
                <w:szCs w:val="20"/>
                <w:lang w:eastAsia="zh-CN"/>
              </w:rPr>
              <w:t xml:space="preserve"> start the 8TX SRS work.</w:t>
            </w:r>
          </w:p>
        </w:tc>
      </w:tr>
      <w:tr w:rsidR="00667EBA" w14:paraId="4F33BE0B" w14:textId="77777777">
        <w:tc>
          <w:tcPr>
            <w:tcW w:w="2830" w:type="dxa"/>
          </w:tcPr>
          <w:p w14:paraId="634B191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530DB05D"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667EBA" w14:paraId="0CAB57B1" w14:textId="77777777">
        <w:tc>
          <w:tcPr>
            <w:tcW w:w="2830" w:type="dxa"/>
          </w:tcPr>
          <w:p w14:paraId="0F0E992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3E16D30C" w14:textId="77777777" w:rsidR="00667EBA" w:rsidRDefault="0079723A">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667EBA" w14:paraId="0C13A1FF" w14:textId="77777777">
        <w:tc>
          <w:tcPr>
            <w:tcW w:w="2830" w:type="dxa"/>
          </w:tcPr>
          <w:p w14:paraId="244FDD1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26E1B99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C9A71FC"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667EBA" w14:paraId="11E2D0D4" w14:textId="77777777">
        <w:tc>
          <w:tcPr>
            <w:tcW w:w="2830" w:type="dxa"/>
          </w:tcPr>
          <w:p w14:paraId="683A781E"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261F17DA"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667EBA" w14:paraId="648A0A9D" w14:textId="77777777">
        <w:tc>
          <w:tcPr>
            <w:tcW w:w="2830" w:type="dxa"/>
          </w:tcPr>
          <w:p w14:paraId="45720532"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23E2123"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79723A" w14:paraId="142C4052" w14:textId="77777777">
        <w:tc>
          <w:tcPr>
            <w:tcW w:w="2830" w:type="dxa"/>
          </w:tcPr>
          <w:p w14:paraId="7DBD4AF6" w14:textId="2084E623"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57D86F0" w14:textId="77777777" w:rsidR="0079723A" w:rsidRDefault="0079723A" w:rsidP="0079723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61F1CC01" w14:textId="5BAE5DD5" w:rsidR="0079723A" w:rsidRDefault="0079723A" w:rsidP="0079723A">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652C80" w14:paraId="1E64BA96" w14:textId="77777777">
        <w:tc>
          <w:tcPr>
            <w:tcW w:w="2830" w:type="dxa"/>
          </w:tcPr>
          <w:p w14:paraId="1AF12AD4" w14:textId="1E429709" w:rsidR="00652C80" w:rsidRDefault="00652C80" w:rsidP="00652C80">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3104C0C9" w14:textId="7BA8F035"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854A53" w14:paraId="44DE3930" w14:textId="77777777">
        <w:tc>
          <w:tcPr>
            <w:tcW w:w="2830" w:type="dxa"/>
          </w:tcPr>
          <w:p w14:paraId="651AAC17" w14:textId="18A156A9" w:rsidR="00854A53" w:rsidRDefault="00854A53" w:rsidP="00652C80">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4B48D9F4" w14:textId="5E86356D" w:rsidR="00854A53" w:rsidRPr="00854A53" w:rsidRDefault="00854A53" w:rsidP="00652C80">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is supported or not. </w:t>
            </w:r>
            <w:r>
              <w:rPr>
                <w:rFonts w:eastAsia="微软雅黑"/>
                <w:sz w:val="20"/>
                <w:szCs w:val="20"/>
                <w:lang w:eastAsia="zh-CN"/>
              </w:rPr>
              <w:t>T</w:t>
            </w:r>
            <w:r>
              <w:rPr>
                <w:rFonts w:eastAsia="微软雅黑" w:hint="eastAsia"/>
                <w:sz w:val="20"/>
                <w:szCs w:val="20"/>
                <w:lang w:eastAsia="zh-CN"/>
              </w:rPr>
              <w:t xml:space="preserve">herefore we can start the work. </w:t>
            </w:r>
          </w:p>
        </w:tc>
      </w:tr>
      <w:tr w:rsidR="0062564A" w14:paraId="05F7766A" w14:textId="77777777">
        <w:tc>
          <w:tcPr>
            <w:tcW w:w="2830" w:type="dxa"/>
          </w:tcPr>
          <w:p w14:paraId="6398420E" w14:textId="2E4F811E" w:rsidR="0062564A" w:rsidRDefault="0062564A" w:rsidP="00652C80">
            <w:pPr>
              <w:spacing w:before="120" w:afterLines="50"/>
              <w:rPr>
                <w:rFonts w:eastAsia="微软雅黑" w:hint="eastAsia"/>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632B0F51" w14:textId="5FD687B7" w:rsidR="0062564A" w:rsidRDefault="00197E62" w:rsidP="00652C80">
            <w:pPr>
              <w:spacing w:before="120" w:afterLines="50"/>
              <w:rPr>
                <w:rFonts w:eastAsia="微软雅黑" w:hint="eastAsia"/>
                <w:sz w:val="20"/>
                <w:szCs w:val="20"/>
                <w:lang w:eastAsia="zh-CN"/>
              </w:rPr>
            </w:pPr>
            <w:r>
              <w:rPr>
                <w:rFonts w:eastAsia="Malgun Gothic"/>
                <w:sz w:val="20"/>
                <w:szCs w:val="20"/>
                <w:lang w:eastAsia="ko-KR"/>
              </w:rPr>
              <w:t>W</w:t>
            </w:r>
            <w:r w:rsidR="0062564A">
              <w:rPr>
                <w:rFonts w:eastAsia="Malgun Gothic"/>
                <w:sz w:val="20"/>
                <w:szCs w:val="20"/>
                <w:lang w:eastAsia="ko-KR"/>
              </w:rPr>
              <w:t>e</w:t>
            </w:r>
            <w:r w:rsidR="0062564A">
              <w:rPr>
                <w:rFonts w:eastAsia="Malgun Gothic" w:hint="eastAsia"/>
                <w:sz w:val="20"/>
                <w:szCs w:val="20"/>
                <w:lang w:eastAsia="ko-KR"/>
              </w:rPr>
              <w:t xml:space="preserve"> can </w:t>
            </w:r>
            <w:r w:rsidR="00502A51">
              <w:rPr>
                <w:rFonts w:eastAsia="Malgun Gothic"/>
                <w:sz w:val="20"/>
                <w:szCs w:val="20"/>
                <w:lang w:eastAsia="ko-KR"/>
              </w:rPr>
              <w:t xml:space="preserve">start to </w:t>
            </w:r>
            <w:r w:rsidR="0062564A">
              <w:rPr>
                <w:rFonts w:eastAsia="Malgun Gothic"/>
                <w:sz w:val="20"/>
                <w:szCs w:val="20"/>
                <w:lang w:eastAsia="ko-KR"/>
              </w:rPr>
              <w:t>discuss</w:t>
            </w:r>
            <w:r w:rsidR="0062564A">
              <w:rPr>
                <w:rFonts w:eastAsia="Malgun Gothic" w:hint="eastAsia"/>
                <w:sz w:val="20"/>
                <w:szCs w:val="20"/>
                <w:lang w:eastAsia="ko-KR"/>
              </w:rPr>
              <w:t xml:space="preserve"> SRS </w:t>
            </w:r>
            <w:r w:rsidR="0062564A">
              <w:rPr>
                <w:rFonts w:eastAsia="Malgun Gothic"/>
                <w:sz w:val="20"/>
                <w:szCs w:val="20"/>
                <w:lang w:eastAsia="ko-KR"/>
              </w:rPr>
              <w:t xml:space="preserve">with </w:t>
            </w:r>
            <w:r w:rsidR="0062564A">
              <w:rPr>
                <w:rFonts w:eastAsia="Malgun Gothic" w:hint="eastAsia"/>
                <w:sz w:val="20"/>
                <w:szCs w:val="20"/>
                <w:lang w:eastAsia="ko-KR"/>
              </w:rPr>
              <w:t>8</w:t>
            </w:r>
            <w:r w:rsidR="0062564A">
              <w:rPr>
                <w:rFonts w:eastAsia="Malgun Gothic"/>
                <w:sz w:val="20"/>
                <w:szCs w:val="20"/>
                <w:lang w:eastAsia="ko-KR"/>
              </w:rPr>
              <w:t xml:space="preserve"> ports </w:t>
            </w:r>
            <w:r w:rsidR="0062564A">
              <w:rPr>
                <w:rFonts w:eastAsia="Malgun Gothic"/>
                <w:sz w:val="20"/>
                <w:szCs w:val="20"/>
                <w:lang w:eastAsia="ko-KR"/>
              </w:rPr>
              <w:t>parallel</w:t>
            </w:r>
            <w:r w:rsidR="0062564A">
              <w:rPr>
                <w:rFonts w:eastAsia="Malgun Gothic"/>
                <w:sz w:val="20"/>
                <w:szCs w:val="20"/>
                <w:lang w:eastAsia="ko-KR"/>
              </w:rPr>
              <w:t>ly</w:t>
            </w:r>
            <w:r w:rsidR="0062564A">
              <w:rPr>
                <w:rFonts w:eastAsia="Malgun Gothic" w:hint="eastAsia"/>
                <w:sz w:val="20"/>
                <w:szCs w:val="20"/>
                <w:lang w:eastAsia="ko-KR"/>
              </w:rPr>
              <w:t>.</w:t>
            </w:r>
          </w:p>
        </w:tc>
      </w:tr>
    </w:tbl>
    <w:p w14:paraId="1EC60D24" w14:textId="77777777" w:rsidR="00667EBA" w:rsidRDefault="00667EBA">
      <w:pPr>
        <w:rPr>
          <w:b/>
          <w:szCs w:val="20"/>
        </w:rPr>
      </w:pPr>
    </w:p>
    <w:p w14:paraId="2EF2EB55" w14:textId="77777777" w:rsidR="00667EBA" w:rsidRDefault="00667EBA">
      <w:pPr>
        <w:rPr>
          <w:b/>
          <w:szCs w:val="20"/>
        </w:rPr>
      </w:pPr>
    </w:p>
    <w:p w14:paraId="383AD9C5" w14:textId="77777777" w:rsidR="00667EBA" w:rsidRDefault="00667EBA">
      <w:pPr>
        <w:rPr>
          <w:b/>
          <w:szCs w:val="20"/>
        </w:rPr>
      </w:pPr>
    </w:p>
    <w:p w14:paraId="44C135C1" w14:textId="77777777" w:rsidR="00667EBA" w:rsidRDefault="0079723A">
      <w:pPr>
        <w:pStyle w:val="2"/>
        <w:rPr>
          <w:lang w:val="en-GB"/>
        </w:rPr>
      </w:pPr>
      <w:r>
        <w:rPr>
          <w:lang w:val="en-GB"/>
        </w:rPr>
        <w:t>Potential enhancements: 8Tx SRS parameters and design factors</w:t>
      </w:r>
    </w:p>
    <w:p w14:paraId="43380920" w14:textId="77777777" w:rsidR="00667EBA" w:rsidRDefault="0079723A">
      <w:pPr>
        <w:autoSpaceDE/>
        <w:autoSpaceDN/>
        <w:adjustRightInd/>
        <w:snapToGrid/>
        <w:spacing w:after="160" w:line="259" w:lineRule="auto"/>
        <w:jc w:val="left"/>
      </w:pPr>
      <w:r>
        <w:t>Based on the contributions submitted for 8 Tx SRS, almost all companies have discussed at least some of the aspects below, summarized in terms of SRS key parameters and key design factors.</w:t>
      </w:r>
    </w:p>
    <w:p w14:paraId="57C2EC90" w14:textId="77777777" w:rsidR="00667EBA" w:rsidRDefault="0079723A">
      <w:pPr>
        <w:numPr>
          <w:ilvl w:val="0"/>
          <w:numId w:val="16"/>
        </w:numPr>
        <w:autoSpaceDE/>
        <w:autoSpaceDN/>
        <w:adjustRightInd/>
        <w:snapToGrid/>
        <w:spacing w:after="160" w:line="259" w:lineRule="auto"/>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6BFA2547" w14:textId="77777777" w:rsidR="00667EBA" w:rsidRDefault="0079723A">
      <w:pPr>
        <w:autoSpaceDE/>
        <w:autoSpaceDN/>
        <w:adjustRightInd/>
        <w:snapToGrid/>
        <w:spacing w:after="160" w:line="259" w:lineRule="auto"/>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7675143E" w14:textId="77777777" w:rsidR="00667EBA" w:rsidRDefault="0079723A">
      <w:pPr>
        <w:numPr>
          <w:ilvl w:val="0"/>
          <w:numId w:val="16"/>
        </w:numPr>
        <w:autoSpaceDE/>
        <w:autoSpaceDN/>
        <w:adjustRightInd/>
        <w:snapToGrid/>
        <w:spacing w:after="160" w:line="259" w:lineRule="auto"/>
      </w:pPr>
      <w:r>
        <w:rPr>
          <w:b/>
          <w:bCs/>
        </w:rPr>
        <w:t>Key factors</w:t>
      </w:r>
      <w:r>
        <w:t xml:space="preserve">: </w:t>
      </w:r>
    </w:p>
    <w:p w14:paraId="04968DAE" w14:textId="77777777" w:rsidR="00667EBA" w:rsidRDefault="0079723A">
      <w:pPr>
        <w:numPr>
          <w:ilvl w:val="1"/>
          <w:numId w:val="16"/>
        </w:numPr>
        <w:autoSpaceDE/>
        <w:autoSpaceDN/>
        <w:adjustRightInd/>
        <w:snapToGrid/>
        <w:spacing w:after="160" w:line="259" w:lineRule="auto"/>
      </w:pPr>
      <w:r>
        <w:rPr>
          <w:u w:val="single"/>
        </w:rPr>
        <w:t>Hardware/device constraints</w:t>
      </w:r>
      <w:r>
        <w:t>:</w:t>
      </w:r>
    </w:p>
    <w:p w14:paraId="1EC60921" w14:textId="77777777" w:rsidR="00667EBA" w:rsidRDefault="0079723A">
      <w:pPr>
        <w:numPr>
          <w:ilvl w:val="2"/>
          <w:numId w:val="16"/>
        </w:numPr>
        <w:autoSpaceDE/>
        <w:autoSpaceDN/>
        <w:adjustRightInd/>
        <w:snapToGrid/>
        <w:spacing w:after="160" w:line="259" w:lineRule="auto"/>
      </w:pPr>
      <w:r>
        <w:t>UE capabilities, UE architecture, antenna conditions (types, installation), SRS transmission power maximum due to UE/regulation limitations, etc.</w:t>
      </w:r>
    </w:p>
    <w:p w14:paraId="2E590451" w14:textId="77777777" w:rsidR="00667EBA" w:rsidRDefault="0079723A">
      <w:pPr>
        <w:numPr>
          <w:ilvl w:val="1"/>
          <w:numId w:val="16"/>
        </w:numPr>
        <w:autoSpaceDE/>
        <w:autoSpaceDN/>
        <w:adjustRightInd/>
        <w:snapToGrid/>
        <w:spacing w:after="160" w:line="259" w:lineRule="auto"/>
      </w:pPr>
      <w:r>
        <w:rPr>
          <w:u w:val="single"/>
        </w:rPr>
        <w:t>Operating conditions</w:t>
      </w:r>
      <w:r>
        <w:t>:</w:t>
      </w:r>
    </w:p>
    <w:p w14:paraId="28075C49" w14:textId="77777777" w:rsidR="00667EBA" w:rsidRDefault="0079723A">
      <w:pPr>
        <w:numPr>
          <w:ilvl w:val="2"/>
          <w:numId w:val="16"/>
        </w:numPr>
        <w:autoSpaceDE/>
        <w:autoSpaceDN/>
        <w:adjustRightInd/>
        <w:snapToGrid/>
        <w:spacing w:after="160" w:line="259" w:lineRule="auto"/>
      </w:pPr>
      <w:r>
        <w:t>Usages (AS/CB/NCB/BM), resource types (P/SP/AP)</w:t>
      </w:r>
    </w:p>
    <w:p w14:paraId="3D6C3396" w14:textId="77777777" w:rsidR="00667EBA" w:rsidRDefault="0079723A">
      <w:pPr>
        <w:numPr>
          <w:ilvl w:val="1"/>
          <w:numId w:val="16"/>
        </w:numPr>
        <w:autoSpaceDE/>
        <w:autoSpaceDN/>
        <w:adjustRightInd/>
        <w:snapToGrid/>
        <w:spacing w:after="160" w:line="259" w:lineRule="auto"/>
      </w:pPr>
      <w:r>
        <w:rPr>
          <w:u w:val="single"/>
        </w:rPr>
        <w:t>Objectives</w:t>
      </w:r>
      <w:r>
        <w:t>:</w:t>
      </w:r>
    </w:p>
    <w:p w14:paraId="7B03DDE0" w14:textId="77777777" w:rsidR="00667EBA" w:rsidRDefault="0079723A">
      <w:pPr>
        <w:numPr>
          <w:ilvl w:val="2"/>
          <w:numId w:val="16"/>
        </w:numPr>
        <w:autoSpaceDE/>
        <w:autoSpaceDN/>
        <w:adjustRightInd/>
        <w:snapToGrid/>
        <w:spacing w:after="160" w:line="259" w:lineRule="auto"/>
      </w:pPr>
      <w:r>
        <w:t xml:space="preserve">Positive impact or reduced negative impact on: </w:t>
      </w:r>
      <w:proofErr w:type="spellStart"/>
      <w:r>
        <w:t>gNB</w:t>
      </w:r>
      <w:proofErr w:type="spellEnd"/>
      <w:r>
        <w:t xml:space="preserve"> configuration flexibility, latency, multiplexing, overhead, coverage, hopping, backward/forward compatibility</w:t>
      </w:r>
    </w:p>
    <w:p w14:paraId="5E63D927" w14:textId="77777777" w:rsidR="00667EBA" w:rsidRDefault="00667EBA"/>
    <w:p w14:paraId="378E93E5" w14:textId="77777777" w:rsidR="00667EBA" w:rsidRDefault="0079723A">
      <w:pPr>
        <w:rPr>
          <w:b/>
          <w:szCs w:val="20"/>
        </w:rPr>
      </w:pPr>
      <w:r>
        <w:t>The following proposal is suggested.</w:t>
      </w:r>
    </w:p>
    <w:p w14:paraId="73CC9327" w14:textId="77777777" w:rsidR="00667EBA" w:rsidRDefault="0079723A">
      <w:pPr>
        <w:rPr>
          <w:b/>
          <w:bCs/>
        </w:rPr>
      </w:pPr>
      <w:r>
        <w:rPr>
          <w:b/>
          <w:bCs/>
        </w:rPr>
        <w:t>Proposal 4.2: For SRS enhancements to enable 8 Tx UL operation to support 4 and more layers per UE in UL targeting CPE/FWA/vehicle/Industrial devices, study aspects include</w:t>
      </w:r>
    </w:p>
    <w:p w14:paraId="0A362CA4" w14:textId="77777777" w:rsidR="00667EBA" w:rsidRDefault="0079723A">
      <w:pPr>
        <w:pStyle w:val="afb"/>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5B5B5197" w14:textId="77777777" w:rsidR="00667EBA" w:rsidRDefault="0079723A">
      <w:pPr>
        <w:pStyle w:val="afb"/>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5955E8AB" w14:textId="77777777" w:rsidR="00667EBA" w:rsidRDefault="00667EBA"/>
    <w:p w14:paraId="4FCBC7A7" w14:textId="77777777" w:rsidR="00667EBA" w:rsidRDefault="0079723A">
      <w:r>
        <w:t>Companies are welcome to share views in below table.</w:t>
      </w:r>
    </w:p>
    <w:tbl>
      <w:tblPr>
        <w:tblStyle w:val="af4"/>
        <w:tblW w:w="9350" w:type="dxa"/>
        <w:tblLayout w:type="fixed"/>
        <w:tblLook w:val="04A0" w:firstRow="1" w:lastRow="0" w:firstColumn="1" w:lastColumn="0" w:noHBand="0" w:noVBand="1"/>
      </w:tblPr>
      <w:tblGrid>
        <w:gridCol w:w="2830"/>
        <w:gridCol w:w="6520"/>
      </w:tblGrid>
      <w:tr w:rsidR="00667EBA" w14:paraId="751A04D0" w14:textId="77777777">
        <w:trPr>
          <w:trHeight w:val="273"/>
        </w:trPr>
        <w:tc>
          <w:tcPr>
            <w:tcW w:w="2830" w:type="dxa"/>
            <w:shd w:val="clear" w:color="auto" w:fill="00B0F0"/>
          </w:tcPr>
          <w:p w14:paraId="57B74236"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C73E4B7"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E6FD7A2" w14:textId="77777777">
        <w:tc>
          <w:tcPr>
            <w:tcW w:w="2830" w:type="dxa"/>
          </w:tcPr>
          <w:p w14:paraId="02379295"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28FF0AB7" w14:textId="77777777" w:rsidR="00667EBA" w:rsidRDefault="0079723A">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w:t>
            </w:r>
            <w:proofErr w:type="spellStart"/>
            <w:r>
              <w:rPr>
                <w:rFonts w:eastAsia="微软雅黑"/>
                <w:sz w:val="20"/>
                <w:szCs w:val="20"/>
              </w:rPr>
              <w:t>sTRP</w:t>
            </w:r>
            <w:proofErr w:type="spellEnd"/>
            <w:r>
              <w:rPr>
                <w:rFonts w:eastAsia="微软雅黑"/>
                <w:sz w:val="20"/>
                <w:szCs w:val="20"/>
              </w:rPr>
              <w:t xml:space="preserve"> case, this number should still be 1. </w:t>
            </w:r>
          </w:p>
          <w:p w14:paraId="5B4AC4E1" w14:textId="77777777" w:rsidR="00667EBA" w:rsidRDefault="0079723A">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667EBA" w14:paraId="648B385B" w14:textId="77777777">
        <w:tc>
          <w:tcPr>
            <w:tcW w:w="2830" w:type="dxa"/>
          </w:tcPr>
          <w:p w14:paraId="03B05146"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2AA1BB" w14:textId="77777777" w:rsidR="00667EBA" w:rsidRDefault="0079723A">
            <w:pPr>
              <w:spacing w:before="120" w:afterLines="50"/>
              <w:rPr>
                <w:rFonts w:eastAsia="微软雅黑"/>
                <w:sz w:val="20"/>
                <w:szCs w:val="20"/>
              </w:rPr>
            </w:pPr>
            <w:r>
              <w:rPr>
                <w:rFonts w:eastAsia="MS Mincho"/>
                <w:sz w:val="20"/>
                <w:szCs w:val="20"/>
                <w:lang w:eastAsia="ja-JP"/>
              </w:rPr>
              <w:t xml:space="preserve">We support Proposal 4.2. </w:t>
            </w:r>
          </w:p>
        </w:tc>
      </w:tr>
      <w:tr w:rsidR="00667EBA" w14:paraId="29B278ED" w14:textId="77777777">
        <w:tc>
          <w:tcPr>
            <w:tcW w:w="2830" w:type="dxa"/>
          </w:tcPr>
          <w:p w14:paraId="4BFDE874"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lastRenderedPageBreak/>
              <w:t>N</w:t>
            </w:r>
            <w:r>
              <w:rPr>
                <w:rFonts w:eastAsia="微软雅黑"/>
                <w:sz w:val="20"/>
                <w:szCs w:val="20"/>
                <w:lang w:eastAsia="zh-CN"/>
              </w:rPr>
              <w:t>EC</w:t>
            </w:r>
          </w:p>
        </w:tc>
        <w:tc>
          <w:tcPr>
            <w:tcW w:w="6520" w:type="dxa"/>
          </w:tcPr>
          <w:p w14:paraId="66CB8B78" w14:textId="77777777" w:rsidR="00667EBA" w:rsidRDefault="0079723A">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67EBA" w14:paraId="0A492C85" w14:textId="77777777">
        <w:tc>
          <w:tcPr>
            <w:tcW w:w="2830" w:type="dxa"/>
          </w:tcPr>
          <w:p w14:paraId="3ED5D904"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2CF33BC8"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667EBA" w14:paraId="35EBC5E7" w14:textId="77777777">
        <w:tc>
          <w:tcPr>
            <w:tcW w:w="2830" w:type="dxa"/>
          </w:tcPr>
          <w:p w14:paraId="343D9B05"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3A70EB34"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14:paraId="18FC024F"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16F15111"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42BFADC7" w14:textId="77777777" w:rsidR="00667EBA" w:rsidRDefault="0079723A">
            <w:pPr>
              <w:jc w:val="left"/>
              <w:rPr>
                <w:b/>
                <w:bCs/>
              </w:rPr>
            </w:pPr>
            <w:r>
              <w:rPr>
                <w:b/>
                <w:bCs/>
              </w:rPr>
              <w:t>Proposal 4.2: For SRS enhancements to enable 8 Tx UL operation to support 4 and more layers per UE in UL targeting CPE/FWA/vehicle/Industrial devices, study aspects include</w:t>
            </w:r>
          </w:p>
          <w:p w14:paraId="4E7A7266" w14:textId="77777777" w:rsidR="00667EBA" w:rsidRDefault="0079723A">
            <w:pPr>
              <w:pStyle w:val="afb"/>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4A839B5B" w14:textId="77777777" w:rsidR="00667EBA" w:rsidRDefault="0079723A">
            <w:pPr>
              <w:pStyle w:val="afb"/>
              <w:numPr>
                <w:ilvl w:val="1"/>
                <w:numId w:val="9"/>
              </w:numPr>
              <w:spacing w:before="120" w:afterLines="50" w:after="120"/>
              <w:rPr>
                <w:rFonts w:eastAsia="微软雅黑"/>
                <w:strike/>
                <w:sz w:val="20"/>
                <w:szCs w:val="20"/>
                <w:lang w:eastAsia="zh-CN"/>
              </w:rPr>
            </w:pPr>
            <w:r>
              <w:rPr>
                <w:b/>
                <w:bCs/>
                <w:strike/>
                <w:color w:val="FF0000"/>
              </w:rPr>
              <w:t>The maximum number of SRS resource sets for 8 Tx SRS is 2 for AS/CB/NCB</w:t>
            </w:r>
          </w:p>
        </w:tc>
      </w:tr>
      <w:tr w:rsidR="00667EBA" w14:paraId="725C01F3" w14:textId="77777777">
        <w:tc>
          <w:tcPr>
            <w:tcW w:w="2830" w:type="dxa"/>
          </w:tcPr>
          <w:p w14:paraId="31141293"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6A195B34" w14:textId="77777777" w:rsidR="00667EBA" w:rsidRDefault="0079723A">
            <w:pPr>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14:paraId="69CCD6DE" w14:textId="77777777" w:rsidR="00667EBA" w:rsidRDefault="0079723A">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667EBA" w14:paraId="5E53972A" w14:textId="77777777">
        <w:tc>
          <w:tcPr>
            <w:tcW w:w="2830" w:type="dxa"/>
          </w:tcPr>
          <w:p w14:paraId="4EC3B86B"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4586C580" w14:textId="77777777" w:rsidR="00667EBA" w:rsidRDefault="0079723A">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667EBA" w14:paraId="14AB1C6C" w14:textId="77777777">
        <w:tc>
          <w:tcPr>
            <w:tcW w:w="2830" w:type="dxa"/>
          </w:tcPr>
          <w:p w14:paraId="47DB1407"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A9C2E5B" w14:textId="77777777" w:rsidR="00667EBA" w:rsidRDefault="0079723A">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667EBA" w14:paraId="5B6CED43" w14:textId="77777777">
        <w:tc>
          <w:tcPr>
            <w:tcW w:w="2830" w:type="dxa"/>
          </w:tcPr>
          <w:p w14:paraId="036E1A07"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31E93A43" w14:textId="77777777" w:rsidR="00667EBA" w:rsidRDefault="0079723A">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667EBA" w14:paraId="4712B285" w14:textId="77777777">
        <w:tc>
          <w:tcPr>
            <w:tcW w:w="2830" w:type="dxa"/>
          </w:tcPr>
          <w:p w14:paraId="7CD703C5" w14:textId="77777777" w:rsidR="00667EBA" w:rsidRDefault="0079723A">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5FB89400" w14:textId="77777777" w:rsidR="00667EBA" w:rsidRDefault="0079723A">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667EBA" w14:paraId="17D0DE12" w14:textId="77777777">
        <w:tc>
          <w:tcPr>
            <w:tcW w:w="2830" w:type="dxa"/>
          </w:tcPr>
          <w:p w14:paraId="33576F16" w14:textId="77777777" w:rsidR="00667EBA" w:rsidRDefault="0079723A">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C4D5F82"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7F55C0C2" w14:textId="77777777" w:rsidR="00667EBA" w:rsidRDefault="0079723A">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667EBA" w14:paraId="0620810C" w14:textId="77777777">
        <w:tc>
          <w:tcPr>
            <w:tcW w:w="2830" w:type="dxa"/>
          </w:tcPr>
          <w:p w14:paraId="42E41B4D"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3F82CBE"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14:paraId="22D951B6" w14:textId="77777777" w:rsidR="00667EBA" w:rsidRDefault="0079723A">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rsidR="00667EBA" w14:paraId="00789426" w14:textId="77777777">
        <w:tc>
          <w:tcPr>
            <w:tcW w:w="2830" w:type="dxa"/>
          </w:tcPr>
          <w:p w14:paraId="2803593E" w14:textId="77777777" w:rsidR="00667EBA" w:rsidRDefault="0079723A">
            <w:pPr>
              <w:spacing w:before="120" w:afterLines="50"/>
              <w:rPr>
                <w:rFonts w:eastAsia="Malgun Gothic"/>
                <w:sz w:val="20"/>
                <w:szCs w:val="20"/>
                <w:lang w:eastAsia="ko-KR"/>
              </w:rPr>
            </w:pPr>
            <w:proofErr w:type="spellStart"/>
            <w:r>
              <w:rPr>
                <w:rFonts w:eastAsia="Malgun Gothic"/>
                <w:sz w:val="20"/>
                <w:szCs w:val="20"/>
                <w:lang w:eastAsia="ko-KR"/>
              </w:rPr>
              <w:t>CEWiT</w:t>
            </w:r>
            <w:proofErr w:type="spellEnd"/>
          </w:p>
        </w:tc>
        <w:tc>
          <w:tcPr>
            <w:tcW w:w="6520" w:type="dxa"/>
          </w:tcPr>
          <w:p w14:paraId="238355A0"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We are fine with FL’s proposal, except for the sub-bullet which we think is </w:t>
            </w:r>
            <w:r>
              <w:rPr>
                <w:rFonts w:eastAsia="Malgun Gothic"/>
                <w:sz w:val="20"/>
                <w:szCs w:val="20"/>
                <w:lang w:eastAsia="ko-KR"/>
              </w:rPr>
              <w:lastRenderedPageBreak/>
              <w:t>unnecessary</w:t>
            </w:r>
          </w:p>
        </w:tc>
      </w:tr>
      <w:tr w:rsidR="00667EBA" w14:paraId="3CED8F1D" w14:textId="77777777">
        <w:tc>
          <w:tcPr>
            <w:tcW w:w="2830" w:type="dxa"/>
          </w:tcPr>
          <w:p w14:paraId="2CD8320C"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7D04D1B2"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667EBA" w14:paraId="3EA25111" w14:textId="77777777">
        <w:tc>
          <w:tcPr>
            <w:tcW w:w="2830" w:type="dxa"/>
          </w:tcPr>
          <w:p w14:paraId="00982DE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92656CD" w14:textId="77777777" w:rsidR="00667EBA" w:rsidRDefault="0079723A">
            <w:pPr>
              <w:pStyle w:val="a7"/>
            </w:pPr>
            <w:r>
              <w:t xml:space="preserve">We are in general fine with the proposal. Maybe we could propose these more specific direction to start with. </w:t>
            </w:r>
          </w:p>
          <w:p w14:paraId="7EDCECC8" w14:textId="77777777" w:rsidR="00667EBA" w:rsidRDefault="0079723A">
            <w:pPr>
              <w:pStyle w:val="a7"/>
            </w:pPr>
            <w:r>
              <w:t>For antenna switching, study whether to support 8T8R.</w:t>
            </w:r>
          </w:p>
          <w:p w14:paraId="7C74B90D" w14:textId="77777777" w:rsidR="00667EBA" w:rsidRDefault="0079723A">
            <w:pPr>
              <w:pStyle w:val="a7"/>
            </w:pPr>
            <w:r>
              <w:t>For 8-port SRS, study whether to support 8 ports in a single resource using</w:t>
            </w:r>
          </w:p>
          <w:p w14:paraId="24EC266E" w14:textId="77777777" w:rsidR="00667EBA" w:rsidRDefault="0079723A">
            <w:pPr>
              <w:pStyle w:val="a7"/>
              <w:numPr>
                <w:ilvl w:val="0"/>
                <w:numId w:val="9"/>
              </w:numPr>
            </w:pPr>
            <w:r>
              <w:t xml:space="preserve">1 OFDM symbol </w:t>
            </w:r>
          </w:p>
          <w:p w14:paraId="128B036F" w14:textId="77777777" w:rsidR="00667EBA" w:rsidRDefault="0079723A">
            <w:pPr>
              <w:pStyle w:val="a7"/>
              <w:numPr>
                <w:ilvl w:val="0"/>
                <w:numId w:val="9"/>
              </w:numPr>
            </w:pPr>
            <w:r>
              <w:t>2 OFDM symbols</w:t>
            </w:r>
          </w:p>
          <w:p w14:paraId="7A0F7903" w14:textId="77777777" w:rsidR="00667EBA" w:rsidRDefault="00667EBA">
            <w:pPr>
              <w:pStyle w:val="a7"/>
            </w:pPr>
          </w:p>
        </w:tc>
      </w:tr>
      <w:tr w:rsidR="00667EBA" w14:paraId="4E4924BE" w14:textId="77777777">
        <w:tc>
          <w:tcPr>
            <w:tcW w:w="2830" w:type="dxa"/>
          </w:tcPr>
          <w:p w14:paraId="740CBF15"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280B748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5A822819" w14:textId="77777777" w:rsidR="00667EBA" w:rsidRDefault="0079723A">
            <w:pPr>
              <w:pStyle w:val="a7"/>
            </w:pPr>
            <w:r>
              <w:rPr>
                <w:rFonts w:eastAsiaTheme="minorEastAsia" w:hint="eastAsia"/>
                <w:lang w:eastAsia="zh-CN"/>
              </w:rPr>
              <w:t>S</w:t>
            </w:r>
            <w:r>
              <w:rPr>
                <w:rFonts w:eastAsiaTheme="minorEastAsia"/>
                <w:lang w:eastAsia="zh-CN"/>
              </w:rPr>
              <w:t>uch limitation may not be necessary at this stage.</w:t>
            </w:r>
          </w:p>
        </w:tc>
      </w:tr>
      <w:tr w:rsidR="00667EBA" w14:paraId="5A0B3A8D" w14:textId="77777777">
        <w:tc>
          <w:tcPr>
            <w:tcW w:w="2830" w:type="dxa"/>
          </w:tcPr>
          <w:p w14:paraId="671368CF"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EA8BA98"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667EBA" w14:paraId="73877F73" w14:textId="77777777">
        <w:tc>
          <w:tcPr>
            <w:tcW w:w="2830" w:type="dxa"/>
          </w:tcPr>
          <w:p w14:paraId="7BD20B43"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406F397" w14:textId="77777777" w:rsidR="00667EBA" w:rsidRDefault="0079723A">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9BBB136" w14:textId="77777777" w:rsidR="00667EBA" w:rsidRDefault="0079723A">
            <w:pPr>
              <w:jc w:val="left"/>
              <w:rPr>
                <w:b/>
                <w:bCs/>
              </w:rPr>
            </w:pPr>
            <w:r>
              <w:rPr>
                <w:b/>
                <w:bCs/>
              </w:rPr>
              <w:t>Proposal 4.2: For SRS enhancements to enable 8 Tx UL operation to support 4 and more layers per UE in UL targeting CPE/FWA/vehicle/Industrial devices, study aspects include</w:t>
            </w:r>
          </w:p>
          <w:p w14:paraId="108A37CA" w14:textId="77777777" w:rsidR="00667EBA" w:rsidRDefault="0079723A">
            <w:pPr>
              <w:pStyle w:val="afb"/>
              <w:numPr>
                <w:ilvl w:val="0"/>
                <w:numId w:val="9"/>
              </w:numPr>
              <w:rPr>
                <w:ins w:id="71"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18B0BB0" w14:textId="77777777" w:rsidR="00667EBA" w:rsidRDefault="0079723A">
            <w:pPr>
              <w:pStyle w:val="afb"/>
              <w:numPr>
                <w:ilvl w:val="255"/>
                <w:numId w:val="0"/>
              </w:numPr>
              <w:spacing w:before="120" w:afterLines="50" w:after="120"/>
              <w:ind w:firstLineChars="400" w:firstLine="880"/>
              <w:rPr>
                <w:ins w:id="72" w:author="ZTE" w:date="2022-05-12T08:09:00Z"/>
                <w:b/>
                <w:bCs/>
                <w:strike/>
                <w:color w:val="FF0000"/>
              </w:rPr>
              <w:pPrChange w:id="73" w:author="ZTE" w:date="2022-05-12T07:59:00Z">
                <w:pPr>
                  <w:pStyle w:val="afb"/>
                  <w:numPr>
                    <w:ilvl w:val="255"/>
                  </w:numPr>
                  <w:spacing w:before="120" w:afterLines="50" w:after="120"/>
                  <w:ind w:firstLineChars="300" w:firstLine="660"/>
                </w:pPr>
              </w:pPrChange>
            </w:pPr>
            <w:ins w:id="74"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6E4C2777" w14:textId="77777777" w:rsidR="00667EBA" w:rsidRDefault="00667EBA">
            <w:pPr>
              <w:pStyle w:val="afb"/>
              <w:numPr>
                <w:ilvl w:val="255"/>
                <w:numId w:val="0"/>
              </w:numPr>
              <w:rPr>
                <w:del w:id="75" w:author="ZTE" w:date="2022-05-12T08:09:00Z"/>
                <w:rFonts w:ascii="Times New Roman" w:hAnsi="Times New Roman"/>
                <w:b/>
                <w:bCs/>
              </w:rPr>
              <w:pPrChange w:id="76" w:author="ZTE" w:date="2022-05-12T08:09:00Z">
                <w:pPr>
                  <w:pStyle w:val="afb"/>
                  <w:numPr>
                    <w:numId w:val="9"/>
                  </w:numPr>
                  <w:ind w:left="360" w:hanging="360"/>
                </w:pPr>
              </w:pPrChange>
            </w:pPr>
          </w:p>
          <w:p w14:paraId="7A92F9D6" w14:textId="77777777" w:rsidR="00667EBA" w:rsidRDefault="0079723A">
            <w:pPr>
              <w:spacing w:before="120" w:afterLines="50"/>
              <w:ind w:firstLineChars="200" w:firstLine="442"/>
              <w:rPr>
                <w:rFonts w:eastAsia="Malgun Gothic"/>
                <w:sz w:val="20"/>
                <w:szCs w:val="20"/>
                <w:lang w:eastAsia="ko-KR"/>
              </w:rPr>
              <w:pPrChange w:id="77" w:author="ZTE" w:date="2022-05-12T08:09:00Z">
                <w:pPr>
                  <w:spacing w:before="120" w:afterLines="50"/>
                </w:pPr>
              </w:pPrChange>
            </w:pPr>
            <w:r>
              <w:rPr>
                <w:b/>
                <w:bCs/>
                <w:strike/>
                <w:color w:val="FF0000"/>
              </w:rPr>
              <w:t>The maximum number of SRS resource sets for 8 Tx SRS is 2 for AS/CB/NCB</w:t>
            </w:r>
          </w:p>
        </w:tc>
      </w:tr>
      <w:tr w:rsidR="0079723A" w14:paraId="37FCEAEF" w14:textId="77777777">
        <w:tc>
          <w:tcPr>
            <w:tcW w:w="2830" w:type="dxa"/>
          </w:tcPr>
          <w:p w14:paraId="458964E9" w14:textId="1F5F4DC0"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2F123F3" w14:textId="1E614FC4"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652C80" w14:paraId="54875965" w14:textId="77777777">
        <w:tc>
          <w:tcPr>
            <w:tcW w:w="2830" w:type="dxa"/>
          </w:tcPr>
          <w:p w14:paraId="05B958B3" w14:textId="6F5849B3" w:rsidR="00652C80" w:rsidRDefault="00652C80" w:rsidP="00652C80">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328C8998" w14:textId="291055AF"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854A53" w14:paraId="59F21382" w14:textId="77777777">
        <w:tc>
          <w:tcPr>
            <w:tcW w:w="2830" w:type="dxa"/>
          </w:tcPr>
          <w:p w14:paraId="6D5AF7E7" w14:textId="083D5E4F" w:rsidR="00854A53" w:rsidRDefault="00854A53" w:rsidP="00652C80">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3557C0F6" w14:textId="6C8FABB8" w:rsidR="00854A53" w:rsidRDefault="00854A53" w:rsidP="0049718C">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eastAsia="微软雅黑" w:hint="eastAsia"/>
                <w:sz w:val="20"/>
                <w:szCs w:val="20"/>
                <w:lang w:eastAsia="zh-CN"/>
              </w:rPr>
              <w:t xml:space="preserve"> </w:t>
            </w:r>
            <w:r w:rsidR="00856FEC">
              <w:rPr>
                <w:rFonts w:eastAsia="微软雅黑" w:hint="eastAsia"/>
                <w:sz w:val="20"/>
                <w:szCs w:val="20"/>
                <w:lang w:eastAsia="zh-CN"/>
              </w:rPr>
              <w:t>why</w:t>
            </w:r>
            <w:r>
              <w:rPr>
                <w:rFonts w:eastAsia="微软雅黑" w:hint="eastAsia"/>
                <w:sz w:val="20"/>
                <w:szCs w:val="20"/>
                <w:lang w:eastAsia="zh-CN"/>
              </w:rPr>
              <w:t xml:space="preserve"> supporting 2 SRS resource sets is needed. </w:t>
            </w:r>
          </w:p>
          <w:p w14:paraId="55E554C6" w14:textId="0292630E" w:rsidR="00854A53" w:rsidRDefault="00854A53" w:rsidP="00652C80">
            <w:pPr>
              <w:spacing w:before="120" w:afterLines="50"/>
              <w:rPr>
                <w:rFonts w:eastAsiaTheme="minorEastAsia"/>
                <w:sz w:val="20"/>
                <w:szCs w:val="20"/>
                <w:lang w:eastAsia="zh-CN"/>
              </w:rPr>
            </w:pPr>
            <w:r>
              <w:rPr>
                <w:rFonts w:eastAsia="微软雅黑"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925BE2" w14:paraId="0ECDF205" w14:textId="77777777">
        <w:tc>
          <w:tcPr>
            <w:tcW w:w="2830" w:type="dxa"/>
          </w:tcPr>
          <w:p w14:paraId="21D31B4A" w14:textId="6BD0F244" w:rsidR="00925BE2" w:rsidRDefault="00925BE2" w:rsidP="00652C80">
            <w:pPr>
              <w:spacing w:before="120" w:afterLines="50"/>
              <w:rPr>
                <w:rFonts w:eastAsia="微软雅黑" w:hint="eastAsia"/>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556B307A" w14:textId="4CA56445" w:rsidR="00EF34B0" w:rsidRDefault="00EF34B0" w:rsidP="0049718C">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proposal without the sub</w:t>
            </w:r>
            <w:r w:rsidR="00E00DCC">
              <w:rPr>
                <w:rFonts w:eastAsia="微软雅黑"/>
                <w:sz w:val="20"/>
                <w:szCs w:val="20"/>
                <w:lang w:eastAsia="zh-CN"/>
              </w:rPr>
              <w:t>-</w:t>
            </w:r>
            <w:r>
              <w:rPr>
                <w:rFonts w:eastAsia="微软雅黑"/>
                <w:sz w:val="20"/>
                <w:szCs w:val="20"/>
                <w:lang w:eastAsia="zh-CN"/>
              </w:rPr>
              <w:t>bullet.</w:t>
            </w:r>
          </w:p>
          <w:p w14:paraId="3ACABD53" w14:textId="0E686158" w:rsidR="00925BE2" w:rsidRDefault="00E923A9" w:rsidP="0049718C">
            <w:pPr>
              <w:spacing w:before="120" w:afterLines="50"/>
              <w:rPr>
                <w:rFonts w:eastAsia="微软雅黑" w:hint="eastAsia"/>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eastAsia="微软雅黑" w:hint="eastAsia"/>
                <w:sz w:val="20"/>
                <w:szCs w:val="20"/>
                <w:lang w:eastAsia="zh-CN"/>
              </w:rPr>
              <w:t>o</w:t>
            </w:r>
            <w:r>
              <w:rPr>
                <w:rFonts w:eastAsia="微软雅黑"/>
                <w:sz w:val="20"/>
                <w:szCs w:val="20"/>
                <w:lang w:eastAsia="zh-CN"/>
              </w:rPr>
              <w:t xml:space="preserve">r STRP. However, we think it is too early to restrict the </w:t>
            </w:r>
            <w:r w:rsidRPr="00E923A9">
              <w:rPr>
                <w:rFonts w:eastAsia="微软雅黑"/>
                <w:sz w:val="20"/>
                <w:szCs w:val="20"/>
                <w:lang w:eastAsia="zh-CN"/>
              </w:rPr>
              <w:t>maximum number of SRS resource sets</w:t>
            </w:r>
            <w:r>
              <w:rPr>
                <w:rFonts w:eastAsia="微软雅黑"/>
                <w:sz w:val="20"/>
                <w:szCs w:val="20"/>
                <w:lang w:eastAsia="zh-CN"/>
              </w:rPr>
              <w:t>.</w:t>
            </w:r>
          </w:p>
        </w:tc>
      </w:tr>
    </w:tbl>
    <w:p w14:paraId="30315098" w14:textId="77777777" w:rsidR="00667EBA" w:rsidRDefault="00667EBA">
      <w:pPr>
        <w:rPr>
          <w:b/>
          <w:szCs w:val="20"/>
        </w:rPr>
      </w:pPr>
    </w:p>
    <w:p w14:paraId="6EEDADC2" w14:textId="77777777" w:rsidR="00667EBA" w:rsidRDefault="0079723A">
      <w:pPr>
        <w:pStyle w:val="2"/>
        <w:rPr>
          <w:lang w:val="en-GB"/>
        </w:rPr>
      </w:pPr>
      <w:r>
        <w:rPr>
          <w:lang w:val="en-GB"/>
        </w:rPr>
        <w:t>Others</w:t>
      </w:r>
    </w:p>
    <w:p w14:paraId="2F2FE3D0" w14:textId="77777777" w:rsidR="00667EBA" w:rsidRDefault="0079723A">
      <w:pPr>
        <w:rPr>
          <w:bCs/>
          <w:szCs w:val="20"/>
        </w:rPr>
      </w:pPr>
      <w:r>
        <w:rPr>
          <w:bCs/>
          <w:szCs w:val="20"/>
        </w:rPr>
        <w:t xml:space="preserve">A few issues are discussed by one or two companies. </w:t>
      </w:r>
    </w:p>
    <w:p w14:paraId="5B43719C" w14:textId="77777777" w:rsidR="00667EBA" w:rsidRDefault="0079723A">
      <w:pPr>
        <w:numPr>
          <w:ilvl w:val="0"/>
          <w:numId w:val="17"/>
        </w:numPr>
        <w:autoSpaceDE/>
        <w:autoSpaceDN/>
        <w:adjustRightInd/>
        <w:snapToGrid/>
        <w:spacing w:after="160" w:line="259" w:lineRule="auto"/>
        <w:jc w:val="left"/>
      </w:pPr>
      <w:r>
        <w:t xml:space="preserve">Issue 1: PAPR issue for 4-port SRS due to the same cyclic shift on an OFDM symbol: NEC </w:t>
      </w:r>
    </w:p>
    <w:p w14:paraId="456A5FB6" w14:textId="77777777" w:rsidR="00667EBA" w:rsidRDefault="0079723A">
      <w:pPr>
        <w:numPr>
          <w:ilvl w:val="0"/>
          <w:numId w:val="17"/>
        </w:numPr>
        <w:autoSpaceDE/>
        <w:autoSpaceDN/>
        <w:adjustRightInd/>
        <w:snapToGrid/>
        <w:spacing w:after="160" w:line="259" w:lineRule="auto"/>
        <w:jc w:val="left"/>
      </w:pPr>
      <w:r>
        <w:t xml:space="preserve">Issue 2: Non-uniform cyclic shifts for comb 4/8: Ericsson </w:t>
      </w:r>
    </w:p>
    <w:p w14:paraId="1CE6B47E" w14:textId="77777777" w:rsidR="00667EBA" w:rsidRPr="009834BD" w:rsidRDefault="0079723A">
      <w:pPr>
        <w:numPr>
          <w:ilvl w:val="0"/>
          <w:numId w:val="17"/>
        </w:numPr>
        <w:autoSpaceDE/>
        <w:autoSpaceDN/>
        <w:adjustRightInd/>
        <w:snapToGrid/>
        <w:spacing w:after="160" w:line="259" w:lineRule="auto"/>
        <w:jc w:val="left"/>
        <w:rPr>
          <w:strike/>
        </w:rPr>
      </w:pPr>
      <w:r w:rsidRPr="009834BD">
        <w:rPr>
          <w:strike/>
        </w:rPr>
        <w:t xml:space="preserve">Issue 3: </w:t>
      </w:r>
      <w:r w:rsidRPr="009834BD">
        <w:rPr>
          <w:dstrike/>
          <w:color w:val="FF0000"/>
        </w:rPr>
        <w:t>Min SRS sequence length is 6 (limiting max cyclic shifts to be 6)</w:t>
      </w:r>
      <w:r w:rsidRPr="009834BD">
        <w:rPr>
          <w:strike/>
          <w:color w:val="FF0000"/>
        </w:rPr>
        <w:t xml:space="preserve"> To discuss the cyclic shift configuration for 8-port SRS</w:t>
      </w:r>
      <w:r w:rsidRPr="009834BD">
        <w:rPr>
          <w:strike/>
        </w:rPr>
        <w:t>: Intel</w:t>
      </w:r>
    </w:p>
    <w:p w14:paraId="59A7046A" w14:textId="77777777" w:rsidR="00667EBA" w:rsidRDefault="0079723A">
      <w:pPr>
        <w:numPr>
          <w:ilvl w:val="0"/>
          <w:numId w:val="17"/>
        </w:numPr>
        <w:autoSpaceDE/>
        <w:autoSpaceDN/>
        <w:adjustRightInd/>
        <w:snapToGrid/>
        <w:spacing w:after="160" w:line="259" w:lineRule="auto"/>
        <w:jc w:val="left"/>
      </w:pPr>
      <w:r>
        <w:t xml:space="preserve">Issue 4: </w:t>
      </w:r>
      <w:proofErr w:type="spellStart"/>
      <w:r>
        <w:t>xTyR</w:t>
      </w:r>
      <w:proofErr w:type="spellEnd"/>
      <w:r>
        <w:t xml:space="preserve"> for antenna switching, where x = {6,8} and y = {6, 8}: Nokia, Nokia Shanghai Bell </w:t>
      </w:r>
    </w:p>
    <w:p w14:paraId="77612AA6" w14:textId="77777777" w:rsidR="00667EBA" w:rsidRDefault="0079723A">
      <w:pPr>
        <w:autoSpaceDE/>
        <w:autoSpaceDN/>
        <w:adjustRightInd/>
        <w:snapToGrid/>
        <w:spacing w:after="160" w:line="259" w:lineRule="auto"/>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f4"/>
        <w:tblW w:w="9350" w:type="dxa"/>
        <w:tblLayout w:type="fixed"/>
        <w:tblLook w:val="04A0" w:firstRow="1" w:lastRow="0" w:firstColumn="1" w:lastColumn="0" w:noHBand="0" w:noVBand="1"/>
      </w:tblPr>
      <w:tblGrid>
        <w:gridCol w:w="2830"/>
        <w:gridCol w:w="6520"/>
      </w:tblGrid>
      <w:tr w:rsidR="00667EBA" w14:paraId="2391A5AC" w14:textId="77777777">
        <w:trPr>
          <w:trHeight w:val="273"/>
        </w:trPr>
        <w:tc>
          <w:tcPr>
            <w:tcW w:w="2830" w:type="dxa"/>
            <w:shd w:val="clear" w:color="auto" w:fill="00B0F0"/>
          </w:tcPr>
          <w:p w14:paraId="65AE21D5"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454C836"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45B96DD9" w14:textId="77777777">
        <w:tc>
          <w:tcPr>
            <w:tcW w:w="2830" w:type="dxa"/>
          </w:tcPr>
          <w:p w14:paraId="258D7A19"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F91D6EA"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Thus it should be deprioritized. </w:t>
            </w:r>
          </w:p>
          <w:p w14:paraId="58EEB3EF"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Agree with FL that it exists even in past releases. Thus it should be deprioritized.</w:t>
            </w:r>
          </w:p>
          <w:p w14:paraId="5879CB5D"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Agree with FL that it exists even in past releases. Thus it should be deprioritized.</w:t>
            </w:r>
          </w:p>
          <w:p w14:paraId="537B8C12" w14:textId="77777777" w:rsidR="00667EBA" w:rsidRDefault="0079723A">
            <w:pPr>
              <w:pStyle w:val="afb"/>
              <w:numPr>
                <w:ilvl w:val="0"/>
                <w:numId w:val="17"/>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667EBA" w14:paraId="5E34B691" w14:textId="77777777">
        <w:tc>
          <w:tcPr>
            <w:tcW w:w="2830" w:type="dxa"/>
          </w:tcPr>
          <w:p w14:paraId="75B7F977"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DEA500E" w14:textId="401C65F8"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 xml:space="preserve">ssue 1: this issue only </w:t>
            </w:r>
            <w:proofErr w:type="gramStart"/>
            <w:r>
              <w:rPr>
                <w:rFonts w:ascii="Times New Roman" w:eastAsia="微软雅黑" w:hAnsi="Times New Roman"/>
                <w:sz w:val="20"/>
                <w:szCs w:val="20"/>
                <w:lang w:eastAsia="zh-CN"/>
              </w:rPr>
              <w:t>exist</w:t>
            </w:r>
            <w:proofErr w:type="gramEnd"/>
            <w:r>
              <w:rPr>
                <w:rFonts w:ascii="Times New Roman" w:eastAsia="微软雅黑" w:hAnsi="Times New Roman"/>
                <w:sz w:val="20"/>
                <w:szCs w:val="20"/>
                <w:lang w:eastAsia="zh-CN"/>
              </w:rPr>
              <w:t xml:space="preserve"> in Rel-17, in Rel-15 and 16, the CS values are different for R</w:t>
            </w:r>
            <w:r w:rsidR="00854A53">
              <w:rPr>
                <w:rFonts w:ascii="Times New Roman" w:eastAsia="微软雅黑" w:hAnsi="Times New Roman"/>
                <w:sz w:val="20"/>
                <w:szCs w:val="20"/>
                <w:lang w:eastAsia="zh-CN"/>
              </w:rPr>
              <w:t>e</w:t>
            </w:r>
            <w:r>
              <w:rPr>
                <w:rFonts w:ascii="Times New Roman" w:eastAsia="微软雅黑" w:hAnsi="Times New Roman"/>
                <w:sz w:val="20"/>
                <w:szCs w:val="20"/>
                <w:lang w:eastAsia="zh-CN"/>
              </w:rPr>
              <w:t>s with different comb offset values. We think this should be enhanced. If companies don’t prefer this, at least we should consider PAPR issue for 8-port SRS design.</w:t>
            </w:r>
          </w:p>
          <w:p w14:paraId="110DEC73"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667EBA" w14:paraId="7795AA7C" w14:textId="77777777">
        <w:tc>
          <w:tcPr>
            <w:tcW w:w="2830" w:type="dxa"/>
          </w:tcPr>
          <w:p w14:paraId="274CBAC2"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5A57566"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667EBA" w14:paraId="0824A8A9" w14:textId="77777777">
        <w:tc>
          <w:tcPr>
            <w:tcW w:w="2830" w:type="dxa"/>
          </w:tcPr>
          <w:p w14:paraId="43BA4E7C"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5D61B334" w14:textId="77777777" w:rsidR="00667EBA" w:rsidRDefault="0079723A">
            <w:pPr>
              <w:spacing w:before="120" w:afterLines="50"/>
              <w:rPr>
                <w:rFonts w:eastAsia="微软雅黑"/>
                <w:sz w:val="20"/>
                <w:szCs w:val="20"/>
              </w:rPr>
            </w:pPr>
            <w:r>
              <w:rPr>
                <w:rFonts w:eastAsia="微软雅黑"/>
                <w:sz w:val="20"/>
                <w:szCs w:val="20"/>
              </w:rPr>
              <w:t>Our proposal is not correctly captured. Issue 3 is corrected.</w:t>
            </w:r>
          </w:p>
        </w:tc>
      </w:tr>
      <w:tr w:rsidR="00667EBA" w14:paraId="547A4CDA" w14:textId="77777777">
        <w:tc>
          <w:tcPr>
            <w:tcW w:w="2830" w:type="dxa"/>
          </w:tcPr>
          <w:p w14:paraId="01671BE9"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BA67C2E" w14:textId="77777777" w:rsidR="00667EBA" w:rsidRDefault="0079723A">
            <w:pPr>
              <w:pStyle w:val="afb"/>
              <w:numPr>
                <w:ilvl w:val="0"/>
                <w:numId w:val="17"/>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6CF6D5F0" w14:textId="77777777" w:rsidR="00667EBA" w:rsidRDefault="0079723A">
            <w:pPr>
              <w:pStyle w:val="afb"/>
              <w:numPr>
                <w:ilvl w:val="0"/>
                <w:numId w:val="17"/>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667EBA" w14:paraId="2D759535" w14:textId="77777777">
        <w:tc>
          <w:tcPr>
            <w:tcW w:w="2830" w:type="dxa"/>
          </w:tcPr>
          <w:p w14:paraId="72E319FD"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D68F41A"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0E694039"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76D175B6"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5C9DD15C"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w:t>
            </w:r>
            <w:proofErr w:type="spellStart"/>
            <w:r>
              <w:rPr>
                <w:rFonts w:ascii="Times New Roman" w:eastAsia="微软雅黑" w:hAnsi="Times New Roman"/>
                <w:sz w:val="20"/>
                <w:szCs w:val="20"/>
              </w:rPr>
              <w:t>xTyR</w:t>
            </w:r>
            <w:proofErr w:type="spellEnd"/>
            <w:r>
              <w:rPr>
                <w:rFonts w:ascii="Times New Roman" w:eastAsia="微软雅黑" w:hAnsi="Times New Roman"/>
                <w:sz w:val="20"/>
                <w:szCs w:val="20"/>
              </w:rPr>
              <w:t xml:space="preserve"> </w:t>
            </w:r>
            <w:r>
              <w:rPr>
                <w:rFonts w:ascii="Times New Roman" w:eastAsia="微软雅黑" w:hAnsi="Times New Roman"/>
                <w:sz w:val="20"/>
                <w:szCs w:val="20"/>
              </w:rPr>
              <w:lastRenderedPageBreak/>
              <w:t xml:space="preserve">configurations including also </w:t>
            </w:r>
            <w:r>
              <w:t xml:space="preserve">x = {6,8} and y = {6, 8}: </w:t>
            </w:r>
            <w:r>
              <w:rPr>
                <w:rFonts w:ascii="Times New Roman" w:eastAsia="微软雅黑" w:hAnsi="Times New Roman"/>
                <w:sz w:val="20"/>
                <w:szCs w:val="20"/>
              </w:rPr>
              <w:t xml:space="preserve"> </w:t>
            </w:r>
          </w:p>
        </w:tc>
      </w:tr>
      <w:tr w:rsidR="00667EBA" w14:paraId="7713124A" w14:textId="77777777">
        <w:tc>
          <w:tcPr>
            <w:tcW w:w="2830" w:type="dxa"/>
          </w:tcPr>
          <w:p w14:paraId="12E9E37B"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31C89544"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667EBA" w14:paraId="33AFF8DB" w14:textId="77777777">
        <w:tc>
          <w:tcPr>
            <w:tcW w:w="2830" w:type="dxa"/>
          </w:tcPr>
          <w:p w14:paraId="31B190C1"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040AF6F0" w14:textId="77777777" w:rsidR="00667EBA" w:rsidRDefault="0079723A">
            <w:pPr>
              <w:pStyle w:val="afb"/>
              <w:numPr>
                <w:ilvl w:val="0"/>
                <w:numId w:val="17"/>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667EBA" w14:paraId="0A365019" w14:textId="77777777">
        <w:tc>
          <w:tcPr>
            <w:tcW w:w="2830" w:type="dxa"/>
          </w:tcPr>
          <w:p w14:paraId="00EAAEB9"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63D956C" w14:textId="77777777" w:rsidR="00667EBA" w:rsidRDefault="0079723A">
            <w:pPr>
              <w:pStyle w:val="afb"/>
              <w:numPr>
                <w:ilvl w:val="0"/>
                <w:numId w:val="17"/>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439A1C23" w14:textId="77777777" w:rsidR="00667EBA" w:rsidRDefault="0079723A">
            <w:pPr>
              <w:pStyle w:val="afb"/>
              <w:numPr>
                <w:ilvl w:val="0"/>
                <w:numId w:val="17"/>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667EBA" w14:paraId="13BDC19A" w14:textId="77777777">
        <w:tc>
          <w:tcPr>
            <w:tcW w:w="2830" w:type="dxa"/>
          </w:tcPr>
          <w:p w14:paraId="60AB7957"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2D5AE988" w14:textId="77777777" w:rsidR="00667EBA" w:rsidRDefault="0079723A">
            <w:pPr>
              <w:pStyle w:val="afb"/>
              <w:numPr>
                <w:ilvl w:val="0"/>
                <w:numId w:val="17"/>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667EBA" w14:paraId="1BF9A537" w14:textId="77777777">
        <w:tc>
          <w:tcPr>
            <w:tcW w:w="2830" w:type="dxa"/>
          </w:tcPr>
          <w:p w14:paraId="71B8F77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FF9F40E"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1314B1E7" w14:textId="77777777" w:rsidR="00667EBA" w:rsidRDefault="0079723A">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667EBA" w14:paraId="5B2BBE06" w14:textId="77777777">
        <w:tc>
          <w:tcPr>
            <w:tcW w:w="2830" w:type="dxa"/>
          </w:tcPr>
          <w:p w14:paraId="5343EE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0251F39"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667EBA" w14:paraId="2D05480E" w14:textId="77777777">
        <w:tc>
          <w:tcPr>
            <w:tcW w:w="2830" w:type="dxa"/>
          </w:tcPr>
          <w:p w14:paraId="3825D0CF"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1DC86CDE" w14:textId="77777777" w:rsidR="00667EBA" w:rsidRDefault="0079723A">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667EBA" w14:paraId="2BAB962A" w14:textId="77777777">
        <w:trPr>
          <w:ins w:id="78" w:author="ZTE" w:date="2022-05-12T08:09:00Z"/>
        </w:trPr>
        <w:tc>
          <w:tcPr>
            <w:tcW w:w="2830" w:type="dxa"/>
          </w:tcPr>
          <w:p w14:paraId="3EAA1EE6" w14:textId="77777777" w:rsidR="00667EBA" w:rsidRDefault="0079723A">
            <w:pPr>
              <w:spacing w:before="120" w:afterLines="50"/>
              <w:rPr>
                <w:ins w:id="79"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1F7020EB" w14:textId="77777777" w:rsidR="00667EBA" w:rsidRDefault="0079723A">
            <w:pPr>
              <w:spacing w:before="120" w:afterLines="50"/>
              <w:rPr>
                <w:ins w:id="80"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9834BD" w14:paraId="6FCF1C49" w14:textId="77777777">
        <w:tc>
          <w:tcPr>
            <w:tcW w:w="2830" w:type="dxa"/>
          </w:tcPr>
          <w:p w14:paraId="08F5FB62" w14:textId="555E9854" w:rsidR="009834BD" w:rsidRDefault="009834BD">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670E4D5B" w14:textId="77777777" w:rsidR="009834BD" w:rsidRDefault="009834BD">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5FB9A3D5" w14:textId="66270C91" w:rsidR="007912BA" w:rsidRDefault="007912BA">
            <w:pPr>
              <w:spacing w:before="120" w:afterLines="50"/>
              <w:rPr>
                <w:rFonts w:eastAsia="微软雅黑"/>
                <w:sz w:val="20"/>
                <w:szCs w:val="20"/>
                <w:lang w:eastAsia="zh-CN"/>
              </w:rPr>
            </w:pPr>
            <w:r>
              <w:rPr>
                <w:rFonts w:eastAsia="微软雅黑"/>
                <w:sz w:val="20"/>
                <w:szCs w:val="20"/>
                <w:lang w:eastAsia="zh-CN"/>
              </w:rPr>
              <w:t>Issue 4: 6Tx is not in scope.</w:t>
            </w:r>
          </w:p>
        </w:tc>
      </w:tr>
      <w:tr w:rsidR="00854A53" w14:paraId="3631194A" w14:textId="77777777">
        <w:tc>
          <w:tcPr>
            <w:tcW w:w="2830" w:type="dxa"/>
          </w:tcPr>
          <w:p w14:paraId="373B011F" w14:textId="447A0196" w:rsidR="00854A53" w:rsidRDefault="00854A53">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DA6E1CB" w14:textId="4FA3FF49" w:rsidR="00854A53" w:rsidRDefault="00854A53">
            <w:pPr>
              <w:spacing w:before="120" w:afterLines="50"/>
              <w:rPr>
                <w:rFonts w:eastAsia="微软雅黑"/>
                <w:sz w:val="20"/>
                <w:szCs w:val="20"/>
                <w:lang w:eastAsia="zh-CN"/>
              </w:rPr>
            </w:pPr>
            <w:r w:rsidRPr="00BC1832">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r w:rsidR="004B4C61">
              <w:rPr>
                <w:rFonts w:eastAsia="微软雅黑" w:hint="eastAsia"/>
                <w:sz w:val="20"/>
                <w:szCs w:val="20"/>
                <w:lang w:eastAsia="zh-CN"/>
              </w:rPr>
              <w:t>.</w:t>
            </w:r>
          </w:p>
        </w:tc>
      </w:tr>
      <w:tr w:rsidR="00E77EF2" w14:paraId="5FE3CCE8" w14:textId="77777777">
        <w:tc>
          <w:tcPr>
            <w:tcW w:w="2830" w:type="dxa"/>
          </w:tcPr>
          <w:p w14:paraId="2B7CEEB6" w14:textId="7B11DDDE" w:rsidR="00E77EF2" w:rsidRDefault="00E77EF2">
            <w:pPr>
              <w:spacing w:before="120" w:afterLines="50"/>
              <w:rPr>
                <w:rFonts w:eastAsiaTheme="minorEastAsia" w:hint="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4138D40C" w14:textId="5A681911" w:rsidR="00E77EF2" w:rsidRPr="00E77EF2" w:rsidRDefault="00E77EF2" w:rsidP="00E77EF2">
            <w:pPr>
              <w:tabs>
                <w:tab w:val="left" w:pos="360"/>
              </w:tabs>
              <w:spacing w:before="120" w:afterLines="50"/>
              <w:rPr>
                <w:rFonts w:eastAsia="微软雅黑"/>
                <w:sz w:val="20"/>
                <w:szCs w:val="20"/>
              </w:rPr>
            </w:pPr>
            <w:r w:rsidRPr="00E77EF2">
              <w:rPr>
                <w:rFonts w:eastAsia="微软雅黑"/>
                <w:sz w:val="20"/>
                <w:szCs w:val="20"/>
              </w:rPr>
              <w:t>Issue 1,2,3 should be deprioritized.</w:t>
            </w:r>
          </w:p>
          <w:p w14:paraId="72DE9415" w14:textId="21F634F2" w:rsidR="00E77EF2" w:rsidRPr="00BC1832" w:rsidRDefault="00E77EF2" w:rsidP="00E77EF2">
            <w:pPr>
              <w:spacing w:before="120" w:afterLines="50"/>
              <w:rPr>
                <w:rFonts w:eastAsia="微软雅黑"/>
                <w:sz w:val="20"/>
                <w:szCs w:val="20"/>
              </w:rPr>
            </w:pPr>
            <w:r>
              <w:rPr>
                <w:rFonts w:eastAsia="微软雅黑"/>
                <w:sz w:val="20"/>
                <w:szCs w:val="20"/>
              </w:rPr>
              <w:t xml:space="preserve">Issue 4: </w:t>
            </w:r>
            <w:r w:rsidR="00CB6C42">
              <w:rPr>
                <w:rFonts w:eastAsia="微软雅黑"/>
                <w:sz w:val="20"/>
                <w:szCs w:val="20"/>
              </w:rPr>
              <w:t xml:space="preserve">This observation </w:t>
            </w:r>
            <w:r w:rsidR="00CB144B">
              <w:rPr>
                <w:rFonts w:eastAsia="微软雅黑"/>
                <w:sz w:val="20"/>
                <w:szCs w:val="20"/>
              </w:rPr>
              <w:t>focuses</w:t>
            </w:r>
            <w:r w:rsidR="00CB6C42">
              <w:rPr>
                <w:rFonts w:eastAsia="微软雅黑"/>
                <w:sz w:val="20"/>
                <w:szCs w:val="20"/>
              </w:rPr>
              <w:t xml:space="preserve"> on the enhancement on uplink transmission, i.e., PUSCH. Antenna switching is used for downlink transmission. Thus, it seems </w:t>
            </w:r>
            <w:r w:rsidR="009012F2">
              <w:rPr>
                <w:rFonts w:eastAsia="微软雅黑"/>
                <w:sz w:val="20"/>
                <w:szCs w:val="20"/>
              </w:rPr>
              <w:t>not in</w:t>
            </w:r>
            <w:r w:rsidR="00CB6C42">
              <w:rPr>
                <w:rFonts w:eastAsia="微软雅黑"/>
                <w:sz w:val="20"/>
                <w:szCs w:val="20"/>
              </w:rPr>
              <w:t xml:space="preserve"> scope to </w:t>
            </w:r>
            <w:r w:rsidR="009012F2">
              <w:rPr>
                <w:rFonts w:eastAsia="微软雅黑"/>
                <w:sz w:val="20"/>
                <w:szCs w:val="20"/>
              </w:rPr>
              <w:t>discuss it</w:t>
            </w:r>
            <w:r>
              <w:rPr>
                <w:rFonts w:eastAsia="微软雅黑"/>
                <w:sz w:val="20"/>
                <w:szCs w:val="20"/>
              </w:rPr>
              <w:t>.</w:t>
            </w:r>
          </w:p>
        </w:tc>
      </w:tr>
    </w:tbl>
    <w:p w14:paraId="70AC84F9" w14:textId="77777777" w:rsidR="00667EBA" w:rsidRDefault="00667EBA">
      <w:pPr>
        <w:rPr>
          <w:b/>
          <w:szCs w:val="20"/>
        </w:rPr>
      </w:pPr>
    </w:p>
    <w:p w14:paraId="25763BBF" w14:textId="77777777" w:rsidR="00667EBA" w:rsidRDefault="00667EBA">
      <w:pPr>
        <w:rPr>
          <w:b/>
          <w:szCs w:val="20"/>
        </w:rPr>
      </w:pPr>
    </w:p>
    <w:p w14:paraId="43DEC875" w14:textId="77777777" w:rsidR="00667EBA" w:rsidRDefault="00667EBA">
      <w:pPr>
        <w:rPr>
          <w:b/>
          <w:szCs w:val="20"/>
        </w:rPr>
      </w:pPr>
    </w:p>
    <w:p w14:paraId="54BD0193" w14:textId="77777777" w:rsidR="00667EBA" w:rsidRDefault="0079723A">
      <w:pPr>
        <w:rPr>
          <w:bCs/>
          <w:szCs w:val="20"/>
        </w:rPr>
      </w:pPr>
      <w:r>
        <w:rPr>
          <w:bCs/>
          <w:szCs w:val="20"/>
        </w:rPr>
        <w:t>Any other potential enhancement or view can be provided in below table.</w:t>
      </w:r>
    </w:p>
    <w:tbl>
      <w:tblPr>
        <w:tblStyle w:val="af4"/>
        <w:tblW w:w="9350" w:type="dxa"/>
        <w:tblLayout w:type="fixed"/>
        <w:tblLook w:val="04A0" w:firstRow="1" w:lastRow="0" w:firstColumn="1" w:lastColumn="0" w:noHBand="0" w:noVBand="1"/>
      </w:tblPr>
      <w:tblGrid>
        <w:gridCol w:w="2830"/>
        <w:gridCol w:w="6520"/>
      </w:tblGrid>
      <w:tr w:rsidR="00667EBA" w14:paraId="529A8798" w14:textId="77777777">
        <w:trPr>
          <w:trHeight w:val="273"/>
        </w:trPr>
        <w:tc>
          <w:tcPr>
            <w:tcW w:w="2830" w:type="dxa"/>
            <w:shd w:val="clear" w:color="auto" w:fill="00B0F0"/>
          </w:tcPr>
          <w:p w14:paraId="71F252C5"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85E3EC2"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383322A9" w14:textId="77777777">
        <w:tc>
          <w:tcPr>
            <w:tcW w:w="2830" w:type="dxa"/>
          </w:tcPr>
          <w:p w14:paraId="0D50BA73" w14:textId="77777777" w:rsidR="00667EBA" w:rsidRDefault="00667EBA">
            <w:pPr>
              <w:spacing w:before="120" w:afterLines="50"/>
              <w:rPr>
                <w:rFonts w:eastAsia="微软雅黑"/>
                <w:sz w:val="20"/>
                <w:szCs w:val="20"/>
              </w:rPr>
            </w:pPr>
          </w:p>
        </w:tc>
        <w:tc>
          <w:tcPr>
            <w:tcW w:w="6520" w:type="dxa"/>
          </w:tcPr>
          <w:p w14:paraId="6D0D744A" w14:textId="77777777" w:rsidR="00667EBA" w:rsidRDefault="00667EBA">
            <w:pPr>
              <w:spacing w:before="120" w:afterLines="50"/>
              <w:rPr>
                <w:rFonts w:eastAsia="微软雅黑"/>
                <w:sz w:val="20"/>
                <w:szCs w:val="20"/>
              </w:rPr>
            </w:pPr>
          </w:p>
        </w:tc>
      </w:tr>
      <w:tr w:rsidR="00667EBA" w14:paraId="6B90DAD1" w14:textId="77777777">
        <w:tc>
          <w:tcPr>
            <w:tcW w:w="2830" w:type="dxa"/>
          </w:tcPr>
          <w:p w14:paraId="1CC576E7" w14:textId="77777777" w:rsidR="00667EBA" w:rsidRDefault="00667EBA">
            <w:pPr>
              <w:spacing w:before="120" w:afterLines="50"/>
              <w:rPr>
                <w:rFonts w:eastAsia="微软雅黑"/>
                <w:sz w:val="20"/>
                <w:szCs w:val="20"/>
              </w:rPr>
            </w:pPr>
          </w:p>
        </w:tc>
        <w:tc>
          <w:tcPr>
            <w:tcW w:w="6520" w:type="dxa"/>
          </w:tcPr>
          <w:p w14:paraId="5E6F36A9" w14:textId="77777777" w:rsidR="00667EBA" w:rsidRDefault="00667EBA">
            <w:pPr>
              <w:spacing w:before="120" w:afterLines="50"/>
              <w:rPr>
                <w:rFonts w:eastAsia="微软雅黑"/>
                <w:sz w:val="20"/>
                <w:szCs w:val="20"/>
              </w:rPr>
            </w:pPr>
          </w:p>
        </w:tc>
      </w:tr>
    </w:tbl>
    <w:p w14:paraId="2F277392" w14:textId="77777777" w:rsidR="00667EBA" w:rsidRDefault="00667EBA">
      <w:pPr>
        <w:rPr>
          <w:bCs/>
          <w:szCs w:val="20"/>
        </w:rPr>
      </w:pPr>
    </w:p>
    <w:p w14:paraId="17897465" w14:textId="77777777" w:rsidR="00667EBA" w:rsidRDefault="00667EBA">
      <w:pPr>
        <w:rPr>
          <w:b/>
          <w:szCs w:val="20"/>
          <w:lang w:val="en-GB"/>
        </w:rPr>
      </w:pPr>
    </w:p>
    <w:p w14:paraId="0F42FDB1" w14:textId="77777777" w:rsidR="00667EBA" w:rsidRDefault="0079723A">
      <w:pPr>
        <w:pStyle w:val="1"/>
      </w:pPr>
      <w:bookmarkStart w:id="81" w:name="_Hlk99709641"/>
      <w:r>
        <w:t>Conclusions</w:t>
      </w:r>
    </w:p>
    <w:bookmarkEnd w:id="81"/>
    <w:p w14:paraId="180B2F38" w14:textId="77777777" w:rsidR="00667EBA" w:rsidRDefault="0079723A">
      <w:pPr>
        <w:pStyle w:val="listauto2"/>
        <w:numPr>
          <w:ilvl w:val="0"/>
          <w:numId w:val="0"/>
        </w:numPr>
        <w:ind w:left="990"/>
      </w:pPr>
      <w:r>
        <w:t>TBD</w:t>
      </w:r>
    </w:p>
    <w:p w14:paraId="001F2880" w14:textId="77777777" w:rsidR="00667EBA" w:rsidRDefault="00667EBA">
      <w:pPr>
        <w:spacing w:after="180"/>
        <w:rPr>
          <w:b/>
          <w:i/>
          <w:szCs w:val="20"/>
          <w:lang w:val="en-GB"/>
        </w:rPr>
      </w:pPr>
    </w:p>
    <w:p w14:paraId="46616FF8" w14:textId="77777777" w:rsidR="00667EBA" w:rsidRDefault="0079723A">
      <w:pPr>
        <w:pStyle w:val="1"/>
        <w:numPr>
          <w:ilvl w:val="0"/>
          <w:numId w:val="0"/>
        </w:numPr>
        <w:ind w:left="432" w:hanging="432"/>
        <w:rPr>
          <w:rFonts w:cs="Arial"/>
        </w:rPr>
      </w:pPr>
      <w:bookmarkStart w:id="82" w:name="_Ref124671424"/>
      <w:bookmarkStart w:id="83" w:name="_Ref124589665"/>
      <w:bookmarkStart w:id="84" w:name="_Ref71620620"/>
      <w:r>
        <w:rPr>
          <w:rFonts w:cs="Arial"/>
        </w:rPr>
        <w:t>References</w:t>
      </w:r>
    </w:p>
    <w:p w14:paraId="23116326" w14:textId="77777777" w:rsidR="00667EBA" w:rsidRDefault="0079723A">
      <w:pPr>
        <w:pStyle w:val="References"/>
        <w:rPr>
          <w:color w:val="000000" w:themeColor="text1"/>
          <w:sz w:val="22"/>
          <w:szCs w:val="22"/>
        </w:rPr>
      </w:pPr>
      <w:bookmarkStart w:id="85" w:name="_Ref167612875"/>
      <w:bookmarkStart w:id="86" w:name="_Ref167612671"/>
      <w:bookmarkStart w:id="87" w:name="_Ref45631853"/>
      <w:bookmarkStart w:id="88" w:name="_Ref6583376"/>
      <w:bookmarkEnd w:id="82"/>
      <w:bookmarkEnd w:id="83"/>
      <w:bookmarkEnd w:id="84"/>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85"/>
      <w:bookmarkEnd w:id="86"/>
      <w:bookmarkEnd w:id="87"/>
      <w:bookmarkEnd w:id="88"/>
      <w:r>
        <w:rPr>
          <w:bCs/>
          <w:sz w:val="22"/>
          <w:szCs w:val="22"/>
        </w:rPr>
        <w:t>RAN#94-e.</w:t>
      </w:r>
    </w:p>
    <w:p w14:paraId="6D1579CD" w14:textId="77777777" w:rsidR="00667EBA" w:rsidRDefault="0079723A">
      <w:pPr>
        <w:pStyle w:val="References"/>
        <w:rPr>
          <w:color w:val="000000" w:themeColor="text1"/>
          <w:sz w:val="22"/>
          <w:szCs w:val="22"/>
        </w:rPr>
      </w:pPr>
      <w:r>
        <w:rPr>
          <w:color w:val="000000" w:themeColor="text1"/>
          <w:sz w:val="22"/>
          <w:szCs w:val="22"/>
        </w:rPr>
        <w:t>R1-2203886, Work plan for Rel-18 Evolved MIMO, Samsung, RAN1#109-e.</w:t>
      </w:r>
    </w:p>
    <w:p w14:paraId="6BEE94DF" w14:textId="77777777" w:rsidR="00667EBA" w:rsidRDefault="0079723A">
      <w:pPr>
        <w:pStyle w:val="References"/>
        <w:rPr>
          <w:color w:val="000000" w:themeColor="text1"/>
          <w:sz w:val="22"/>
          <w:szCs w:val="22"/>
        </w:rPr>
      </w:pPr>
      <w:r>
        <w:rPr>
          <w:color w:val="000000" w:themeColor="text1"/>
          <w:sz w:val="22"/>
          <w:szCs w:val="22"/>
        </w:rPr>
        <w:t>R1-2203066, SRS enhancements for TDD CJT and 8TX operation, FUTUREWEI, RAN1#109-e.</w:t>
      </w:r>
    </w:p>
    <w:p w14:paraId="3AD22254" w14:textId="77777777" w:rsidR="00667EBA" w:rsidRDefault="0079723A">
      <w:pPr>
        <w:pStyle w:val="References"/>
        <w:rPr>
          <w:color w:val="000000" w:themeColor="text1"/>
          <w:sz w:val="22"/>
          <w:szCs w:val="22"/>
        </w:rPr>
      </w:pPr>
      <w:r>
        <w:rPr>
          <w:color w:val="000000" w:themeColor="text1"/>
          <w:sz w:val="22"/>
          <w:szCs w:val="22"/>
        </w:rPr>
        <w:t xml:space="preserve">R1-2203153, SRS enhancement for TDD CJT and 8 TX operation in Rel-18, Huawei, </w:t>
      </w:r>
      <w:proofErr w:type="spellStart"/>
      <w:r>
        <w:rPr>
          <w:color w:val="000000" w:themeColor="text1"/>
          <w:sz w:val="22"/>
          <w:szCs w:val="22"/>
        </w:rPr>
        <w:t>HiSilicon</w:t>
      </w:r>
      <w:proofErr w:type="spellEnd"/>
      <w:r>
        <w:rPr>
          <w:color w:val="000000" w:themeColor="text1"/>
          <w:sz w:val="22"/>
          <w:szCs w:val="22"/>
        </w:rPr>
        <w:t>, RAN1#109-e.</w:t>
      </w:r>
    </w:p>
    <w:p w14:paraId="2A7BB8F9" w14:textId="77777777" w:rsidR="00667EBA" w:rsidRDefault="0079723A">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773F4BB" w14:textId="77777777" w:rsidR="00667EBA" w:rsidRDefault="0079723A">
      <w:pPr>
        <w:pStyle w:val="References"/>
        <w:rPr>
          <w:color w:val="000000" w:themeColor="text1"/>
          <w:sz w:val="22"/>
          <w:szCs w:val="22"/>
        </w:rPr>
      </w:pPr>
      <w:r>
        <w:rPr>
          <w:color w:val="000000" w:themeColor="text1"/>
          <w:sz w:val="22"/>
          <w:szCs w:val="22"/>
        </w:rPr>
        <w:t>R1-2203267, SRS enhancement targeting TDD CJT and 8 TX operation, ZTE, RAN1#109-e.</w:t>
      </w:r>
    </w:p>
    <w:p w14:paraId="6680A6B0" w14:textId="77777777" w:rsidR="00667EBA" w:rsidRDefault="0079723A">
      <w:pPr>
        <w:pStyle w:val="References"/>
        <w:rPr>
          <w:color w:val="000000" w:themeColor="text1"/>
          <w:sz w:val="22"/>
          <w:szCs w:val="22"/>
        </w:rPr>
      </w:pPr>
      <w:r>
        <w:rPr>
          <w:color w:val="000000" w:themeColor="text1"/>
          <w:sz w:val="22"/>
          <w:szCs w:val="22"/>
        </w:rPr>
        <w:t xml:space="preserve">R1-2203324, Discussion on SRS enhancement targeting TDD CJT and 8 TX operation, </w:t>
      </w:r>
      <w:proofErr w:type="spellStart"/>
      <w:r>
        <w:rPr>
          <w:color w:val="000000" w:themeColor="text1"/>
          <w:sz w:val="22"/>
          <w:szCs w:val="22"/>
        </w:rPr>
        <w:t>Spreadtrum</w:t>
      </w:r>
      <w:proofErr w:type="spellEnd"/>
      <w:r>
        <w:rPr>
          <w:color w:val="000000" w:themeColor="text1"/>
          <w:sz w:val="22"/>
          <w:szCs w:val="22"/>
        </w:rPr>
        <w:t xml:space="preserve"> Communications, RAN1#109-e.</w:t>
      </w:r>
    </w:p>
    <w:p w14:paraId="70879855" w14:textId="77777777" w:rsidR="00667EBA" w:rsidRDefault="0079723A">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1CEBF263" w14:textId="77777777" w:rsidR="00667EBA" w:rsidRDefault="0079723A">
      <w:pPr>
        <w:pStyle w:val="References"/>
        <w:rPr>
          <w:color w:val="000000" w:themeColor="text1"/>
          <w:sz w:val="22"/>
          <w:szCs w:val="22"/>
        </w:rPr>
      </w:pPr>
      <w:r>
        <w:rPr>
          <w:color w:val="000000" w:themeColor="text1"/>
          <w:sz w:val="22"/>
          <w:szCs w:val="22"/>
        </w:rPr>
        <w:t>R1-2203445, On SRS enhancement, CATT, RAN1#109-e.</w:t>
      </w:r>
    </w:p>
    <w:p w14:paraId="22BE7D09" w14:textId="77777777" w:rsidR="00667EBA" w:rsidRDefault="0079723A">
      <w:pPr>
        <w:pStyle w:val="References"/>
        <w:rPr>
          <w:color w:val="000000" w:themeColor="text1"/>
          <w:sz w:val="22"/>
          <w:szCs w:val="22"/>
        </w:rPr>
      </w:pPr>
      <w:r>
        <w:rPr>
          <w:color w:val="000000" w:themeColor="text1"/>
          <w:sz w:val="22"/>
          <w:szCs w:val="22"/>
        </w:rPr>
        <w:t>R1-2203545, Views on SRS enhancement, vivo, RAN1#109-e.</w:t>
      </w:r>
    </w:p>
    <w:p w14:paraId="00CF772C" w14:textId="77777777" w:rsidR="00667EBA" w:rsidRDefault="0079723A">
      <w:pPr>
        <w:pStyle w:val="References"/>
        <w:rPr>
          <w:color w:val="000000" w:themeColor="text1"/>
          <w:sz w:val="22"/>
          <w:szCs w:val="22"/>
        </w:rPr>
      </w:pPr>
      <w:r>
        <w:rPr>
          <w:color w:val="000000" w:themeColor="text1"/>
          <w:sz w:val="22"/>
          <w:szCs w:val="22"/>
        </w:rPr>
        <w:t>R1-2203685, Discussion on SRS enhancement, NEC, RAN1#109-e.</w:t>
      </w:r>
    </w:p>
    <w:p w14:paraId="321B8F9A" w14:textId="77777777" w:rsidR="00667EBA" w:rsidRDefault="0079723A">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6660DEC3" w14:textId="77777777" w:rsidR="00667EBA" w:rsidRDefault="0079723A">
      <w:pPr>
        <w:pStyle w:val="References"/>
        <w:rPr>
          <w:color w:val="000000" w:themeColor="text1"/>
          <w:sz w:val="22"/>
          <w:szCs w:val="22"/>
        </w:rPr>
      </w:pPr>
      <w:r>
        <w:rPr>
          <w:color w:val="000000" w:themeColor="text1"/>
          <w:sz w:val="22"/>
          <w:szCs w:val="22"/>
        </w:rPr>
        <w:t xml:space="preserve">R1-2203797, Discussion on SRS enhancements, </w:t>
      </w:r>
      <w:proofErr w:type="spellStart"/>
      <w:r>
        <w:rPr>
          <w:color w:val="000000" w:themeColor="text1"/>
          <w:sz w:val="22"/>
          <w:szCs w:val="22"/>
        </w:rPr>
        <w:t>xiaomi</w:t>
      </w:r>
      <w:proofErr w:type="spellEnd"/>
      <w:r>
        <w:rPr>
          <w:color w:val="000000" w:themeColor="text1"/>
          <w:sz w:val="22"/>
          <w:szCs w:val="22"/>
        </w:rPr>
        <w:t>, RAN1#109-e.</w:t>
      </w:r>
    </w:p>
    <w:p w14:paraId="2D4EBFB0" w14:textId="77777777" w:rsidR="00667EBA" w:rsidRDefault="0079723A">
      <w:pPr>
        <w:pStyle w:val="References"/>
        <w:rPr>
          <w:color w:val="000000" w:themeColor="text1"/>
          <w:sz w:val="22"/>
          <w:szCs w:val="22"/>
        </w:rPr>
      </w:pPr>
      <w:r>
        <w:rPr>
          <w:color w:val="000000" w:themeColor="text1"/>
          <w:sz w:val="22"/>
          <w:szCs w:val="22"/>
        </w:rPr>
        <w:t>R1-2203892, Views on SRS enhancements, Samsung, RAN1#109-e.</w:t>
      </w:r>
    </w:p>
    <w:p w14:paraId="411C80D4" w14:textId="77777777" w:rsidR="00667EBA" w:rsidRDefault="0079723A">
      <w:pPr>
        <w:pStyle w:val="References"/>
        <w:rPr>
          <w:color w:val="000000" w:themeColor="text1"/>
          <w:sz w:val="22"/>
          <w:szCs w:val="22"/>
        </w:rPr>
      </w:pPr>
      <w:r>
        <w:rPr>
          <w:color w:val="000000" w:themeColor="text1"/>
          <w:sz w:val="22"/>
          <w:szCs w:val="22"/>
        </w:rPr>
        <w:t>R1-2203957, SRS enhancement targeting TDD CJT and 8 TX operation, OPPO, RAN1#109-e.</w:t>
      </w:r>
    </w:p>
    <w:p w14:paraId="7D872033" w14:textId="77777777" w:rsidR="00667EBA" w:rsidRDefault="0079723A">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43EB46E7" w14:textId="77777777" w:rsidR="00667EBA" w:rsidRDefault="0079723A">
      <w:pPr>
        <w:pStyle w:val="References"/>
        <w:rPr>
          <w:color w:val="000000" w:themeColor="text1"/>
          <w:sz w:val="22"/>
          <w:szCs w:val="22"/>
        </w:rPr>
      </w:pPr>
      <w:r>
        <w:rPr>
          <w:color w:val="000000" w:themeColor="text1"/>
          <w:sz w:val="22"/>
          <w:szCs w:val="22"/>
        </w:rPr>
        <w:t>R1-2204166, Discussion of SRS enhancement, Lenovo, RAN1#109-e.</w:t>
      </w:r>
    </w:p>
    <w:p w14:paraId="340BE7DB" w14:textId="77777777" w:rsidR="00667EBA" w:rsidRDefault="0079723A">
      <w:pPr>
        <w:pStyle w:val="References"/>
        <w:rPr>
          <w:color w:val="000000" w:themeColor="text1"/>
          <w:sz w:val="22"/>
          <w:szCs w:val="22"/>
        </w:rPr>
      </w:pPr>
      <w:r>
        <w:rPr>
          <w:color w:val="000000" w:themeColor="text1"/>
          <w:sz w:val="22"/>
          <w:szCs w:val="22"/>
        </w:rPr>
        <w:t>R1-2204233, Views on Rel-18 MIMO SRS enhancement, Apple, RAN1#109-e.</w:t>
      </w:r>
    </w:p>
    <w:p w14:paraId="47CA9187" w14:textId="77777777" w:rsidR="00667EBA" w:rsidRDefault="0079723A">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413DC122" w14:textId="77777777" w:rsidR="00667EBA" w:rsidRDefault="0079723A">
      <w:pPr>
        <w:pStyle w:val="References"/>
        <w:rPr>
          <w:color w:val="000000" w:themeColor="text1"/>
          <w:sz w:val="22"/>
          <w:szCs w:val="22"/>
        </w:rPr>
      </w:pPr>
      <w:r>
        <w:rPr>
          <w:color w:val="000000" w:themeColor="text1"/>
          <w:sz w:val="22"/>
          <w:szCs w:val="22"/>
        </w:rPr>
        <w:t>R1-2204371, Discussion on SRS enhancement, NTT DOCOMO, INC., RAN1#109-e.</w:t>
      </w:r>
    </w:p>
    <w:p w14:paraId="79270E10" w14:textId="77777777" w:rsidR="00667EBA" w:rsidRDefault="0079723A">
      <w:pPr>
        <w:pStyle w:val="References"/>
        <w:rPr>
          <w:color w:val="000000" w:themeColor="text1"/>
          <w:sz w:val="22"/>
          <w:szCs w:val="22"/>
        </w:rPr>
      </w:pPr>
      <w:r>
        <w:rPr>
          <w:color w:val="000000" w:themeColor="text1"/>
          <w:sz w:val="22"/>
          <w:szCs w:val="22"/>
        </w:rPr>
        <w:t>R1-2204510, SRS enhancement targeting TDD CJT and 8 TX operation, Sharp, RAN1#109-e.</w:t>
      </w:r>
    </w:p>
    <w:p w14:paraId="6A537E69" w14:textId="77777777" w:rsidR="00667EBA" w:rsidRDefault="0079723A">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0257310" w14:textId="77777777" w:rsidR="00667EBA" w:rsidRDefault="0079723A">
      <w:pPr>
        <w:pStyle w:val="References"/>
        <w:rPr>
          <w:color w:val="000000" w:themeColor="text1"/>
          <w:sz w:val="22"/>
          <w:szCs w:val="22"/>
        </w:rPr>
      </w:pPr>
      <w:r>
        <w:rPr>
          <w:color w:val="000000" w:themeColor="text1"/>
          <w:sz w:val="22"/>
          <w:szCs w:val="22"/>
        </w:rPr>
        <w:t xml:space="preserve">R1-2204749, Discussion on SRS Enhancements for 8Tx Operation, </w:t>
      </w:r>
      <w:proofErr w:type="spellStart"/>
      <w:r>
        <w:rPr>
          <w:color w:val="000000" w:themeColor="text1"/>
          <w:sz w:val="22"/>
          <w:szCs w:val="22"/>
        </w:rPr>
        <w:t>CEWiT</w:t>
      </w:r>
      <w:proofErr w:type="spellEnd"/>
      <w:r>
        <w:rPr>
          <w:color w:val="000000" w:themeColor="text1"/>
          <w:sz w:val="22"/>
          <w:szCs w:val="22"/>
        </w:rPr>
        <w:t>, RAN1#109-e.</w:t>
      </w:r>
    </w:p>
    <w:p w14:paraId="57BBFC63" w14:textId="77777777" w:rsidR="00667EBA" w:rsidRDefault="0079723A">
      <w:pPr>
        <w:pStyle w:val="References"/>
        <w:rPr>
          <w:color w:val="000000" w:themeColor="text1"/>
          <w:sz w:val="22"/>
          <w:szCs w:val="22"/>
        </w:rPr>
      </w:pPr>
      <w:r>
        <w:rPr>
          <w:color w:val="000000" w:themeColor="text1"/>
          <w:sz w:val="22"/>
          <w:szCs w:val="22"/>
        </w:rPr>
        <w:t>R1-2204789, Discussion on SRS enhancement in Rel-18, Intel Corporation, RAN1#109-e.</w:t>
      </w:r>
    </w:p>
    <w:p w14:paraId="61CE380E" w14:textId="77777777" w:rsidR="00667EBA" w:rsidRDefault="0079723A">
      <w:pPr>
        <w:pStyle w:val="References"/>
        <w:rPr>
          <w:color w:val="000000" w:themeColor="text1"/>
          <w:sz w:val="22"/>
          <w:szCs w:val="22"/>
        </w:rPr>
      </w:pPr>
      <w:r>
        <w:rPr>
          <w:color w:val="000000" w:themeColor="text1"/>
          <w:sz w:val="22"/>
          <w:szCs w:val="22"/>
        </w:rPr>
        <w:t>R1-2205018, SRS enhancement for TDD CJT and 8 Tx operation, Qualcomm Incorporated, RAN1#109-e.</w:t>
      </w:r>
    </w:p>
    <w:sectPr w:rsidR="00667EB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AC35" w14:textId="77777777" w:rsidR="00EE5ED1" w:rsidRDefault="00EE5ED1" w:rsidP="002F49BB">
      <w:pPr>
        <w:spacing w:after="0"/>
      </w:pPr>
      <w:r>
        <w:separator/>
      </w:r>
    </w:p>
  </w:endnote>
  <w:endnote w:type="continuationSeparator" w:id="0">
    <w:p w14:paraId="2E3F345B" w14:textId="77777777" w:rsidR="00EE5ED1" w:rsidRDefault="00EE5ED1" w:rsidP="002F49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A9BF" w14:textId="77777777" w:rsidR="00EE5ED1" w:rsidRDefault="00EE5ED1" w:rsidP="002F49BB">
      <w:pPr>
        <w:spacing w:after="0"/>
      </w:pPr>
      <w:r>
        <w:separator/>
      </w:r>
    </w:p>
  </w:footnote>
  <w:footnote w:type="continuationSeparator" w:id="0">
    <w:p w14:paraId="06D0228A" w14:textId="77777777" w:rsidR="00EE5ED1" w:rsidRDefault="00EE5ED1" w:rsidP="002F49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107448">
    <w:abstractNumId w:val="5"/>
  </w:num>
  <w:num w:numId="2" w16cid:durableId="355353873">
    <w:abstractNumId w:val="8"/>
  </w:num>
  <w:num w:numId="3" w16cid:durableId="632640485">
    <w:abstractNumId w:val="14"/>
  </w:num>
  <w:num w:numId="4" w16cid:durableId="938634533">
    <w:abstractNumId w:val="13"/>
  </w:num>
  <w:num w:numId="5" w16cid:durableId="197596539">
    <w:abstractNumId w:val="11"/>
  </w:num>
  <w:num w:numId="6" w16cid:durableId="1246959993">
    <w:abstractNumId w:val="16"/>
  </w:num>
  <w:num w:numId="7" w16cid:durableId="1919052024">
    <w:abstractNumId w:val="0"/>
  </w:num>
  <w:num w:numId="8" w16cid:durableId="431242614">
    <w:abstractNumId w:val="1"/>
  </w:num>
  <w:num w:numId="9" w16cid:durableId="974990787">
    <w:abstractNumId w:val="4"/>
  </w:num>
  <w:num w:numId="10" w16cid:durableId="1856915108">
    <w:abstractNumId w:val="2"/>
  </w:num>
  <w:num w:numId="11" w16cid:durableId="1721124117">
    <w:abstractNumId w:val="12"/>
  </w:num>
  <w:num w:numId="12" w16cid:durableId="332732308">
    <w:abstractNumId w:val="10"/>
  </w:num>
  <w:num w:numId="13" w16cid:durableId="1809664370">
    <w:abstractNumId w:val="3"/>
  </w:num>
  <w:num w:numId="14" w16cid:durableId="866604625">
    <w:abstractNumId w:val="6"/>
  </w:num>
  <w:num w:numId="15" w16cid:durableId="133258885">
    <w:abstractNumId w:val="7"/>
  </w:num>
  <w:num w:numId="16" w16cid:durableId="338846702">
    <w:abstractNumId w:val="15"/>
  </w:num>
  <w:num w:numId="17" w16cid:durableId="1484509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09A"/>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57BF7"/>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2C80"/>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4A53"/>
    <w:rsid w:val="008551A3"/>
    <w:rsid w:val="00855F56"/>
    <w:rsid w:val="0085640A"/>
    <w:rsid w:val="00856441"/>
    <w:rsid w:val="00856833"/>
    <w:rsid w:val="00856840"/>
    <w:rsid w:val="00856FEC"/>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9A2"/>
    <w:rsid w:val="00B67D4D"/>
    <w:rsid w:val="00B70361"/>
    <w:rsid w:val="00B70D58"/>
    <w:rsid w:val="00B711CE"/>
    <w:rsid w:val="00B7158B"/>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6A7"/>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56B0"/>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 w:val="01FF47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AEEFDD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EF2"/>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rPr>
      <w:sz w:val="20"/>
      <w:szCs w:val="20"/>
    </w:rPr>
  </w:style>
  <w:style w:type="paragraph" w:styleId="a9">
    <w:name w:val="Body Text"/>
    <w:basedOn w:val="a"/>
    <w:link w:val="aa"/>
    <w:qFormat/>
    <w:rPr>
      <w:sz w:val="20"/>
      <w:szCs w:val="20"/>
    </w:rPr>
  </w:style>
  <w:style w:type="paragraph" w:styleId="21">
    <w:name w:val="List 2"/>
    <w:basedOn w:val="a"/>
    <w:semiHidden/>
    <w:unhideWhenUsed/>
    <w:qFormat/>
    <w:pPr>
      <w:ind w:left="720" w:hanging="360"/>
      <w:contextualSpacing/>
    </w:pPr>
  </w:style>
  <w:style w:type="paragraph" w:styleId="ab">
    <w:name w:val="Balloon Text"/>
    <w:basedOn w:val="a"/>
    <w:semiHidden/>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rPr>
      <w:sz w:val="20"/>
      <w:szCs w:val="20"/>
    </w:rPr>
  </w:style>
  <w:style w:type="paragraph" w:styleId="22">
    <w:name w:val="Body Text 2"/>
    <w:basedOn w:val="a"/>
    <w:pPr>
      <w:spacing w:after="0"/>
      <w:jc w:val="left"/>
    </w:pPr>
    <w:rPr>
      <w:szCs w:val="20"/>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f2">
    <w:name w:val="annotation subject"/>
    <w:basedOn w:val="a7"/>
    <w:next w:val="a7"/>
    <w:link w:val="af3"/>
    <w:semiHidden/>
    <w:unhideWhenUsed/>
    <w:qFormat/>
    <w:rPr>
      <w:b/>
      <w:bCs/>
    </w:rPr>
  </w:style>
  <w:style w:type="table" w:styleId="af4">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basedOn w:val="a0"/>
    <w:rPr>
      <w:color w:val="800080"/>
      <w:u w:val="single"/>
    </w:rPr>
  </w:style>
  <w:style w:type="character" w:styleId="af7">
    <w:name w:val="Emphasis"/>
    <w:basedOn w:val="a0"/>
    <w:uiPriority w:val="20"/>
    <w:qFormat/>
    <w:rPr>
      <w:i/>
      <w:iCs/>
    </w:rPr>
  </w:style>
  <w:style w:type="character" w:styleId="af8">
    <w:name w:val="Hyperlink"/>
    <w:basedOn w:val="a0"/>
    <w:qFormat/>
    <w:rPr>
      <w:color w:val="0000FF"/>
      <w:u w:val="single"/>
    </w:rPr>
  </w:style>
  <w:style w:type="character" w:styleId="af9">
    <w:name w:val="annotation reference"/>
    <w:basedOn w:val="a0"/>
    <w:semiHidden/>
    <w:unhideWhenUsed/>
    <w:qFormat/>
    <w:rPr>
      <w:sz w:val="16"/>
      <w:szCs w:val="16"/>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List Paragraph"/>
    <w:basedOn w:val="a"/>
    <w:link w:val="afc"/>
    <w:uiPriority w:val="34"/>
    <w:qFormat/>
    <w:pPr>
      <w:autoSpaceDE/>
      <w:autoSpaceDN/>
      <w:adjustRightInd/>
      <w:snapToGrid/>
      <w:spacing w:after="160" w:line="259" w:lineRule="auto"/>
      <w:ind w:left="720"/>
      <w:contextualSpacing/>
      <w:jc w:val="left"/>
    </w:pPr>
    <w:rPr>
      <w:rFonts w:ascii="Calibri" w:eastAsia="等线" w:hAnsi="Calibri"/>
      <w:lang w:val="en-GB"/>
    </w:rPr>
  </w:style>
  <w:style w:type="character" w:customStyle="1" w:styleId="a8">
    <w:name w:val="批注文字 字符"/>
    <w:basedOn w:val="a0"/>
    <w:link w:val="a7"/>
    <w:qFormat/>
  </w:style>
  <w:style w:type="character" w:customStyle="1" w:styleId="af3">
    <w:name w:val="批注主题 字符"/>
    <w:basedOn w:val="a8"/>
    <w:link w:val="af2"/>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d">
    <w:name w:val="Placeholder Text"/>
    <w:basedOn w:val="a0"/>
    <w:uiPriority w:val="99"/>
    <w:semiHidden/>
    <w:qFormat/>
    <w:rPr>
      <w:color w:val="808080"/>
    </w:rPr>
  </w:style>
  <w:style w:type="character" w:customStyle="1" w:styleId="afc">
    <w:name w:val="列表段落 字符"/>
    <w:link w:val="afb"/>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1">
    <w:name w:val="変更箇所1"/>
    <w:hidden/>
    <w:uiPriority w:val="99"/>
    <w:semiHidden/>
    <w:qFormat/>
    <w:rPr>
      <w:sz w:val="22"/>
      <w:szCs w:val="22"/>
      <w:lang w:eastAsia="en-US"/>
    </w:rPr>
  </w:style>
  <w:style w:type="paragraph" w:customStyle="1" w:styleId="B1">
    <w:name w:val="B1"/>
    <w:basedOn w:val="a6"/>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0">
    <w:name w:val="标题 2 字符"/>
    <w:basedOn w:val="a0"/>
    <w:link w:val="2"/>
    <w:qFormat/>
    <w:rPr>
      <w:rFonts w:ascii="Arial" w:hAnsi="Arial"/>
      <w:b/>
      <w:bCs/>
      <w:sz w:val="24"/>
      <w:szCs w:val="22"/>
    </w:rPr>
  </w:style>
  <w:style w:type="character" w:customStyle="1" w:styleId="10">
    <w:name w:val="标题 1 字符"/>
    <w:basedOn w:val="a0"/>
    <w:link w:val="1"/>
    <w:qFormat/>
    <w:rPr>
      <w:rFonts w:ascii="Arial" w:hAnsi="Arial"/>
      <w:b/>
      <w:bCs/>
      <w:sz w:val="28"/>
      <w:szCs w:val="28"/>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b"/>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b"/>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afc"/>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2.xml><?xml version="1.0" encoding="utf-8"?>
<ds:datastoreItem xmlns:ds="http://schemas.openxmlformats.org/officeDocument/2006/customXml" ds:itemID="{FFE4055E-A270-4727-BBBF-9F2EA0D44BF8}">
  <ds:schemaRefs>
    <ds:schemaRef ds:uri="http://schemas.openxmlformats.org/officeDocument/2006/bibliography"/>
  </ds:schemaRefs>
</ds:datastoreItem>
</file>

<file path=customXml/itemProps3.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E56F24-C448-4252-B99F-9D112A9C7A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7682</Words>
  <Characters>43794</Characters>
  <Application>Microsoft Office Word</Application>
  <DocSecurity>0</DocSecurity>
  <Lines>364</Lines>
  <Paragraphs>102</Paragraphs>
  <ScaleCrop>false</ScaleCrop>
  <Company>Futurewei</Company>
  <LinksUpToDate>false</LinksUpToDate>
  <CharactersWithSpaces>51374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Kaili Zheng(vivo)</cp:lastModifiedBy>
  <cp:revision>2</cp:revision>
  <cp:lastPrinted>2007-06-18T22:08:00Z</cp:lastPrinted>
  <dcterms:created xsi:type="dcterms:W3CDTF">2022-05-12T10:26:00Z</dcterms:created>
  <dcterms:modified xsi:type="dcterms:W3CDTF">2022-05-12T10:26:00Z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1651719057</vt:lpwstr>
  </property>
  <property fmtid="{D5CDD505-2E9C-101B-9397-08002B2CF9AE}" pid="24" name="KSOProductBuildVer">
    <vt:lpwstr>2052-11.8.2.9022</vt:lpwstr>
  </property>
</Properties>
</file>