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7F01B9" w14:paraId="44018D0E" w14:textId="77777777" w:rsidTr="001C6875">
        <w:tc>
          <w:tcPr>
            <w:tcW w:w="2830" w:type="dxa"/>
          </w:tcPr>
          <w:p w14:paraId="5E28FAD2" w14:textId="182EEC23" w:rsidR="007F01B9" w:rsidRDefault="007F01B9" w:rsidP="007F01B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微软雅黑"/>
                <w:sz w:val="20"/>
                <w:szCs w:val="20"/>
              </w:rPr>
            </w:pPr>
            <w:r w:rsidRPr="00E9538E">
              <w:rPr>
                <w:rFonts w:eastAsia="微软雅黑"/>
                <w:sz w:val="20"/>
                <w:szCs w:val="20"/>
              </w:rPr>
              <w:t>Q1</w:t>
            </w:r>
            <w:r>
              <w:rPr>
                <w:rFonts w:eastAsia="微软雅黑"/>
                <w:sz w:val="20"/>
                <w:szCs w:val="20"/>
              </w:rPr>
              <w:t>: We are open to discuss. We think that Rel-17 SRS can be a starting point.</w:t>
            </w:r>
          </w:p>
        </w:tc>
      </w:tr>
      <w:tr w:rsidR="00ED72B5" w14:paraId="22C1A999" w14:textId="77777777" w:rsidTr="001C6875">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929E77D" w14:textId="77777777" w:rsidR="00ED72B5"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82BC8C2" w14:textId="27A26C52" w:rsidR="00ED72B5" w:rsidRPr="00E9538E"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B5E37" w14:paraId="7DD34CC7" w14:textId="77777777" w:rsidTr="001C6875">
        <w:tc>
          <w:tcPr>
            <w:tcW w:w="2830" w:type="dxa"/>
          </w:tcPr>
          <w:p w14:paraId="26E30FD6" w14:textId="32923042"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6FE34B79" w14:textId="6CBFAC48" w:rsidR="006B5E37" w:rsidRDefault="006B5E37" w:rsidP="00ED72B5">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1C6875">
        <w:tc>
          <w:tcPr>
            <w:tcW w:w="2830" w:type="dxa"/>
          </w:tcPr>
          <w:p w14:paraId="2EEE1C6D" w14:textId="18609DF8"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FC55F54" w14:textId="384DFDF4" w:rsidR="00A246D9" w:rsidRDefault="00A246D9" w:rsidP="00ED72B5">
            <w:pPr>
              <w:spacing w:before="120" w:afterLines="50"/>
              <w:rPr>
                <w:rFonts w:eastAsia="微软雅黑"/>
                <w:sz w:val="20"/>
                <w:szCs w:val="20"/>
                <w:lang w:eastAsia="zh-CN"/>
              </w:rPr>
            </w:pPr>
            <w:r w:rsidRPr="00E9538E">
              <w:rPr>
                <w:rFonts w:eastAsia="微软雅黑"/>
                <w:sz w:val="20"/>
                <w:szCs w:val="20"/>
              </w:rPr>
              <w:t xml:space="preserve">Q1: </w:t>
            </w:r>
            <w:r>
              <w:rPr>
                <w:rFonts w:eastAsia="微软雅黑"/>
                <w:sz w:val="20"/>
                <w:szCs w:val="20"/>
              </w:rPr>
              <w:t xml:space="preserve">We </w:t>
            </w:r>
            <w:r>
              <w:rPr>
                <w:rFonts w:eastAsia="微软雅黑"/>
                <w:sz w:val="20"/>
                <w:szCs w:val="20"/>
              </w:rPr>
              <w:t>think that</w:t>
            </w:r>
            <w:r>
              <w:rPr>
                <w:rFonts w:eastAsia="微软雅黑"/>
                <w:sz w:val="20"/>
                <w:szCs w:val="20"/>
              </w:rPr>
              <w:t xml:space="preserve"> </w:t>
            </w:r>
            <w:r w:rsidRPr="00BF6B0C">
              <w:rPr>
                <w:rFonts w:eastAsia="微软雅黑"/>
                <w:sz w:val="20"/>
                <w:szCs w:val="20"/>
              </w:rPr>
              <w:t>evaluation assumptions from Rel-17 SRS</w:t>
            </w:r>
            <w:r>
              <w:rPr>
                <w:rFonts w:eastAsia="微软雅黑"/>
                <w:sz w:val="20"/>
                <w:szCs w:val="20"/>
              </w:rPr>
              <w:t xml:space="preserve"> can serve</w:t>
            </w:r>
            <w:r w:rsidRPr="00BF6B0C">
              <w:rPr>
                <w:rFonts w:eastAsia="微软雅黑"/>
                <w:sz w:val="20"/>
                <w:szCs w:val="20"/>
              </w:rPr>
              <w:t xml:space="preserve"> as a starting point</w:t>
            </w:r>
            <w:r>
              <w:rPr>
                <w:rFonts w:eastAsia="微软雅黑"/>
                <w:sz w:val="20"/>
                <w:szCs w:val="20"/>
              </w:rPr>
              <w:t xml:space="preserve"> for discussing EVM with SRS enhancement for CJT. We are open for additional EVM.</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lastRenderedPageBreak/>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1C6875">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微软雅黑"/>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微软雅黑"/>
              </w:rPr>
              <w:t>Q1: We can study further, but we think that issues in Section 3.2 should be prioritized.</w:t>
            </w:r>
          </w:p>
        </w:tc>
      </w:tr>
      <w:tr w:rsidR="007F01B9" w14:paraId="44CA0674" w14:textId="77777777" w:rsidTr="001C6875">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微软雅黑"/>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8740C1" w14:paraId="04AC7F85" w14:textId="77777777" w:rsidTr="001C6875">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CommentText"/>
              <w:jc w:val="left"/>
              <w:rPr>
                <w:rFonts w:eastAsia="Malgun Gothic"/>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1C6875">
        <w:tc>
          <w:tcPr>
            <w:tcW w:w="2830" w:type="dxa"/>
          </w:tcPr>
          <w:p w14:paraId="7D2CA673" w14:textId="514417F6" w:rsidR="00ED72B5" w:rsidRDefault="00ED72B5" w:rsidP="00ED72B5">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C5825D7" w14:textId="77777777" w:rsidR="00ED72B5" w:rsidRDefault="00ED72B5" w:rsidP="00ED72B5">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w:t>
            </w:r>
            <w:r w:rsidRPr="00E969E3">
              <w:rPr>
                <w:rFonts w:eastAsia="微软雅黑"/>
                <w:sz w:val="20"/>
                <w:szCs w:val="20"/>
                <w:lang w:eastAsia="zh-CN"/>
              </w:rPr>
              <w:t>the inter-TRP cross-SRS interference</w:t>
            </w:r>
            <w:r>
              <w:rPr>
                <w:rFonts w:eastAsia="微软雅黑"/>
                <w:sz w:val="20"/>
                <w:szCs w:val="20"/>
                <w:lang w:eastAsia="zh-CN"/>
              </w:rPr>
              <w:t xml:space="preserv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w:t>
            </w:r>
            <w:r w:rsidRPr="00E969E3">
              <w:rPr>
                <w:rFonts w:eastAsia="微软雅黑"/>
                <w:sz w:val="20"/>
                <w:szCs w:val="20"/>
                <w:lang w:eastAsia="zh-CN"/>
              </w:rPr>
              <w:t>non-targeted TRP</w:t>
            </w:r>
            <w:r>
              <w:rPr>
                <w:rFonts w:eastAsia="微软雅黑"/>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1C6875">
        <w:tc>
          <w:tcPr>
            <w:tcW w:w="2830" w:type="dxa"/>
          </w:tcPr>
          <w:p w14:paraId="113A464E" w14:textId="2B586F00"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03A7D543" w14:textId="2B998CE2" w:rsidR="006B5E37" w:rsidRDefault="006B5E37" w:rsidP="00ED72B5">
            <w:pPr>
              <w:spacing w:before="120" w:afterLines="50"/>
              <w:rPr>
                <w:rFonts w:eastAsia="微软雅黑"/>
                <w:sz w:val="20"/>
                <w:szCs w:val="20"/>
                <w:lang w:eastAsia="zh-CN"/>
              </w:rPr>
            </w:pPr>
            <w:r w:rsidRPr="006B5E37">
              <w:rPr>
                <w:rFonts w:eastAsia="微软雅黑"/>
                <w:sz w:val="20"/>
                <w:szCs w:val="20"/>
                <w:lang w:eastAsia="zh-CN"/>
              </w:rPr>
              <w:t>Q1: Section 3.2 should be prioritized</w:t>
            </w:r>
            <w:r>
              <w:rPr>
                <w:rFonts w:eastAsia="微软雅黑"/>
                <w:sz w:val="20"/>
                <w:szCs w:val="20"/>
                <w:lang w:eastAsia="zh-CN"/>
              </w:rPr>
              <w:t>, however, we are open to further study this issue.</w:t>
            </w:r>
          </w:p>
        </w:tc>
      </w:tr>
      <w:tr w:rsidR="00A246D9" w14:paraId="32BF933C" w14:textId="77777777" w:rsidTr="001C6875">
        <w:tc>
          <w:tcPr>
            <w:tcW w:w="2830" w:type="dxa"/>
          </w:tcPr>
          <w:p w14:paraId="309BA78E" w14:textId="00FEC724"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4949D6FF" w14:textId="77777777" w:rsidR="00A246D9" w:rsidRDefault="00A246D9" w:rsidP="00A246D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r w:rsidRPr="00BC1D71">
              <w:rPr>
                <w:rFonts w:eastAsia="微软雅黑"/>
                <w:sz w:val="20"/>
                <w:szCs w:val="20"/>
              </w:rPr>
              <w:t xml:space="preserve">severeness for the issue </w:t>
            </w:r>
            <w:r>
              <w:rPr>
                <w:rFonts w:eastAsia="微软雅黑"/>
                <w:sz w:val="20"/>
                <w:szCs w:val="20"/>
              </w:rPr>
              <w:t>may be r</w:t>
            </w:r>
            <w:r w:rsidRPr="00BC1D71">
              <w:rPr>
                <w:rFonts w:eastAsia="微软雅黑"/>
                <w:sz w:val="20"/>
                <w:szCs w:val="20"/>
              </w:rPr>
              <w:t xml:space="preserve">elated with application scenario, </w:t>
            </w:r>
            <w:r>
              <w:rPr>
                <w:rFonts w:eastAsia="微软雅黑"/>
                <w:sz w:val="20"/>
                <w:szCs w:val="20"/>
              </w:rPr>
              <w:t xml:space="preserve">UE number and SRS configuration, etc. </w:t>
            </w:r>
          </w:p>
          <w:p w14:paraId="5E77BDF7" w14:textId="5375B27A" w:rsidR="00A246D9" w:rsidRPr="006B5E37" w:rsidRDefault="00A246D9" w:rsidP="00A246D9">
            <w:pPr>
              <w:spacing w:before="120" w:afterLines="50"/>
              <w:rPr>
                <w:rFonts w:eastAsia="微软雅黑"/>
                <w:sz w:val="20"/>
                <w:szCs w:val="20"/>
                <w:lang w:eastAsia="zh-CN"/>
              </w:rPr>
            </w:pPr>
            <w:r>
              <w:rPr>
                <w:rFonts w:eastAsia="微软雅黑"/>
                <w:sz w:val="20"/>
                <w:szCs w:val="20"/>
              </w:rPr>
              <w:t xml:space="preserve">Q2: Yes, </w:t>
            </w:r>
            <w:r>
              <w:rPr>
                <w:rFonts w:eastAsia="微软雅黑"/>
                <w:sz w:val="20"/>
                <w:szCs w:val="20"/>
              </w:rPr>
              <w:t xml:space="preserve">we are open for discussing potential solutions. </w:t>
            </w:r>
            <w:r w:rsidR="00452A2A">
              <w:rPr>
                <w:rFonts w:eastAsia="微软雅黑"/>
                <w:sz w:val="20"/>
                <w:szCs w:val="20"/>
              </w:rPr>
              <w:t xml:space="preserve">For </w:t>
            </w:r>
            <w:r w:rsidRPr="00A246D9">
              <w:rPr>
                <w:rFonts w:eastAsia="微软雅黑"/>
                <w:sz w:val="20"/>
                <w:szCs w:val="20"/>
              </w:rPr>
              <w:t>power imbalance</w:t>
            </w:r>
            <w:r w:rsidR="00452A2A">
              <w:rPr>
                <w:rFonts w:eastAsia="微软雅黑"/>
                <w:sz w:val="20"/>
                <w:szCs w:val="20"/>
              </w:rPr>
              <w:t>,</w:t>
            </w:r>
            <w:r w:rsidRPr="00A246D9">
              <w:rPr>
                <w:rFonts w:eastAsia="微软雅黑"/>
                <w:sz w:val="20"/>
                <w:szCs w:val="20"/>
              </w:rPr>
              <w:t xml:space="preserve"> </w:t>
            </w:r>
            <w:r w:rsidR="00452A2A">
              <w:rPr>
                <w:rFonts w:eastAsia="微软雅黑"/>
                <w:sz w:val="20"/>
                <w:szCs w:val="20"/>
              </w:rPr>
              <w:t>it</w:t>
            </w:r>
            <w:r w:rsidRPr="00A246D9">
              <w:rPr>
                <w:rFonts w:eastAsia="微软雅黑"/>
                <w:sz w:val="20"/>
                <w:szCs w:val="20"/>
              </w:rPr>
              <w:t xml:space="preserve"> is</w:t>
            </w:r>
            <w:r w:rsidR="00452A2A">
              <w:rPr>
                <w:rFonts w:eastAsia="微软雅黑"/>
                <w:sz w:val="20"/>
                <w:szCs w:val="20"/>
              </w:rPr>
              <w:t xml:space="preserve"> an</w:t>
            </w:r>
            <w:r w:rsidRPr="00A246D9">
              <w:rPr>
                <w:rFonts w:eastAsia="微软雅黑"/>
                <w:sz w:val="20"/>
                <w:szCs w:val="20"/>
              </w:rPr>
              <w:t xml:space="preserve"> important aspect to be considered</w:t>
            </w:r>
            <w:r w:rsidR="00452A2A">
              <w:rPr>
                <w:rFonts w:eastAsia="微软雅黑"/>
                <w:sz w:val="20"/>
                <w:szCs w:val="20"/>
              </w:rPr>
              <w:t>. Moreover,</w:t>
            </w:r>
            <w:r>
              <w:rPr>
                <w:rFonts w:eastAsia="微软雅黑"/>
                <w:sz w:val="20"/>
                <w:szCs w:val="20"/>
              </w:rPr>
              <w:t xml:space="preserve"> </w:t>
            </w:r>
            <w:r>
              <w:rPr>
                <w:rFonts w:eastAsia="微软雅黑"/>
                <w:sz w:val="20"/>
                <w:szCs w:val="20"/>
              </w:rPr>
              <w:t xml:space="preserve">we think SRS coordination </w:t>
            </w:r>
            <w:r w:rsidR="00452A2A">
              <w:rPr>
                <w:rFonts w:eastAsia="微软雅黑"/>
                <w:sz w:val="20"/>
                <w:szCs w:val="20"/>
              </w:rPr>
              <w:t xml:space="preserve">schemes guaranteeing orthogonality </w:t>
            </w:r>
            <w:r>
              <w:rPr>
                <w:rFonts w:eastAsia="微软雅黑"/>
                <w:sz w:val="20"/>
                <w:szCs w:val="20"/>
              </w:rPr>
              <w:t>also can be considered if inter cell CJT is in the scope of this study/work item.</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微软雅黑"/>
                <w:sz w:val="20"/>
                <w:szCs w:val="20"/>
              </w:rPr>
            </w:pPr>
          </w:p>
        </w:tc>
        <w:tc>
          <w:tcPr>
            <w:tcW w:w="6520" w:type="dxa"/>
          </w:tcPr>
          <w:p w14:paraId="7511495B" w14:textId="01AE7DA1" w:rsidR="007241BA" w:rsidRPr="004A4F39" w:rsidRDefault="007241BA" w:rsidP="001C6875">
            <w:pPr>
              <w:spacing w:before="120" w:afterLines="50"/>
              <w:rPr>
                <w:rFonts w:eastAsia="微软雅黑"/>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微软雅黑"/>
                <w:sz w:val="20"/>
                <w:szCs w:val="20"/>
              </w:rPr>
            </w:pPr>
          </w:p>
        </w:tc>
        <w:tc>
          <w:tcPr>
            <w:tcW w:w="6520" w:type="dxa"/>
          </w:tcPr>
          <w:p w14:paraId="1AE56BD8" w14:textId="1E16352D" w:rsidR="007241BA" w:rsidRPr="00C4478A" w:rsidRDefault="007241BA" w:rsidP="001C6875">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lastRenderedPageBreak/>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F53275">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微软雅黑"/>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7F01B9" w14:paraId="5E832077" w14:textId="77777777" w:rsidTr="00F53275">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F53275">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F53275">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F53275">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ListParagraph"/>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ListParagraph"/>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F53275">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微软雅黑"/>
                <w:sz w:val="20"/>
                <w:szCs w:val="20"/>
              </w:rPr>
              <w:t xml:space="preserve">We are fine with </w:t>
            </w:r>
            <w:r>
              <w:rPr>
                <w:rFonts w:eastAsia="微软雅黑"/>
                <w:sz w:val="20"/>
                <w:szCs w:val="20"/>
              </w:rPr>
              <w:t xml:space="preserve">either </w:t>
            </w:r>
            <w:r>
              <w:rPr>
                <w:rFonts w:eastAsia="微软雅黑"/>
                <w:sz w:val="20"/>
                <w:szCs w:val="20"/>
              </w:rPr>
              <w:t xml:space="preserve">the proposal </w:t>
            </w:r>
            <w:r>
              <w:rPr>
                <w:rFonts w:eastAsia="微软雅黑"/>
                <w:sz w:val="20"/>
                <w:szCs w:val="20"/>
              </w:rPr>
              <w:t>for</w:t>
            </w:r>
            <w:r>
              <w:rPr>
                <w:rFonts w:eastAsia="微软雅黑"/>
                <w:sz w:val="20"/>
                <w:szCs w:val="20"/>
              </w:rPr>
              <w:t xml:space="preserve"> studying SRS interference randomization schemes</w:t>
            </w:r>
            <w:r>
              <w:rPr>
                <w:rFonts w:eastAsia="微软雅黑"/>
                <w:sz w:val="20"/>
                <w:szCs w:val="20"/>
              </w:rPr>
              <w:t xml:space="preserve"> in high level or Docomo’s updated version with more detail</w:t>
            </w:r>
            <w:r w:rsidR="0015064E">
              <w:rPr>
                <w:rFonts w:eastAsia="微软雅黑"/>
                <w:sz w:val="20"/>
                <w:szCs w:val="20"/>
              </w:rPr>
              <w:t xml:space="preserve"> information</w:t>
            </w:r>
            <w:r>
              <w:rPr>
                <w:rFonts w:eastAsia="微软雅黑"/>
                <w:sz w:val="20"/>
                <w:szCs w:val="20"/>
              </w:rPr>
              <w:t>.</w:t>
            </w:r>
            <w:r>
              <w:rPr>
                <w:rFonts w:eastAsia="微软雅黑"/>
                <w:sz w:val="20"/>
                <w:szCs w:val="20"/>
              </w:rPr>
              <w:t xml:space="preserve"> </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xml:space="preserve">): ZTE, </w:t>
      </w:r>
      <w:proofErr w:type="spellStart"/>
      <w:r w:rsidRPr="00995112">
        <w:t>Spreadtrum</w:t>
      </w:r>
      <w:proofErr w:type="spellEnd"/>
      <w:r w:rsidRPr="00995112">
        <w:t>,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lastRenderedPageBreak/>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F53275">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7F01B9" w14:paraId="0EC5C57E" w14:textId="77777777" w:rsidTr="00F53275">
        <w:tc>
          <w:tcPr>
            <w:tcW w:w="2830" w:type="dxa"/>
          </w:tcPr>
          <w:p w14:paraId="6025CC48" w14:textId="1D8FBF1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微软雅黑"/>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F53275">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5CD5F74" w14:textId="77777777" w:rsidR="008740C1" w:rsidRDefault="008740C1" w:rsidP="008740C1">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ED72B5" w14:paraId="6E060043" w14:textId="77777777" w:rsidTr="00F53275">
        <w:tc>
          <w:tcPr>
            <w:tcW w:w="2830" w:type="dxa"/>
          </w:tcPr>
          <w:p w14:paraId="3BAF505E" w14:textId="2C2D3FD6"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F53275">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3AE58284" w14:textId="48543B61" w:rsidR="006B5E37" w:rsidRDefault="006B5E37" w:rsidP="006B5E37">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F53275">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微软雅黑"/>
                <w:sz w:val="20"/>
                <w:szCs w:val="20"/>
              </w:rPr>
            </w:pPr>
            <w:r>
              <w:rPr>
                <w:rFonts w:eastAsia="微软雅黑"/>
                <w:sz w:val="20"/>
                <w:szCs w:val="20"/>
              </w:rPr>
              <w:t xml:space="preserve">We </w:t>
            </w:r>
            <w:r>
              <w:rPr>
                <w:rFonts w:eastAsia="微软雅黑"/>
                <w:sz w:val="20"/>
                <w:szCs w:val="20"/>
              </w:rPr>
              <w:t>are</w:t>
            </w:r>
            <w:r>
              <w:rPr>
                <w:rFonts w:eastAsia="微软雅黑"/>
                <w:sz w:val="20"/>
                <w:szCs w:val="20"/>
              </w:rPr>
              <w:t xml:space="preserve"> </w:t>
            </w:r>
            <w:r>
              <w:rPr>
                <w:rFonts w:eastAsia="微软雅黑"/>
                <w:sz w:val="20"/>
                <w:szCs w:val="20"/>
              </w:rPr>
              <w:t xml:space="preserve">fine with </w:t>
            </w:r>
            <w:r>
              <w:rPr>
                <w:rFonts w:eastAsia="微软雅黑"/>
                <w:sz w:val="20"/>
                <w:szCs w:val="20"/>
              </w:rPr>
              <w:t>the proposal</w:t>
            </w:r>
            <w:r>
              <w:rPr>
                <w:rFonts w:eastAsia="微软雅黑"/>
                <w:sz w:val="20"/>
                <w:szCs w:val="20"/>
              </w:rPr>
              <w:t xml:space="preserve"> for studying schemes for </w:t>
            </w:r>
            <w:r w:rsidRPr="0015064E">
              <w:rPr>
                <w:rFonts w:eastAsia="微软雅黑"/>
                <w:sz w:val="20"/>
                <w:szCs w:val="20"/>
              </w:rPr>
              <w:t>SRS capacity enhancements and/or overhead reduction</w:t>
            </w:r>
            <w:r>
              <w:rPr>
                <w:rFonts w:eastAsia="微软雅黑"/>
                <w:sz w:val="20"/>
                <w:szCs w:val="20"/>
              </w:rPr>
              <w:t>.</w:t>
            </w:r>
            <w:r>
              <w:rPr>
                <w:rFonts w:eastAsia="微软雅黑"/>
                <w:sz w:val="20"/>
                <w:szCs w:val="20"/>
              </w:rPr>
              <w:t xml:space="preserve"> For beamformed SRS, more explanation or details will be helpful for further discussion.</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1" w:name="_Toc90025765"/>
      <w:r>
        <w:t>Enhancements on SRS flexibility, coverage and capacity</w:t>
      </w:r>
      <w:bookmarkEnd w:id="31"/>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2" w:author="Loic Canonne-Velasquez" w:date="2022-05-10T13:17:00Z">
        <w:r w:rsidRPr="002268DF" w:rsidDel="000350B8">
          <w:delText>5</w:delText>
        </w:r>
      </w:del>
      <w:ins w:id="33"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34"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F53275">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35" w:author="Naoya Shibaike" w:date="2022-05-10T15:00:00Z"/>
                <w:rFonts w:ascii="Times New Roman" w:hAnsi="Times New Roman"/>
                <w:b/>
                <w:bCs/>
              </w:rPr>
            </w:pPr>
            <w:ins w:id="3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xml:space="preserve">, we share the same view as Apple that duplicate discussions may not be needed in Rel-18. If a specific enhancement is relevant to the Rel-18 WID/objective, the potential </w:t>
            </w:r>
            <w:r w:rsidR="00674858">
              <w:rPr>
                <w:rFonts w:eastAsia="微软雅黑"/>
                <w:sz w:val="20"/>
                <w:szCs w:val="20"/>
                <w:lang w:eastAsia="zh-CN"/>
              </w:rPr>
              <w:lastRenderedPageBreak/>
              <w:t>enhancements can be listed as part of the previous two proposals.</w:t>
            </w:r>
            <w:r>
              <w:rPr>
                <w:rFonts w:eastAsia="微软雅黑"/>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7F01B9" w14:paraId="0EDFB1CB" w14:textId="77777777" w:rsidTr="00F53275">
        <w:tc>
          <w:tcPr>
            <w:tcW w:w="2830" w:type="dxa"/>
          </w:tcPr>
          <w:p w14:paraId="2D64AE13" w14:textId="41F5ECF0"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F53275">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F53275">
        <w:tc>
          <w:tcPr>
            <w:tcW w:w="2830" w:type="dxa"/>
          </w:tcPr>
          <w:p w14:paraId="035650B5" w14:textId="22385AA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F53275">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F53275">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微软雅黑"/>
                <w:sz w:val="20"/>
                <w:szCs w:val="20"/>
              </w:rPr>
              <w:t xml:space="preserve">We think </w:t>
            </w:r>
            <w:r>
              <w:rPr>
                <w:rFonts w:eastAsia="微软雅黑"/>
                <w:sz w:val="20"/>
                <w:szCs w:val="20"/>
              </w:rPr>
              <w:t>partial frequency sounding schemes</w:t>
            </w:r>
            <w:r>
              <w:rPr>
                <w:rFonts w:eastAsia="微软雅黑"/>
                <w:sz w:val="20"/>
                <w:szCs w:val="20"/>
              </w:rPr>
              <w:t xml:space="preserve"> </w:t>
            </w:r>
            <w:r w:rsidR="008344AC">
              <w:rPr>
                <w:rFonts w:eastAsia="微软雅黑"/>
                <w:sz w:val="20"/>
                <w:szCs w:val="20"/>
              </w:rPr>
              <w:t>is</w:t>
            </w:r>
            <w:r>
              <w:rPr>
                <w:rFonts w:eastAsia="微软雅黑"/>
                <w:sz w:val="20"/>
                <w:szCs w:val="20"/>
              </w:rPr>
              <w:t xml:space="preserve"> one</w:t>
            </w:r>
            <w:r w:rsidR="008344AC">
              <w:rPr>
                <w:rFonts w:eastAsia="微软雅黑"/>
                <w:sz w:val="20"/>
                <w:szCs w:val="20"/>
              </w:rPr>
              <w:t xml:space="preserve"> kind of</w:t>
            </w:r>
            <w:r>
              <w:rPr>
                <w:rFonts w:eastAsia="微软雅黑"/>
                <w:sz w:val="20"/>
                <w:szCs w:val="20"/>
              </w:rPr>
              <w:t xml:space="preserve"> scheme</w:t>
            </w:r>
            <w:r w:rsidR="008344AC">
              <w:rPr>
                <w:rFonts w:eastAsia="微软雅黑"/>
                <w:sz w:val="20"/>
                <w:szCs w:val="20"/>
              </w:rPr>
              <w:t>s</w:t>
            </w:r>
            <w:r>
              <w:rPr>
                <w:rFonts w:eastAsia="微软雅黑"/>
                <w:sz w:val="20"/>
                <w:szCs w:val="20"/>
              </w:rPr>
              <w:t xml:space="preserve"> for </w:t>
            </w:r>
            <w:r w:rsidRPr="0015064E">
              <w:rPr>
                <w:rFonts w:eastAsia="微软雅黑"/>
                <w:sz w:val="20"/>
                <w:szCs w:val="20"/>
              </w:rPr>
              <w:t>SRS capacity enhancement</w:t>
            </w:r>
            <w:r>
              <w:rPr>
                <w:rFonts w:eastAsia="微软雅黑"/>
                <w:sz w:val="20"/>
                <w:szCs w:val="20"/>
              </w:rPr>
              <w:t>.</w:t>
            </w:r>
            <w:r>
              <w:rPr>
                <w:rFonts w:eastAsia="微软雅黑"/>
                <w:sz w:val="20"/>
                <w:szCs w:val="20"/>
              </w:rPr>
              <w:t xml:space="preserve"> So </w:t>
            </w:r>
            <w:r w:rsidR="008344AC">
              <w:rPr>
                <w:rFonts w:eastAsia="微软雅黑"/>
                <w:sz w:val="20"/>
                <w:szCs w:val="20"/>
              </w:rPr>
              <w:t>they</w:t>
            </w:r>
            <w:r>
              <w:rPr>
                <w:rFonts w:eastAsia="微软雅黑"/>
                <w:sz w:val="20"/>
                <w:szCs w:val="20"/>
              </w:rPr>
              <w:t xml:space="preserve"> can be discussed together </w:t>
            </w:r>
            <w:r w:rsidR="0090114D">
              <w:rPr>
                <w:rFonts w:eastAsia="微软雅黑"/>
                <w:sz w:val="20"/>
                <w:szCs w:val="20"/>
              </w:rPr>
              <w:t>in</w:t>
            </w:r>
            <w:r>
              <w:rPr>
                <w:rFonts w:eastAsia="微软雅黑"/>
                <w:sz w:val="20"/>
                <w:szCs w:val="20"/>
              </w:rPr>
              <w:t xml:space="preserve"> 3.2.2.</w:t>
            </w:r>
            <w:r>
              <w:rPr>
                <w:rFonts w:eastAsia="微软雅黑"/>
                <w:sz w:val="20"/>
                <w:szCs w:val="20"/>
              </w:rPr>
              <w:t xml:space="preserve"> </w:t>
            </w:r>
            <w:r>
              <w:rPr>
                <w:rFonts w:eastAsia="微软雅黑"/>
                <w:sz w:val="20"/>
                <w:szCs w:val="20"/>
              </w:rPr>
              <w:t>Since</w:t>
            </w:r>
            <w:r>
              <w:rPr>
                <w:rFonts w:eastAsia="微软雅黑"/>
                <w:sz w:val="20"/>
                <w:szCs w:val="20"/>
              </w:rPr>
              <w:t xml:space="preserve"> partial frequency sounding schemes are specified/discussed in Rel-17</w:t>
            </w:r>
            <w:r>
              <w:rPr>
                <w:rFonts w:eastAsia="微软雅黑"/>
                <w:sz w:val="20"/>
                <w:szCs w:val="20"/>
              </w:rPr>
              <w:t>, m</w:t>
            </w:r>
            <w:r>
              <w:rPr>
                <w:rFonts w:eastAsia="微软雅黑"/>
                <w:sz w:val="20"/>
                <w:szCs w:val="20"/>
              </w:rPr>
              <w:t xml:space="preserve">ore details on extension schemes are helpful for </w:t>
            </w:r>
            <w:r>
              <w:rPr>
                <w:rFonts w:eastAsia="微软雅黑"/>
                <w:sz w:val="20"/>
                <w:szCs w:val="20"/>
              </w:rPr>
              <w:t>further discussion</w:t>
            </w:r>
            <w:r>
              <w:rPr>
                <w:rFonts w:eastAsia="微软雅黑"/>
                <w:sz w:val="20"/>
                <w:szCs w:val="20"/>
              </w:rPr>
              <w:t>.</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40C1" w14:paraId="4510C50A" w14:textId="77777777" w:rsidTr="00F53275">
        <w:tc>
          <w:tcPr>
            <w:tcW w:w="2830" w:type="dxa"/>
          </w:tcPr>
          <w:p w14:paraId="712C0E73" w14:textId="5E718C0E" w:rsidR="008740C1" w:rsidRDefault="008740C1" w:rsidP="008740C1">
            <w:pPr>
              <w:spacing w:before="120" w:afterLines="50"/>
              <w:rPr>
                <w:rFonts w:eastAsia="微软雅黑"/>
                <w:sz w:val="20"/>
                <w:szCs w:val="20"/>
              </w:rPr>
            </w:pPr>
            <w:r>
              <w:rPr>
                <w:rFonts w:eastAsia="微软雅黑"/>
                <w:sz w:val="20"/>
                <w:szCs w:val="20"/>
              </w:rPr>
              <w:t>Nokia/NSB</w:t>
            </w:r>
          </w:p>
        </w:tc>
        <w:tc>
          <w:tcPr>
            <w:tcW w:w="6520" w:type="dxa"/>
          </w:tcPr>
          <w:p w14:paraId="42334CA9" w14:textId="300C0715" w:rsidR="008740C1" w:rsidRPr="008740C1" w:rsidRDefault="008740C1" w:rsidP="008740C1">
            <w:pPr>
              <w:spacing w:before="120" w:afterLines="50"/>
              <w:rPr>
                <w:rFonts w:eastAsia="微软雅黑"/>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xml:space="preserve"> antenna switching configurations with 4 &gt; UL TX antenna ports, for example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F53275">
        <w:tc>
          <w:tcPr>
            <w:tcW w:w="2830" w:type="dxa"/>
          </w:tcPr>
          <w:p w14:paraId="2F63DBB6" w14:textId="5426193E" w:rsidR="008740C1" w:rsidRDefault="000A56FB" w:rsidP="008740C1">
            <w:pPr>
              <w:spacing w:before="120" w:afterLines="50"/>
              <w:rPr>
                <w:rFonts w:eastAsia="微软雅黑"/>
                <w:sz w:val="20"/>
                <w:szCs w:val="20"/>
              </w:rPr>
            </w:pPr>
            <w:r>
              <w:rPr>
                <w:rFonts w:eastAsia="微软雅黑"/>
                <w:sz w:val="20"/>
                <w:szCs w:val="20"/>
              </w:rPr>
              <w:t>Lenovo</w:t>
            </w:r>
          </w:p>
        </w:tc>
        <w:tc>
          <w:tcPr>
            <w:tcW w:w="6520" w:type="dxa"/>
          </w:tcPr>
          <w:p w14:paraId="24F0AF1C" w14:textId="5A50CA47" w:rsidR="008740C1" w:rsidRPr="00C4478A" w:rsidRDefault="000A56FB" w:rsidP="008740C1">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lastRenderedPageBreak/>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F53275">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w:t>
            </w:r>
            <w:r w:rsidR="002E7FFE">
              <w:rPr>
                <w:bCs/>
              </w:rPr>
              <w:lastRenderedPageBreak/>
              <w:t xml:space="preserve">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r w:rsidR="007F01B9" w14:paraId="0FEB7F2D" w14:textId="77777777" w:rsidTr="00F53275">
        <w:tc>
          <w:tcPr>
            <w:tcW w:w="2830" w:type="dxa"/>
          </w:tcPr>
          <w:p w14:paraId="066D38EB" w14:textId="01CC4A51"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微软雅黑"/>
                <w:sz w:val="20"/>
                <w:szCs w:val="20"/>
              </w:rPr>
            </w:pPr>
            <w:r>
              <w:rPr>
                <w:rFonts w:eastAsia="Malgun Gothic" w:hint="eastAsia"/>
                <w:sz w:val="20"/>
                <w:szCs w:val="20"/>
                <w:lang w:eastAsia="ko-KR"/>
              </w:rPr>
              <w:t>We can start SRS 8TX.</w:t>
            </w:r>
          </w:p>
        </w:tc>
      </w:tr>
      <w:tr w:rsidR="008740C1" w14:paraId="3D31A449" w14:textId="77777777" w:rsidTr="00F53275">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F53275">
        <w:tc>
          <w:tcPr>
            <w:tcW w:w="2830" w:type="dxa"/>
          </w:tcPr>
          <w:p w14:paraId="6DCBE8A6" w14:textId="2F327B50"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F53275">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F53275">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proofErr w:type="spellStart"/>
      <w:r w:rsidRPr="00982D80">
        <w:t>gNB</w:t>
      </w:r>
      <w:proofErr w:type="spellEnd"/>
      <w:r w:rsidRPr="00982D80">
        <w:t xml:space="preserve">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F53275">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2DB5229C" w14:textId="6DE0D2CD" w:rsidR="0039119C" w:rsidRPr="004A4F39" w:rsidRDefault="005D4E3F" w:rsidP="00F53275">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 xml:space="preserve">In addition, we don’t think the sub-bullet on the maximum number of SRS </w:t>
            </w:r>
            <w:r>
              <w:rPr>
                <w:rFonts w:eastAsia="微软雅黑"/>
                <w:sz w:val="20"/>
                <w:szCs w:val="20"/>
              </w:rPr>
              <w:lastRenderedPageBreak/>
              <w:t>resource sets is 2 is needed.</w:t>
            </w:r>
          </w:p>
        </w:tc>
      </w:tr>
      <w:tr w:rsidR="007F01B9" w14:paraId="64DD8703" w14:textId="77777777" w:rsidTr="00F53275">
        <w:tc>
          <w:tcPr>
            <w:tcW w:w="2830" w:type="dxa"/>
          </w:tcPr>
          <w:p w14:paraId="764685EF" w14:textId="3AA8229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F53275">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F53275">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F53275">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F53275">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r w:rsidR="007F01B9" w14:paraId="6E0F89E6" w14:textId="77777777" w:rsidTr="00F53275">
        <w:tc>
          <w:tcPr>
            <w:tcW w:w="2830" w:type="dxa"/>
          </w:tcPr>
          <w:p w14:paraId="754D60BC" w14:textId="5E54F34C"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8740C1" w14:paraId="04816FD7" w14:textId="77777777" w:rsidTr="00F53275">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rsidRPr="00A33DEE">
              <w:t>x = {6,8} and y = {6, 8}</w:t>
            </w:r>
            <w:r>
              <w:t xml:space="preserve">: </w:t>
            </w:r>
            <w:r>
              <w:rPr>
                <w:rFonts w:ascii="Times New Roman" w:eastAsia="微软雅黑" w:hAnsi="Times New Roman"/>
                <w:sz w:val="20"/>
                <w:szCs w:val="20"/>
              </w:rPr>
              <w:t xml:space="preserve"> </w:t>
            </w:r>
          </w:p>
        </w:tc>
      </w:tr>
      <w:tr w:rsidR="00ED72B5" w14:paraId="3F825A51" w14:textId="77777777" w:rsidTr="00F53275">
        <w:tc>
          <w:tcPr>
            <w:tcW w:w="2830" w:type="dxa"/>
          </w:tcPr>
          <w:p w14:paraId="4F59606F" w14:textId="2B85F9E1"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B5E37" w14:paraId="2D52E72B" w14:textId="77777777" w:rsidTr="00F53275">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ListParagraph"/>
              <w:numPr>
                <w:ilvl w:val="0"/>
                <w:numId w:val="21"/>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微软雅黑"/>
                <w:sz w:val="20"/>
                <w:szCs w:val="20"/>
              </w:rPr>
            </w:pPr>
          </w:p>
        </w:tc>
        <w:tc>
          <w:tcPr>
            <w:tcW w:w="6520" w:type="dxa"/>
          </w:tcPr>
          <w:p w14:paraId="28348351" w14:textId="77777777" w:rsidR="00043CFF" w:rsidRPr="004A4F39" w:rsidRDefault="00043CFF" w:rsidP="00F53275">
            <w:pPr>
              <w:spacing w:before="120" w:afterLines="50"/>
              <w:rPr>
                <w:rFonts w:eastAsia="微软雅黑"/>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微软雅黑"/>
                <w:sz w:val="20"/>
                <w:szCs w:val="20"/>
              </w:rPr>
            </w:pPr>
          </w:p>
        </w:tc>
        <w:tc>
          <w:tcPr>
            <w:tcW w:w="6520" w:type="dxa"/>
          </w:tcPr>
          <w:p w14:paraId="100DCE60" w14:textId="77777777" w:rsidR="00043CFF" w:rsidRPr="00C4478A" w:rsidRDefault="00043CFF" w:rsidP="00F53275">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7" w:name="_Hlk99709641"/>
      <w:r w:rsidRPr="00493C77">
        <w:t>Conclusions</w:t>
      </w:r>
    </w:p>
    <w:bookmarkEnd w:id="37"/>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8" w:name="_Ref124589665"/>
      <w:bookmarkStart w:id="39" w:name="_Ref71620620"/>
      <w:bookmarkStart w:id="40"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1" w:name="_Ref45631853"/>
      <w:bookmarkStart w:id="42" w:name="_Ref6583376"/>
      <w:bookmarkStart w:id="43" w:name="_Ref167612875"/>
      <w:bookmarkStart w:id="44" w:name="_Ref167612671"/>
      <w:bookmarkEnd w:id="38"/>
      <w:bookmarkEnd w:id="39"/>
      <w:bookmarkEnd w:id="40"/>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1"/>
      <w:bookmarkEnd w:id="42"/>
      <w:bookmarkEnd w:id="43"/>
      <w:bookmarkEnd w:id="44"/>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815C" w14:textId="77777777" w:rsidR="008E53CF" w:rsidRDefault="008E53CF">
      <w:r>
        <w:separator/>
      </w:r>
    </w:p>
  </w:endnote>
  <w:endnote w:type="continuationSeparator" w:id="0">
    <w:p w14:paraId="08202723" w14:textId="77777777" w:rsidR="008E53CF" w:rsidRDefault="008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E037" w14:textId="77777777" w:rsidR="008E53CF" w:rsidRDefault="008E53CF">
      <w:r>
        <w:separator/>
      </w:r>
    </w:p>
  </w:footnote>
  <w:footnote w:type="continuationSeparator" w:id="0">
    <w:p w14:paraId="68E4FF7A" w14:textId="77777777" w:rsidR="008E53CF" w:rsidRDefault="008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P,リスト段落,列出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05C8D53E-8479-4AA0-B5E6-82CAE8A1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5338</Words>
  <Characters>30429</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Yi Yi45 Zhang</cp:lastModifiedBy>
  <cp:revision>3</cp:revision>
  <cp:lastPrinted>2007-06-18T22:08:00Z</cp:lastPrinted>
  <dcterms:created xsi:type="dcterms:W3CDTF">2022-05-11T06:55:00Z</dcterms:created>
  <dcterms:modified xsi:type="dcterms:W3CDTF">2022-05-11T06:58:00Z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