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633810">
            <w:pPr>
              <w:pStyle w:val="af4"/>
              <w:widowControl w:val="0"/>
              <w:numPr>
                <w:ilvl w:val="0"/>
                <w:numId w:val="27"/>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r w:rsidR="00983236">
              <w:rPr>
                <w:rFonts w:ascii="Times New Roman" w:eastAsia="DengXian" w:hAnsi="Times New Roman" w:hint="eastAsia"/>
                <w:sz w:val="20"/>
                <w:szCs w:val="20"/>
                <w:lang w:eastAsia="zh-CN"/>
              </w:rPr>
              <w:t>,</w:t>
            </w:r>
            <w:r w:rsidR="00983236">
              <w:rPr>
                <w:rFonts w:ascii="Times New Roman" w:eastAsia="DengXian" w:hAnsi="Times New Roman"/>
                <w:sz w:val="20"/>
                <w:szCs w:val="20"/>
                <w:lang w:eastAsia="zh-CN"/>
              </w:rPr>
              <w:t xml:space="preserve"> vivo</w:t>
            </w:r>
          </w:p>
          <w:p w14:paraId="661999ED" w14:textId="77777777"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633810">
            <w:pPr>
              <w:pStyle w:val="af4"/>
              <w:widowControl w:val="0"/>
              <w:numPr>
                <w:ilvl w:val="0"/>
                <w:numId w:val="27"/>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OPPO</w:t>
            </w:r>
            <w:r>
              <w:rPr>
                <w:rFonts w:ascii="Times New Roman" w:hAnsi="Times New Roman"/>
                <w:sz w:val="20"/>
                <w:szCs w:val="20"/>
                <w:lang w:eastAsia="zh-CN"/>
              </w:rPr>
              <w:t>, DOCOMO</w:t>
            </w:r>
          </w:p>
          <w:p w14:paraId="3E98E783" w14:textId="77777777"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633810">
            <w:pPr>
              <w:pStyle w:val="af4"/>
              <w:widowControl w:val="0"/>
              <w:numPr>
                <w:ilvl w:val="0"/>
                <w:numId w:val="27"/>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633810">
            <w:pPr>
              <w:pStyle w:val="af4"/>
              <w:widowControl w:val="0"/>
              <w:numPr>
                <w:ilvl w:val="0"/>
                <w:numId w:val="27"/>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633810">
            <w:pPr>
              <w:pStyle w:val="af4"/>
              <w:widowControl w:val="0"/>
              <w:numPr>
                <w:ilvl w:val="1"/>
                <w:numId w:val="27"/>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633810">
            <w:pPr>
              <w:pStyle w:val="af4"/>
              <w:widowControl w:val="0"/>
              <w:numPr>
                <w:ilvl w:val="1"/>
                <w:numId w:val="27"/>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1CB47506"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0D87A7EF" w14:textId="77777777" w:rsidR="002517C0" w:rsidRPr="00607930" w:rsidRDefault="002517C0" w:rsidP="002517C0">
      <w:pPr>
        <w:pStyle w:val="af4"/>
        <w:widowControl w:val="0"/>
        <w:numPr>
          <w:ilvl w:val="1"/>
          <w:numId w:val="10"/>
        </w:numPr>
        <w:tabs>
          <w:tab w:val="left" w:pos="312"/>
        </w:tabs>
        <w:spacing w:line="240" w:lineRule="auto"/>
        <w:rPr>
          <w:ins w:id="40" w:author="Yuki Matsumura5" w:date="2022-05-19T11:00:00Z"/>
          <w:rFonts w:ascii="Times New Roman" w:hAnsi="Times New Roman"/>
          <w:b/>
          <w:bCs/>
          <w:color w:val="0000FF"/>
          <w:sz w:val="20"/>
          <w:szCs w:val="20"/>
        </w:rPr>
      </w:pPr>
      <w:ins w:id="41"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230D4450" w14:textId="6E414D35"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05A3F26C" w:rsidR="002A25E9" w:rsidRPr="006F03EF"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19E064B7" w14:textId="77777777" w:rsidR="002517C0" w:rsidRPr="00607930" w:rsidRDefault="002517C0" w:rsidP="002517C0">
      <w:pPr>
        <w:pStyle w:val="af4"/>
        <w:widowControl w:val="0"/>
        <w:numPr>
          <w:ilvl w:val="1"/>
          <w:numId w:val="10"/>
        </w:numPr>
        <w:tabs>
          <w:tab w:val="left" w:pos="312"/>
        </w:tabs>
        <w:spacing w:line="240" w:lineRule="auto"/>
        <w:rPr>
          <w:ins w:id="42" w:author="Yuki Matsumura5" w:date="2022-05-19T11:00:00Z"/>
          <w:rFonts w:ascii="Times New Roman" w:hAnsi="Times New Roman"/>
          <w:b/>
          <w:bCs/>
          <w:color w:val="0000FF"/>
          <w:sz w:val="20"/>
          <w:szCs w:val="20"/>
        </w:rPr>
      </w:pPr>
      <w:ins w:id="43"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04EC51CA" w:rsidR="002A25E9" w:rsidRDefault="002517C0"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ins w:id="44" w:author="Yuki Matsumura5" w:date="2022-05-19T11:01:00Z">
        <w:r>
          <w:rPr>
            <w:rFonts w:ascii="Times New Roman" w:hAnsi="Times New Roman"/>
            <w:b/>
            <w:bCs/>
            <w:color w:val="FF0000"/>
            <w:sz w:val="20"/>
            <w:szCs w:val="20"/>
            <w:highlight w:val="yellow"/>
          </w:rPr>
          <w:t xml:space="preserve">Alt.3-1: </w:t>
        </w:r>
      </w:ins>
      <w:del w:id="45" w:author="Yuki Matsumura5" w:date="2022-05-19T11:01:00Z">
        <w:r w:rsidR="002A25E9" w:rsidDel="00990780">
          <w:rPr>
            <w:rFonts w:ascii="Times New Roman" w:hAnsi="Times New Roman"/>
            <w:b/>
            <w:bCs/>
            <w:color w:val="FF0000"/>
            <w:sz w:val="20"/>
            <w:szCs w:val="20"/>
            <w:highlight w:val="yellow"/>
          </w:rPr>
          <w:delText>[</w:delText>
        </w:r>
      </w:del>
      <w:r w:rsidR="00F5165E">
        <w:rPr>
          <w:rFonts w:ascii="Times New Roman" w:hAnsi="Times New Roman"/>
          <w:b/>
          <w:bCs/>
          <w:color w:val="FF0000"/>
          <w:sz w:val="20"/>
          <w:szCs w:val="20"/>
          <w:highlight w:val="yellow"/>
        </w:rPr>
        <w:t xml:space="preserve">Only </w:t>
      </w:r>
      <w:r w:rsidR="002A25E9" w:rsidRPr="001B6259">
        <w:rPr>
          <w:rFonts w:ascii="Times New Roman" w:hAnsi="Times New Roman"/>
          <w:b/>
          <w:bCs/>
          <w:color w:val="FF0000"/>
          <w:sz w:val="20"/>
          <w:szCs w:val="20"/>
          <w:highlight w:val="yellow"/>
        </w:rPr>
        <w:t xml:space="preserve">PDSCH to the target UE is simulated. For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co-scheduled UEs, only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DMRS </w:t>
      </w:r>
      <w:r w:rsidR="002A25E9">
        <w:rPr>
          <w:rFonts w:ascii="Times New Roman" w:hAnsi="Times New Roman"/>
          <w:b/>
          <w:bCs/>
          <w:color w:val="FF0000"/>
          <w:sz w:val="20"/>
          <w:szCs w:val="20"/>
          <w:highlight w:val="yellow"/>
        </w:rPr>
        <w:t>is</w:t>
      </w:r>
      <w:r w:rsidR="002A25E9" w:rsidRPr="001B6259">
        <w:rPr>
          <w:rFonts w:ascii="Times New Roman" w:hAnsi="Times New Roman"/>
          <w:b/>
          <w:bCs/>
          <w:color w:val="FF0000"/>
          <w:sz w:val="20"/>
          <w:szCs w:val="20"/>
          <w:highlight w:val="yellow"/>
        </w:rPr>
        <w:t xml:space="preserve"> </w:t>
      </w:r>
      <w:r w:rsidR="002A25E9">
        <w:rPr>
          <w:rFonts w:ascii="Times New Roman" w:hAnsi="Times New Roman"/>
          <w:b/>
          <w:bCs/>
          <w:color w:val="FF0000"/>
          <w:sz w:val="20"/>
          <w:szCs w:val="20"/>
          <w:highlight w:val="yellow"/>
        </w:rPr>
        <w:t>simulated</w:t>
      </w:r>
      <w:r w:rsidR="002A25E9" w:rsidRPr="001B6259">
        <w:rPr>
          <w:rFonts w:ascii="Times New Roman" w:hAnsi="Times New Roman"/>
          <w:b/>
          <w:bCs/>
          <w:color w:val="FF0000"/>
          <w:sz w:val="20"/>
          <w:szCs w:val="20"/>
          <w:highlight w:val="yellow"/>
        </w:rPr>
        <w:t>.</w:t>
      </w:r>
      <w:del w:id="46" w:author="Yuki Matsumura5" w:date="2022-05-19T11:01:00Z">
        <w:r w:rsidR="002A25E9" w:rsidRPr="007157A9" w:rsidDel="00990780">
          <w:rPr>
            <w:rFonts w:ascii="Times New Roman" w:hAnsi="Times New Roman"/>
            <w:b/>
            <w:bCs/>
            <w:color w:val="FF0000"/>
            <w:sz w:val="20"/>
            <w:szCs w:val="20"/>
            <w:highlight w:val="yellow"/>
          </w:rPr>
          <w:delText>]</w:delText>
        </w:r>
      </w:del>
    </w:p>
    <w:p w14:paraId="336763B1" w14:textId="1D335409" w:rsidR="002517C0" w:rsidRPr="00D15024" w:rsidRDefault="002517C0" w:rsidP="002517C0">
      <w:pPr>
        <w:pStyle w:val="af4"/>
        <w:widowControl w:val="0"/>
        <w:numPr>
          <w:ilvl w:val="1"/>
          <w:numId w:val="10"/>
        </w:numPr>
        <w:tabs>
          <w:tab w:val="left" w:pos="312"/>
        </w:tabs>
        <w:spacing w:line="240" w:lineRule="auto"/>
        <w:rPr>
          <w:ins w:id="47" w:author="Yuki Matsumura5" w:date="2022-05-19T11:01:00Z"/>
          <w:rFonts w:ascii="Times New Roman" w:hAnsi="Times New Roman"/>
          <w:b/>
          <w:bCs/>
          <w:color w:val="FF0000"/>
          <w:sz w:val="20"/>
          <w:szCs w:val="20"/>
        </w:rPr>
      </w:pPr>
      <w:ins w:id="48" w:author="Yuki Matsumura5" w:date="2022-05-19T11:01:00Z">
        <w:r>
          <w:rPr>
            <w:rFonts w:ascii="Times New Roman" w:hAnsi="Times New Roman"/>
            <w:b/>
            <w:bCs/>
            <w:color w:val="FF0000"/>
            <w:sz w:val="20"/>
            <w:szCs w:val="20"/>
            <w:highlight w:val="yellow"/>
          </w:rPr>
          <w:t xml:space="preserve">Alt.3-2: 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6445521F" w14:textId="77777777" w:rsidR="002A25E9" w:rsidRPr="002517C0"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Actually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9"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50"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51"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52"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53" w:author="Yang" w:date="2022-05-17T16:37:00Z">
              <w:r>
                <w:rPr>
                  <w:b/>
                  <w:bCs/>
                </w:rPr>
                <w:delText xml:space="preserve">assuming the power of the scheduled (target) UE is 1, </w:delText>
              </w:r>
            </w:del>
            <w:r>
              <w:rPr>
                <w:b/>
                <w:bCs/>
              </w:rPr>
              <w:t xml:space="preserve">the </w:t>
            </w:r>
            <w:ins w:id="54" w:author="Yang" w:date="2022-05-17T16:13:00Z">
              <w:r>
                <w:rPr>
                  <w:rFonts w:hint="eastAsia"/>
                  <w:b/>
                  <w:bCs/>
                  <w:lang w:val="en-US" w:eastAsia="zh-CN"/>
                </w:rPr>
                <w:t xml:space="preserve">transmitting </w:t>
              </w:r>
            </w:ins>
            <w:r>
              <w:rPr>
                <w:b/>
                <w:bCs/>
              </w:rPr>
              <w:t>power</w:t>
            </w:r>
            <w:ins w:id="55" w:author="Yang" w:date="2022-05-17T16:38:00Z">
              <w:r>
                <w:rPr>
                  <w:rFonts w:hint="eastAsia"/>
                  <w:b/>
                  <w:bCs/>
                  <w:lang w:val="en-US" w:eastAsia="zh-CN"/>
                </w:rPr>
                <w:t xml:space="preserve"> </w:t>
              </w:r>
            </w:ins>
            <w:ins w:id="56" w:author="Yang" w:date="2022-05-17T16:46:00Z">
              <w:r>
                <w:rPr>
                  <w:rFonts w:hint="eastAsia"/>
                  <w:b/>
                  <w:bCs/>
                  <w:lang w:val="en-US" w:eastAsia="zh-CN"/>
                </w:rPr>
                <w:t>rat</w:t>
              </w:r>
            </w:ins>
            <w:ins w:id="57" w:author="Yang" w:date="2022-05-17T16:47:00Z">
              <w:r>
                <w:rPr>
                  <w:rFonts w:hint="eastAsia"/>
                  <w:b/>
                  <w:bCs/>
                  <w:lang w:val="en-US" w:eastAsia="zh-CN"/>
                </w:rPr>
                <w:t>i</w:t>
              </w:r>
            </w:ins>
            <w:ins w:id="58" w:author="Yang" w:date="2022-05-17T16:46:00Z">
              <w:r>
                <w:rPr>
                  <w:rFonts w:hint="eastAsia"/>
                  <w:b/>
                  <w:bCs/>
                  <w:lang w:val="en-US" w:eastAsia="zh-CN"/>
                </w:rPr>
                <w:t>o</w:t>
              </w:r>
            </w:ins>
            <w:ins w:id="59" w:author="Yang" w:date="2022-05-17T16:53:00Z">
              <w:r>
                <w:rPr>
                  <w:rFonts w:hint="eastAsia"/>
                  <w:b/>
                  <w:bCs/>
                  <w:lang w:val="en-US" w:eastAsia="zh-CN"/>
                </w:rPr>
                <w:t>s</w:t>
              </w:r>
            </w:ins>
            <w:ins w:id="60" w:author="Yang" w:date="2022-05-17T16:38:00Z">
              <w:r>
                <w:rPr>
                  <w:rFonts w:hint="eastAsia"/>
                  <w:b/>
                  <w:bCs/>
                  <w:lang w:val="en-US" w:eastAsia="zh-CN"/>
                </w:rPr>
                <w:t xml:space="preserve"> </w:t>
              </w:r>
            </w:ins>
            <w:ins w:id="61" w:author="Yang" w:date="2022-05-17T16:47:00Z">
              <w:r>
                <w:rPr>
                  <w:rFonts w:hint="eastAsia"/>
                  <w:b/>
                  <w:bCs/>
                  <w:lang w:val="en-US" w:eastAsia="zh-CN"/>
                </w:rPr>
                <w:t xml:space="preserve">of </w:t>
              </w:r>
            </w:ins>
            <w:ins w:id="62" w:author="Yang" w:date="2022-05-17T16:44:00Z">
              <w:r>
                <w:rPr>
                  <w:rFonts w:hint="eastAsia"/>
                  <w:b/>
                  <w:bCs/>
                  <w:lang w:val="en-US" w:eastAsia="zh-CN"/>
                </w:rPr>
                <w:t xml:space="preserve">the </w:t>
              </w:r>
            </w:ins>
            <w:ins w:id="63" w:author="Yang" w:date="2022-05-17T16:38:00Z">
              <w:r>
                <w:rPr>
                  <w:rFonts w:hint="eastAsia"/>
                  <w:b/>
                  <w:bCs/>
                  <w:lang w:val="en-US" w:eastAsia="zh-CN"/>
                </w:rPr>
                <w:t>scheduled (target) UE and</w:t>
              </w:r>
            </w:ins>
            <w:del w:id="64" w:author="Yang" w:date="2022-05-17T16:38:00Z">
              <w:r>
                <w:rPr>
                  <w:b/>
                  <w:bCs/>
                </w:rPr>
                <w:delText xml:space="preserve"> of</w:delText>
              </w:r>
            </w:del>
            <w:r>
              <w:rPr>
                <w:b/>
                <w:bCs/>
              </w:rPr>
              <w:t xml:space="preserve"> other co-scheduled UE(s) </w:t>
            </w:r>
            <w:del w:id="65" w:author="Yang" w:date="2022-05-17T16:53:00Z">
              <w:r>
                <w:rPr>
                  <w:b/>
                  <w:bCs/>
                  <w:lang w:val="en-US"/>
                </w:rPr>
                <w:delText>is</w:delText>
              </w:r>
            </w:del>
            <w:ins w:id="66"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67" w:author="Yang" w:date="2022-05-17T17:17:00Z"/>
                <w:lang w:eastAsia="zh-CN"/>
              </w:rPr>
            </w:pPr>
            <w:del w:id="68"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9" w:author="Yang" w:date="2022-05-17T16:54:00Z">
              <w:r>
                <w:rPr>
                  <w:rFonts w:ascii="Times New Roman" w:hAnsi="Times New Roman"/>
                  <w:b/>
                  <w:bCs/>
                  <w:sz w:val="20"/>
                  <w:szCs w:val="20"/>
                </w:rPr>
                <w:delText xml:space="preserve">Selected </w:delText>
              </w:r>
            </w:del>
            <w:del w:id="70" w:author="Yang" w:date="2022-05-17T16:52:00Z">
              <w:r>
                <w:rPr>
                  <w:rFonts w:ascii="Times New Roman" w:hAnsi="Times New Roman"/>
                  <w:b/>
                  <w:bCs/>
                  <w:sz w:val="20"/>
                  <w:szCs w:val="20"/>
                </w:rPr>
                <w:delText xml:space="preserve">as </w:delText>
              </w:r>
            </w:del>
            <w:del w:id="71" w:author="Yang" w:date="2022-05-17T16:54:00Z">
              <w:r>
                <w:rPr>
                  <w:rFonts w:ascii="Times New Roman" w:hAnsi="Times New Roman"/>
                  <w:b/>
                  <w:bCs/>
                  <w:sz w:val="20"/>
                  <w:szCs w:val="20"/>
                </w:rPr>
                <w:delText>o</w:delText>
              </w:r>
            </w:del>
            <w:ins w:id="72"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73"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74"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75"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76" w:author="Yang" w:date="2022-05-17T17:17:00Z">
              <w:r>
                <w:rPr>
                  <w:b/>
                  <w:bCs/>
                  <w:lang w:val="en-US" w:eastAsia="zh-CN"/>
                </w:rPr>
                <w:lastRenderedPageBreak/>
                <w:t xml:space="preserve">Note: </w:t>
              </w:r>
            </w:ins>
            <w:ins w:id="77"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78" w:author="Yuk, Youngsoo (Nokia - KR/Seoul)" w:date="2022-05-17T21:32:00Z">
              <w:r>
                <w:rPr>
                  <w:b/>
                  <w:bCs/>
                </w:rPr>
                <w:t xml:space="preserve">companies </w:t>
              </w:r>
            </w:ins>
            <w:ins w:id="79" w:author="Yuk, Youngsoo (Nokia - KR/Seoul)" w:date="2022-05-17T21:33:00Z">
              <w:r>
                <w:rPr>
                  <w:b/>
                  <w:bCs/>
                </w:rPr>
                <w:t xml:space="preserve">report </w:t>
              </w:r>
            </w:ins>
            <w:r>
              <w:rPr>
                <w:b/>
                <w:bCs/>
              </w:rPr>
              <w:t>the pre-coding assumption of interference of co-scheduled UEs</w:t>
            </w:r>
            <w:del w:id="80"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81"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82" w:author="Yuk, Youngsoo (Nokia - KR/Seoul)" w:date="2022-05-17T21:33:00Z">
              <w:r w:rsidRPr="000619C3" w:rsidDel="000619C3">
                <w:rPr>
                  <w:rFonts w:ascii="Times New Roman Bold" w:hAnsi="Times New Roman Bold"/>
                  <w:b/>
                  <w:bCs/>
                  <w:sz w:val="20"/>
                  <w:szCs w:val="20"/>
                </w:rPr>
                <w:delText>Alt</w:delText>
              </w:r>
            </w:del>
            <w:ins w:id="83" w:author="Yuk, Youngsoo (Nokia - KR/Seoul)" w:date="2022-05-17T21:33:00Z">
              <w:r>
                <w:rPr>
                  <w:rFonts w:ascii="Times New Roman Bold" w:hAnsi="Times New Roman Bold"/>
                  <w:b/>
                  <w:bCs/>
                  <w:sz w:val="20"/>
                  <w:szCs w:val="20"/>
                </w:rPr>
                <w:t>Option 1</w:t>
              </w:r>
            </w:ins>
            <w:del w:id="84"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85"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86"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87"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88" w:author="Yuk, Youngsoo (Nokia - KR/Seoul)" w:date="2022-05-17T21:34:00Z"/>
                <w:rFonts w:ascii="Times New Roman Bold" w:hAnsi="Times New Roman Bold"/>
                <w:b/>
                <w:bCs/>
                <w:color w:val="FF0000"/>
                <w:sz w:val="20"/>
                <w:szCs w:val="20"/>
              </w:rPr>
            </w:pPr>
            <w:ins w:id="89" w:author="Yuk, Youngsoo (Nokia - KR/Seoul)" w:date="2022-05-17T21:34:00Z">
              <w:r>
                <w:rPr>
                  <w:rFonts w:ascii="Times New Roman Bold" w:hAnsi="Times New Roman Bold"/>
                  <w:b/>
                  <w:bCs/>
                  <w:color w:val="FF0000"/>
                  <w:sz w:val="20"/>
                  <w:szCs w:val="20"/>
                </w:rPr>
                <w:t>Option 2</w:t>
              </w:r>
            </w:ins>
            <w:del w:id="90"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91" w:author="Yuk, Youngsoo (Nokia - KR/Seoul)" w:date="2022-05-17T21:35:00Z"/>
                <w:rFonts w:ascii="Times New Roman Bold" w:hAnsi="Times New Roman Bold"/>
                <w:b/>
                <w:bCs/>
                <w:color w:val="FF0000"/>
                <w:sz w:val="20"/>
                <w:szCs w:val="20"/>
              </w:rPr>
            </w:pPr>
            <w:ins w:id="92" w:author="Yuk, Youngsoo (Nokia - KR/Seoul)" w:date="2022-05-17T21:34:00Z">
              <w:r w:rsidRPr="000619C3">
                <w:rPr>
                  <w:rFonts w:ascii="Times New Roman Bold" w:hAnsi="Times New Roman Bold"/>
                  <w:b/>
                  <w:bCs/>
                  <w:color w:val="FF0000"/>
                  <w:sz w:val="20"/>
                  <w:szCs w:val="20"/>
                </w:rPr>
                <w:t xml:space="preserve">Power offset </w:t>
              </w:r>
            </w:ins>
            <w:ins w:id="93"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94"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633810">
            <w:pPr>
              <w:pStyle w:val="af4"/>
              <w:numPr>
                <w:ilvl w:val="0"/>
                <w:numId w:val="24"/>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633810">
            <w:pPr>
              <w:pStyle w:val="af4"/>
              <w:numPr>
                <w:ilvl w:val="0"/>
                <w:numId w:val="25"/>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633810">
            <w:pPr>
              <w:pStyle w:val="af4"/>
              <w:numPr>
                <w:ilvl w:val="0"/>
                <w:numId w:val="24"/>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633810">
            <w:pPr>
              <w:pStyle w:val="af4"/>
              <w:numPr>
                <w:ilvl w:val="0"/>
                <w:numId w:val="25"/>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633810">
            <w:pPr>
              <w:pStyle w:val="af4"/>
              <w:numPr>
                <w:ilvl w:val="0"/>
                <w:numId w:val="24"/>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lastRenderedPageBreak/>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lastRenderedPageBreak/>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w:t>
            </w:r>
            <w:proofErr w:type="gramStart"/>
            <w:r w:rsidRPr="00DC5F4A">
              <w:rPr>
                <w:rFonts w:eastAsia="DengXian"/>
                <w:lang w:eastAsia="zh-CN"/>
              </w:rPr>
              <w:t>Since,</w:t>
            </w:r>
            <w:proofErr w:type="gramEnd"/>
            <w:r w:rsidRPr="00DC5F4A">
              <w:rPr>
                <w:rFonts w:eastAsia="DengXian"/>
                <w:lang w:eastAsia="zh-CN"/>
              </w:rPr>
              <w:t xml:space="preserv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3, Alt. 1 requires a large number of things to be agreed. How are the channels of each interfering UE chosen? How is the rank of the interfering UE </w:t>
            </w:r>
            <w:proofErr w:type="gramStart"/>
            <w:r w:rsidRPr="00DC5F4A">
              <w:rPr>
                <w:rFonts w:eastAsia="DengXian"/>
                <w:lang w:eastAsia="zh-CN"/>
              </w:rPr>
              <w:t>chosen.</w:t>
            </w:r>
            <w:proofErr w:type="gramEnd"/>
            <w:r w:rsidRPr="00DC5F4A">
              <w:rPr>
                <w:rFonts w:eastAsia="DengXian"/>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633810">
            <w:pPr>
              <w:numPr>
                <w:ilvl w:val="0"/>
                <w:numId w:val="26"/>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633810">
            <w:pPr>
              <w:numPr>
                <w:ilvl w:val="0"/>
                <w:numId w:val="26"/>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633810">
            <w:pPr>
              <w:numPr>
                <w:ilvl w:val="0"/>
                <w:numId w:val="26"/>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An evaluation of the system level impact of these properties </w:t>
            </w:r>
            <w:proofErr w:type="spellStart"/>
            <w:r w:rsidRPr="001A0C51">
              <w:rPr>
                <w:rFonts w:eastAsia="DengXian"/>
                <w:lang w:eastAsia="zh-CN"/>
              </w:rPr>
              <w:t>can not</w:t>
            </w:r>
            <w:proofErr w:type="spellEnd"/>
            <w:r w:rsidRPr="001A0C51">
              <w:rPr>
                <w:rFonts w:eastAsia="DengXian"/>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proofErr w:type="spellStart"/>
            <w:r>
              <w:rPr>
                <w:rFonts w:eastAsiaTheme="minorEastAsia"/>
                <w:lang w:eastAsia="ja-JP"/>
              </w:rPr>
              <w:lastRenderedPageBreak/>
              <w:t>Futurewei</w:t>
            </w:r>
            <w:proofErr w:type="spellEnd"/>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DengXian"/>
                <w:lang w:val="en-US" w:eastAsia="zh-CN"/>
              </w:rPr>
            </w:pPr>
            <w:r>
              <w:rPr>
                <w:rFonts w:eastAsia="DengXian"/>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co-scheduled UE</w:t>
            </w:r>
            <w:r>
              <w:rPr>
                <w:rFonts w:eastAsia="DengXian"/>
                <w:lang w:val="en-US" w:eastAsia="zh-CN"/>
              </w:rPr>
              <w:t xml:space="preserve"> would be estimated. Then the equivalent channel H would be </w:t>
            </w:r>
            <w:r w:rsidR="009B0DA3">
              <w:rPr>
                <w:rFonts w:eastAsia="DengXian"/>
                <w:lang w:val="en-US" w:eastAsia="zh-CN"/>
              </w:rPr>
              <w:t>used to calculate the e</w:t>
            </w:r>
            <w:r w:rsidR="009B0DA3" w:rsidRPr="009B0DA3">
              <w:rPr>
                <w:rFonts w:eastAsia="DengXian"/>
                <w:lang w:val="en-US" w:eastAsia="zh-CN"/>
              </w:rPr>
              <w:t>qualizer</w:t>
            </w:r>
            <w:r w:rsidR="009B0DA3">
              <w:rPr>
                <w:rFonts w:eastAsia="DengXian"/>
                <w:lang w:val="en-US" w:eastAsia="zh-CN"/>
              </w:rPr>
              <w:t>, e.g., using MMSE. However, if</w:t>
            </w:r>
            <w:r w:rsidR="009B0DA3">
              <w:rPr>
                <w:rFonts w:eastAsia="DengXian" w:hint="eastAsia"/>
                <w:lang w:val="en-US" w:eastAsia="zh-CN"/>
              </w:rPr>
              <w:t xml:space="preserve"> </w:t>
            </w:r>
            <w:r w:rsidR="009B0DA3">
              <w:rPr>
                <w:rFonts w:eastAsia="DengXian"/>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DengXian"/>
                <w:lang w:val="en-US" w:eastAsia="zh-CN"/>
              </w:rPr>
              <w:t>e</w:t>
            </w:r>
            <w:r w:rsidR="009B0DA3" w:rsidRPr="009B0DA3">
              <w:rPr>
                <w:rFonts w:eastAsia="DengXian"/>
                <w:lang w:val="en-US" w:eastAsia="zh-CN"/>
              </w:rPr>
              <w:t>qualizer</w:t>
            </w:r>
            <w:r w:rsidR="009B0DA3">
              <w:rPr>
                <w:rFonts w:eastAsia="DengXian"/>
                <w:lang w:val="en-US" w:eastAsia="zh-CN"/>
              </w:rPr>
              <w:t xml:space="preserve"> </w:t>
            </w:r>
            <w:r w:rsidR="004B69E4">
              <w:rPr>
                <w:rFonts w:eastAsia="DengXian"/>
                <w:lang w:val="en-US" w:eastAsia="zh-CN"/>
              </w:rPr>
              <w:t xml:space="preserve">for PDSCH </w:t>
            </w:r>
            <w:r w:rsidR="009B0DA3">
              <w:rPr>
                <w:rFonts w:eastAsia="DengXian"/>
                <w:lang w:val="en-US" w:eastAsia="zh-CN"/>
              </w:rPr>
              <w:t xml:space="preserve">would be mismatched. </w:t>
            </w:r>
            <w:r w:rsidR="00C92354">
              <w:rPr>
                <w:rFonts w:eastAsia="DengXian"/>
                <w:lang w:val="en-US" w:eastAsia="zh-CN"/>
              </w:rPr>
              <w:t xml:space="preserve">That would affect the final BLER of PDSCH. </w:t>
            </w:r>
            <w:r w:rsidR="007D62E8">
              <w:rPr>
                <w:rFonts w:eastAsia="DengXian"/>
                <w:lang w:val="en-US" w:eastAsia="zh-CN"/>
              </w:rPr>
              <w:t>From this perspective</w:t>
            </w:r>
            <w:r w:rsidR="009B0DA3">
              <w:rPr>
                <w:rFonts w:eastAsia="DengXian"/>
                <w:lang w:val="en-US" w:eastAsia="zh-CN"/>
              </w:rPr>
              <w:t xml:space="preserve">, we think </w:t>
            </w:r>
            <w:r w:rsidR="007D62E8">
              <w:rPr>
                <w:rFonts w:eastAsia="DengXian"/>
                <w:lang w:val="en-US" w:eastAsia="zh-CN"/>
              </w:rPr>
              <w:t xml:space="preserve">it is more </w:t>
            </w:r>
            <w:r w:rsidR="007D62E8" w:rsidRPr="007D62E8">
              <w:rPr>
                <w:rFonts w:eastAsia="DengXian"/>
                <w:lang w:val="en-US" w:eastAsia="zh-CN"/>
              </w:rPr>
              <w:t xml:space="preserve">appropriate </w:t>
            </w:r>
            <w:r w:rsidR="007D62E8">
              <w:rPr>
                <w:rFonts w:eastAsia="DengXian"/>
                <w:lang w:val="en-US" w:eastAsia="zh-CN"/>
              </w:rPr>
              <w:t xml:space="preserve">to model </w:t>
            </w:r>
            <w:r w:rsidR="009B0DA3">
              <w:rPr>
                <w:rFonts w:eastAsia="DengXian"/>
                <w:lang w:val="en-US" w:eastAsia="zh-CN"/>
              </w:rPr>
              <w:t xml:space="preserve">the </w:t>
            </w:r>
            <w:r w:rsidR="009B0DA3">
              <w:rPr>
                <w:rFonts w:eastAsiaTheme="minorEastAsia"/>
                <w:lang w:val="en-US" w:eastAsia="ja-JP"/>
              </w:rPr>
              <w:t>interference of PDSCH from co-scheduled UE</w:t>
            </w:r>
            <w:r w:rsidR="007D62E8">
              <w:rPr>
                <w:rFonts w:eastAsiaTheme="minorEastAsia"/>
                <w:lang w:val="en-US" w:eastAsia="ja-JP"/>
              </w:rPr>
              <w:t xml:space="preserve"> 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64596CBB" w:rsidR="00033128" w:rsidRDefault="008A55D7" w:rsidP="00033128">
            <w:pPr>
              <w:spacing w:after="0" w:line="240" w:lineRule="auto"/>
              <w:rPr>
                <w:rFonts w:eastAsiaTheme="minorEastAsia"/>
                <w:lang w:eastAsia="zh-CN"/>
              </w:rPr>
            </w:pPr>
            <w:r>
              <w:rPr>
                <w:rFonts w:eastAsiaTheme="minorEastAsia" w:hint="eastAsia"/>
                <w:lang w:eastAsia="zh-CN"/>
              </w:rPr>
              <w:t>CATT4</w:t>
            </w:r>
          </w:p>
        </w:tc>
        <w:tc>
          <w:tcPr>
            <w:tcW w:w="8690" w:type="dxa"/>
          </w:tcPr>
          <w:p w14:paraId="1C818242" w14:textId="41DE7E83" w:rsidR="00033128" w:rsidRDefault="008A55D7" w:rsidP="008A55D7">
            <w:pPr>
              <w:tabs>
                <w:tab w:val="left" w:pos="312"/>
              </w:tabs>
              <w:spacing w:after="0" w:line="240" w:lineRule="auto"/>
              <w:rPr>
                <w:rFonts w:eastAsiaTheme="minorEastAsia"/>
                <w:lang w:val="en-US" w:eastAsia="zh-CN"/>
              </w:rPr>
            </w:pPr>
            <w:r>
              <w:rPr>
                <w:rFonts w:eastAsiaTheme="minorEastAsia"/>
                <w:lang w:val="en-US" w:eastAsia="zh-CN"/>
              </w:rPr>
              <w:t>R</w:t>
            </w:r>
            <w:r>
              <w:rPr>
                <w:rFonts w:eastAsiaTheme="minorEastAsia" w:hint="eastAsia"/>
                <w:lang w:val="en-US" w:eastAsia="zh-CN"/>
              </w:rPr>
              <w:t>egarding the following description of Alt.3, w</w:t>
            </w:r>
            <w:r w:rsidRPr="008A55D7">
              <w:rPr>
                <w:rFonts w:eastAsiaTheme="minorEastAsia" w:hint="eastAsia"/>
                <w:lang w:val="en-US" w:eastAsia="ja-JP"/>
              </w:rPr>
              <w:t xml:space="preserve">e </w:t>
            </w:r>
            <w:r>
              <w:rPr>
                <w:rFonts w:eastAsiaTheme="minorEastAsia" w:hint="eastAsia"/>
                <w:lang w:val="en-US" w:eastAsia="zh-CN"/>
              </w:rPr>
              <w:t xml:space="preserve">have similar concern as vivo. </w:t>
            </w:r>
            <w:r>
              <w:rPr>
                <w:rFonts w:eastAsiaTheme="minorEastAsia"/>
                <w:lang w:val="en-US" w:eastAsia="zh-CN"/>
              </w:rPr>
              <w:t>W</w:t>
            </w:r>
            <w:r>
              <w:rPr>
                <w:rFonts w:eastAsiaTheme="minorEastAsia" w:hint="eastAsia"/>
                <w:lang w:val="en-US" w:eastAsia="zh-CN"/>
              </w:rPr>
              <w:t xml:space="preserve">ith DMRS-based transmission, PDSCH layers are mapped to DMRS ports one-by-one, and thus exactly the same </w:t>
            </w:r>
            <w:r>
              <w:rPr>
                <w:rFonts w:eastAsiaTheme="minorEastAsia"/>
                <w:lang w:val="en-US" w:eastAsia="zh-CN"/>
              </w:rPr>
              <w:t>equivalent</w:t>
            </w:r>
            <w:r>
              <w:rPr>
                <w:rFonts w:eastAsiaTheme="minorEastAsia" w:hint="eastAsia"/>
                <w:lang w:val="en-US" w:eastAsia="zh-CN"/>
              </w:rPr>
              <w:t xml:space="preserve"> channel for each PDSCH layer and the corresponding DMRS port is observed by the UE. </w:t>
            </w:r>
            <w:r>
              <w:rPr>
                <w:rFonts w:eastAsiaTheme="minorEastAsia"/>
                <w:lang w:val="en-US" w:eastAsia="zh-CN"/>
              </w:rPr>
              <w:t>W</w:t>
            </w:r>
            <w:r>
              <w:rPr>
                <w:rFonts w:eastAsiaTheme="minorEastAsia" w:hint="eastAsia"/>
                <w:lang w:val="en-US" w:eastAsia="zh-CN"/>
              </w:rPr>
              <w:t xml:space="preserve">ithout the modeling of inter-layer/port interference, the evaluations for BLER and user throughput are meaningless. </w:t>
            </w:r>
          </w:p>
          <w:p w14:paraId="39636484" w14:textId="38C6805A" w:rsidR="008A55D7" w:rsidRPr="008A55D7" w:rsidRDefault="008A55D7" w:rsidP="008A55D7">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tc>
      </w:tr>
      <w:tr w:rsidR="00033128" w14:paraId="762A3F65" w14:textId="77777777" w:rsidTr="00AC281B">
        <w:tc>
          <w:tcPr>
            <w:tcW w:w="1795" w:type="dxa"/>
          </w:tcPr>
          <w:p w14:paraId="58A25A86" w14:textId="2EB7CFE5" w:rsidR="00033128" w:rsidRPr="006F03EF" w:rsidRDefault="006F03EF" w:rsidP="006F03EF">
            <w:pPr>
              <w:spacing w:before="0"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p>
        </w:tc>
        <w:tc>
          <w:tcPr>
            <w:tcW w:w="8690" w:type="dxa"/>
          </w:tcPr>
          <w:p w14:paraId="6777B366" w14:textId="3A7E3329" w:rsidR="00033128" w:rsidRPr="006F03EF" w:rsidRDefault="006F03EF" w:rsidP="006F03EF">
            <w:pPr>
              <w:tabs>
                <w:tab w:val="left" w:pos="312"/>
              </w:tabs>
              <w:spacing w:before="0" w:after="0" w:line="240" w:lineRule="auto"/>
              <w:rPr>
                <w:rFonts w:eastAsiaTheme="minorEastAsia"/>
                <w:color w:val="0000FF"/>
                <w:lang w:val="en-US" w:eastAsia="ja-JP"/>
              </w:rPr>
            </w:pPr>
            <w:r w:rsidRPr="006F03EF">
              <w:rPr>
                <w:rFonts w:eastAsiaTheme="minorEastAsia"/>
                <w:lang w:val="en-US" w:eastAsia="ja-JP"/>
              </w:rPr>
              <w:t xml:space="preserve">Ericsson confirmed Alt.3-1 correctly captures their intention. On the other hand, vivo, CATT have concern on the Alt.3-1. Hence, I added Alt.3-2 under Alt.3. Also, I think Alt.3-2 is </w:t>
            </w:r>
            <w:r>
              <w:rPr>
                <w:rFonts w:eastAsiaTheme="minorEastAsia"/>
                <w:lang w:val="en-US" w:eastAsia="ja-JP"/>
              </w:rPr>
              <w:t>common assumption of</w:t>
            </w:r>
            <w:r w:rsidRPr="006F03EF">
              <w:rPr>
                <w:rFonts w:eastAsiaTheme="minorEastAsia"/>
                <w:lang w:val="en-US" w:eastAsia="ja-JP"/>
              </w:rPr>
              <w:t xml:space="preserve"> Alt.1/2, I added it under Alt.1/2.</w:t>
            </w:r>
          </w:p>
        </w:tc>
      </w:tr>
      <w:tr w:rsidR="00033128" w14:paraId="4FA0F2C7" w14:textId="77777777" w:rsidTr="00AC281B">
        <w:tc>
          <w:tcPr>
            <w:tcW w:w="1795" w:type="dxa"/>
          </w:tcPr>
          <w:p w14:paraId="4CBB8EEC" w14:textId="54C33526" w:rsidR="00033128" w:rsidRDefault="002517C0" w:rsidP="00033128">
            <w:pPr>
              <w:spacing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r>
              <w:rPr>
                <w:rFonts w:eastAsiaTheme="minorEastAsia"/>
                <w:lang w:eastAsia="ja-JP"/>
              </w:rPr>
              <w:t>(v38)</w:t>
            </w:r>
          </w:p>
        </w:tc>
        <w:tc>
          <w:tcPr>
            <w:tcW w:w="8690" w:type="dxa"/>
          </w:tcPr>
          <w:p w14:paraId="5266DFB5" w14:textId="681DF128" w:rsidR="002517C0" w:rsidRPr="002517C0" w:rsidRDefault="002517C0" w:rsidP="00033128">
            <w:pPr>
              <w:tabs>
                <w:tab w:val="left" w:pos="312"/>
              </w:tabs>
              <w:spacing w:after="0" w:line="240" w:lineRule="auto"/>
              <w:rPr>
                <w:rFonts w:eastAsiaTheme="minorEastAsia"/>
                <w:lang w:val="en-US" w:eastAsia="ja-JP"/>
              </w:rPr>
            </w:pPr>
            <w:r w:rsidRPr="002517C0">
              <w:rPr>
                <w:rFonts w:eastAsiaTheme="minorEastAsia" w:hint="eastAsia"/>
                <w:b/>
                <w:bCs/>
                <w:lang w:val="en-US" w:eastAsia="ja-JP"/>
              </w:rPr>
              <w:t>@</w:t>
            </w:r>
            <w:r w:rsidRPr="002517C0">
              <w:rPr>
                <w:rFonts w:eastAsiaTheme="minorEastAsia"/>
                <w:b/>
                <w:bCs/>
                <w:lang w:val="en-US" w:eastAsia="ja-JP"/>
              </w:rPr>
              <w:t>Ericsson, Alt.3 proponents</w:t>
            </w:r>
            <w:r w:rsidRPr="002517C0">
              <w:rPr>
                <w:rFonts w:eastAsiaTheme="minorEastAsia"/>
                <w:lang w:val="en-US" w:eastAsia="ja-JP"/>
              </w:rPr>
              <w:t xml:space="preserve">, </w:t>
            </w:r>
            <w:r>
              <w:rPr>
                <w:rFonts w:eastAsiaTheme="minorEastAsia"/>
                <w:lang w:val="en-US" w:eastAsia="ja-JP"/>
              </w:rPr>
              <w:t>please check concern of Alt.3-1 from vivo, CATT4. C</w:t>
            </w:r>
            <w:r w:rsidRPr="002517C0">
              <w:rPr>
                <w:rFonts w:eastAsiaTheme="minorEastAsia"/>
                <w:lang w:val="en-US" w:eastAsia="ja-JP"/>
              </w:rPr>
              <w:t xml:space="preserve">an you live with Alt.3-2? </w:t>
            </w:r>
          </w:p>
        </w:tc>
      </w:tr>
      <w:tr w:rsidR="00D80129" w14:paraId="666E04C2" w14:textId="77777777" w:rsidTr="00AC281B">
        <w:tc>
          <w:tcPr>
            <w:tcW w:w="1795" w:type="dxa"/>
          </w:tcPr>
          <w:p w14:paraId="4AE3E028" w14:textId="017386EB" w:rsidR="00D80129" w:rsidRDefault="00D80129" w:rsidP="00D8012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(v39)</w:t>
            </w:r>
          </w:p>
        </w:tc>
        <w:tc>
          <w:tcPr>
            <w:tcW w:w="8690" w:type="dxa"/>
          </w:tcPr>
          <w:p w14:paraId="002D0BEC" w14:textId="35A53305" w:rsidR="00D80129" w:rsidRDefault="00D80129" w:rsidP="00D80129">
            <w:pPr>
              <w:tabs>
                <w:tab w:val="left" w:pos="312"/>
              </w:tabs>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w:t>
            </w:r>
            <w:r w:rsidR="00B30234">
              <w:rPr>
                <w:rFonts w:eastAsiaTheme="minorEastAsia"/>
                <w:b/>
                <w:bCs/>
                <w:color w:val="0000FF"/>
                <w:sz w:val="22"/>
                <w:szCs w:val="22"/>
                <w:lang w:val="en-US" w:eastAsia="ja-JP"/>
              </w:rPr>
              <w:t>discussion</w:t>
            </w:r>
            <w:r w:rsidRPr="00EF675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Please input to email reflector if you have comment.</w:t>
            </w:r>
          </w:p>
          <w:p w14:paraId="231B3932" w14:textId="49ADC4D0" w:rsidR="00D80129" w:rsidRPr="00D80129" w:rsidRDefault="00D80129" w:rsidP="00D80129">
            <w:pPr>
              <w:tabs>
                <w:tab w:val="left" w:pos="312"/>
              </w:tabs>
              <w:spacing w:after="0" w:line="240" w:lineRule="auto"/>
              <w:rPr>
                <w:rFonts w:eastAsiaTheme="minorEastAsia"/>
                <w:color w:val="0000FF"/>
                <w:sz w:val="22"/>
                <w:szCs w:val="22"/>
                <w:lang w:val="en-US" w:eastAsia="ja-JP"/>
              </w:rPr>
            </w:pPr>
            <w:r w:rsidRPr="00D80129">
              <w:rPr>
                <w:rFonts w:eastAsiaTheme="minorEastAsia" w:hint="eastAsia"/>
                <w:sz w:val="22"/>
                <w:szCs w:val="22"/>
                <w:lang w:val="en-US" w:eastAsia="ja-JP"/>
              </w:rPr>
              <w:t>E</w:t>
            </w:r>
            <w:r w:rsidRPr="00D80129">
              <w:rPr>
                <w:rFonts w:eastAsiaTheme="minorEastAsia"/>
                <w:sz w:val="22"/>
                <w:szCs w:val="22"/>
                <w:lang w:val="en-US" w:eastAsia="ja-JP"/>
              </w:rPr>
              <w:t>mail title: [109-e-R18-MIMO-04] Email discussion on increased number orthogonal DMRS ports (ROUND3)</w:t>
            </w:r>
          </w:p>
        </w:tc>
      </w:tr>
      <w:tr w:rsidR="00D80129" w14:paraId="7E87FB38" w14:textId="77777777" w:rsidTr="00AC281B">
        <w:tc>
          <w:tcPr>
            <w:tcW w:w="1795" w:type="dxa"/>
          </w:tcPr>
          <w:p w14:paraId="2984CE51" w14:textId="77777777" w:rsidR="00D80129" w:rsidRDefault="00D80129" w:rsidP="00D80129">
            <w:pPr>
              <w:spacing w:after="0" w:line="240" w:lineRule="auto"/>
              <w:rPr>
                <w:rFonts w:eastAsiaTheme="minorEastAsia"/>
                <w:lang w:eastAsia="ja-JP"/>
              </w:rPr>
            </w:pPr>
          </w:p>
        </w:tc>
        <w:tc>
          <w:tcPr>
            <w:tcW w:w="8690" w:type="dxa"/>
          </w:tcPr>
          <w:p w14:paraId="66EBC8EC" w14:textId="77777777" w:rsidR="00D80129" w:rsidRDefault="00D80129" w:rsidP="00D80129">
            <w:pPr>
              <w:tabs>
                <w:tab w:val="left" w:pos="312"/>
              </w:tabs>
              <w:spacing w:after="0" w:line="240" w:lineRule="auto"/>
              <w:rPr>
                <w:rFonts w:eastAsiaTheme="minorEastAsia"/>
                <w:b/>
                <w:bCs/>
                <w:color w:val="0000FF"/>
                <w:sz w:val="22"/>
                <w:szCs w:val="22"/>
                <w:lang w:val="en-US" w:eastAsia="ja-JP"/>
              </w:rPr>
            </w:pPr>
          </w:p>
        </w:tc>
      </w:tr>
      <w:tr w:rsidR="00D80129" w14:paraId="70F2A4C5" w14:textId="77777777" w:rsidTr="00AC281B">
        <w:tc>
          <w:tcPr>
            <w:tcW w:w="1795" w:type="dxa"/>
          </w:tcPr>
          <w:p w14:paraId="60AAEC29" w14:textId="77777777" w:rsidR="00D80129" w:rsidRDefault="00D80129" w:rsidP="00D80129">
            <w:pPr>
              <w:spacing w:after="0" w:line="240" w:lineRule="auto"/>
              <w:rPr>
                <w:rFonts w:eastAsiaTheme="minorEastAsia"/>
                <w:lang w:eastAsia="ja-JP"/>
              </w:rPr>
            </w:pPr>
          </w:p>
        </w:tc>
        <w:tc>
          <w:tcPr>
            <w:tcW w:w="8690" w:type="dxa"/>
          </w:tcPr>
          <w:p w14:paraId="1832D3C3" w14:textId="77777777" w:rsidR="00D80129" w:rsidRDefault="00D80129" w:rsidP="00D80129">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25pt;mso-width-percent:0;mso-height-percent:0;mso-width-percent:0;mso-height-percent:0" o:ole="">
                  <v:imagedata r:id="rId12" o:title=""/>
                </v:shape>
                <o:OLEObject Type="Embed" ProgID="Equation.3" ShapeID="_x0000_i1025" DrawAspect="Content" ObjectID="_1714578047"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w:t>
            </w:r>
            <w:r>
              <w:rPr>
                <w:rFonts w:eastAsia="Malgun Gothic"/>
                <w:lang w:val="en-US" w:eastAsia="ko-KR"/>
              </w:rPr>
              <w:lastRenderedPageBreak/>
              <w:t xml:space="preserve">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w:t>
            </w:r>
            <w:proofErr w:type="spellStart"/>
            <w:r>
              <w:rPr>
                <w:rFonts w:eastAsia="DengXian"/>
                <w:lang w:val="en-US" w:eastAsia="zh-CN"/>
              </w:rPr>
              <w:t>gNB</w:t>
            </w:r>
            <w:proofErr w:type="spellEnd"/>
            <w:r>
              <w:rPr>
                <w:rFonts w:eastAsia="DengXian"/>
                <w:lang w:val="en-US" w:eastAsia="zh-CN"/>
              </w:rPr>
              <w:t xml:space="preserve"> agreed, it implies that there would be an analog beam from the </w:t>
            </w:r>
            <w:proofErr w:type="spellStart"/>
            <w:r>
              <w:rPr>
                <w:rFonts w:eastAsia="DengXian"/>
                <w:lang w:val="en-US" w:eastAsia="zh-CN"/>
              </w:rPr>
              <w:t>gNB</w:t>
            </w:r>
            <w:proofErr w:type="spellEnd"/>
            <w:r>
              <w:rPr>
                <w:rFonts w:eastAsia="DengXian"/>
                <w:lang w:val="en-US" w:eastAsia="zh-CN"/>
              </w:rPr>
              <w:t xml:space="preserve">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xml:space="preserve">)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lastRenderedPageBreak/>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95" w:author="Yuki Matsumura4" w:date="2022-05-18T19:09:00Z"/>
          <w:rFonts w:eastAsiaTheme="minorEastAsia"/>
          <w:sz w:val="22"/>
          <w:szCs w:val="22"/>
          <w:lang w:eastAsia="ja-JP"/>
        </w:rPr>
      </w:pPr>
      <w:del w:id="96"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97" w:author="Yuki Matsumura4" w:date="2022-05-18T19:09:00Z"/>
          <w:rFonts w:ascii="Times New Roman" w:eastAsiaTheme="minorEastAsia" w:hAnsi="Times New Roman"/>
          <w:b/>
          <w:bCs/>
          <w:lang w:eastAsia="ja-JP"/>
        </w:rPr>
      </w:pPr>
      <w:del w:id="98"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9" w:author="Yuki Matsumura4" w:date="2022-05-18T19:09:00Z"/>
          <w:rFonts w:ascii="Times New Roman" w:eastAsiaTheme="minorEastAsia" w:hAnsi="Times New Roman"/>
          <w:b/>
          <w:bCs/>
          <w:lang w:eastAsia="ja-JP"/>
        </w:rPr>
      </w:pPr>
      <w:del w:id="100"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101" w:author="Yuki Matsumura4" w:date="2022-05-18T19:09:00Z"/>
          <w:rFonts w:ascii="Times New Roman" w:eastAsiaTheme="minorEastAsia" w:hAnsi="Times New Roman"/>
          <w:b/>
          <w:bCs/>
          <w:strike/>
          <w:color w:val="FF0000"/>
          <w:lang w:eastAsia="ja-JP"/>
        </w:rPr>
      </w:pPr>
      <w:del w:id="102"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103" w:author="Yuki Matsumura4" w:date="2022-05-18T19:09:00Z"/>
          <w:rFonts w:ascii="Times New Roman" w:eastAsiaTheme="minorEastAsia" w:hAnsi="Times New Roman"/>
          <w:b/>
          <w:bCs/>
          <w:lang w:eastAsia="ja-JP"/>
        </w:rPr>
      </w:pPr>
      <w:del w:id="104"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105" w:author="Yuki Matsumura4" w:date="2022-05-18T19:09:00Z"/>
          <w:rFonts w:ascii="Times New Roman" w:eastAsiaTheme="minorEastAsia" w:hAnsi="Times New Roman"/>
          <w:b/>
          <w:bCs/>
          <w:lang w:eastAsia="ja-JP"/>
        </w:rPr>
      </w:pPr>
      <w:ins w:id="106" w:author="Yuki Matsumura2" w:date="2022-05-17T17:46:00Z">
        <w:del w:id="107"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108" w:author="Yuki Matsumura2" w:date="2022-05-17T17:46:00Z">
                <w:del w:id="109" w:author="Yuki Matsumura4" w:date="2022-05-18T19:09:00Z">
                  <w:rPr>
                    <w:rFonts w:ascii="Cambria Math" w:eastAsiaTheme="minorEastAsia" w:hAnsi="Cambria Math"/>
                    <w:b/>
                    <w:bCs/>
                    <w:lang w:val="en-GB" w:eastAsia="ja-JP"/>
                  </w:rPr>
                </w:del>
              </w:ins>
            </m:ctrlPr>
          </m:naryPr>
          <m:sub>
            <m:r>
              <w:ins w:id="110" w:author="Yuki Matsumura2" w:date="2022-05-17T17:46:00Z">
                <w:del w:id="111" w:author="Yuki Matsumura4" w:date="2022-05-18T19:09:00Z">
                  <m:rPr>
                    <m:sty m:val="bi"/>
                  </m:rPr>
                  <w:rPr>
                    <w:rFonts w:ascii="Cambria Math" w:eastAsiaTheme="minorEastAsia" w:hAnsi="Cambria Math"/>
                    <w:lang w:val="en-GB" w:eastAsia="ja-JP"/>
                  </w:rPr>
                  <m:t>i</m:t>
                </w:del>
              </w:ins>
            </m:r>
          </m:sub>
          <m:sup/>
          <m:e>
            <m:sSub>
              <m:sSubPr>
                <m:ctrlPr>
                  <w:ins w:id="112" w:author="Yuki Matsumura2" w:date="2022-05-17T17:46:00Z">
                    <w:del w:id="113" w:author="Yuki Matsumura4" w:date="2022-05-18T19:09:00Z">
                      <w:rPr>
                        <w:rFonts w:ascii="Cambria Math" w:eastAsiaTheme="minorEastAsia" w:hAnsi="Cambria Math"/>
                        <w:b/>
                        <w:bCs/>
                        <w:i/>
                        <w:lang w:val="en-GB" w:eastAsia="ja-JP"/>
                      </w:rPr>
                    </w:del>
                  </w:ins>
                </m:ctrlPr>
              </m:sSubPr>
              <m:e>
                <m:rad>
                  <m:radPr>
                    <m:degHide m:val="1"/>
                    <m:ctrlPr>
                      <w:ins w:id="114" w:author="Yuki Matsumura2" w:date="2022-05-17T17:46:00Z">
                        <w:del w:id="115" w:author="Yuki Matsumura4" w:date="2022-05-18T19:09:00Z">
                          <w:rPr>
                            <w:rFonts w:ascii="Cambria Math" w:eastAsiaTheme="minorEastAsia" w:hAnsi="Cambria Math"/>
                            <w:b/>
                            <w:bCs/>
                            <w:i/>
                            <w:lang w:val="en-GB" w:eastAsia="ja-JP"/>
                          </w:rPr>
                        </w:del>
                      </w:ins>
                    </m:ctrlPr>
                  </m:radPr>
                  <m:deg/>
                  <m:e>
                    <m:r>
                      <w:ins w:id="116" w:author="Yuki Matsumura2" w:date="2022-05-17T17:46:00Z">
                        <w:del w:id="117" w:author="Yuki Matsumura4" w:date="2022-05-18T19:09:00Z">
                          <m:rPr>
                            <m:sty m:val="bi"/>
                          </m:rPr>
                          <w:rPr>
                            <w:rFonts w:ascii="Cambria Math" w:eastAsiaTheme="minorEastAsia" w:hAnsi="Cambria Math"/>
                            <w:lang w:val="en-GB" w:eastAsia="ja-JP"/>
                          </w:rPr>
                          <m:t>P</m:t>
                        </w:del>
                      </w:ins>
                    </m:r>
                  </m:e>
                </m:rad>
                <m:r>
                  <w:ins w:id="118" w:author="Yuki Matsumura2" w:date="2022-05-17T17:46:00Z">
                    <w:del w:id="119" w:author="Yuki Matsumura4" w:date="2022-05-18T19:09:00Z">
                      <m:rPr>
                        <m:sty m:val="bi"/>
                      </m:rPr>
                      <w:rPr>
                        <w:rFonts w:ascii="Cambria Math" w:eastAsiaTheme="minorEastAsia" w:hAnsi="Cambria Math"/>
                        <w:lang w:val="en-GB" w:eastAsia="ja-JP"/>
                      </w:rPr>
                      <m:t>H</m:t>
                    </w:del>
                  </w:ins>
                </m:r>
              </m:e>
              <m:sub>
                <m:r>
                  <w:ins w:id="120" w:author="Yuki Matsumura2" w:date="2022-05-17T17:46:00Z">
                    <w:del w:id="121" w:author="Yuki Matsumura4" w:date="2022-05-18T19:09:00Z">
                      <m:rPr>
                        <m:sty m:val="bi"/>
                      </m:rPr>
                      <w:rPr>
                        <w:rFonts w:ascii="Cambria Math" w:eastAsiaTheme="minorEastAsia" w:hAnsi="Cambria Math"/>
                        <w:lang w:val="en-GB" w:eastAsia="ja-JP"/>
                      </w:rPr>
                      <m:t>d</m:t>
                    </w:del>
                  </w:ins>
                </m:r>
              </m:sub>
            </m:sSub>
            <m:sSub>
              <m:sSubPr>
                <m:ctrlPr>
                  <w:ins w:id="122" w:author="Yuki Matsumura2" w:date="2022-05-17T17:46:00Z">
                    <w:del w:id="123" w:author="Yuki Matsumura4" w:date="2022-05-18T19:09:00Z">
                      <w:rPr>
                        <w:rFonts w:ascii="Cambria Math" w:eastAsiaTheme="minorEastAsia" w:hAnsi="Cambria Math"/>
                        <w:b/>
                        <w:bCs/>
                        <w:i/>
                        <w:lang w:val="en-GB" w:eastAsia="ja-JP"/>
                      </w:rPr>
                    </w:del>
                  </w:ins>
                </m:ctrlPr>
              </m:sSubPr>
              <m:e>
                <m:r>
                  <w:ins w:id="124" w:author="Yuki Matsumura2" w:date="2022-05-17T17:46:00Z">
                    <w:del w:id="125" w:author="Yuki Matsumura4" w:date="2022-05-18T19:09:00Z">
                      <m:rPr>
                        <m:sty m:val="bi"/>
                      </m:rPr>
                      <w:rPr>
                        <w:rFonts w:ascii="Cambria Math" w:eastAsiaTheme="minorEastAsia" w:hAnsi="Cambria Math"/>
                        <w:lang w:val="en-GB" w:eastAsia="ja-JP"/>
                      </w:rPr>
                      <m:t>W</m:t>
                    </w:del>
                  </w:ins>
                </m:r>
              </m:e>
              <m:sub>
                <m:r>
                  <w:ins w:id="126" w:author="Yuki Matsumura2" w:date="2022-05-17T17:46:00Z">
                    <w:del w:id="127" w:author="Yuki Matsumura4" w:date="2022-05-18T19:09:00Z">
                      <m:rPr>
                        <m:sty m:val="bi"/>
                      </m:rPr>
                      <w:rPr>
                        <w:rFonts w:ascii="Cambria Math" w:eastAsiaTheme="minorEastAsia" w:hAnsi="Cambria Math"/>
                        <w:lang w:val="en-GB" w:eastAsia="ja-JP"/>
                      </w:rPr>
                      <m:t>i</m:t>
                    </w:del>
                  </w:ins>
                </m:r>
              </m:sub>
            </m:sSub>
          </m:e>
        </m:nary>
      </m:oMath>
      <w:ins w:id="128" w:author="Yuki Matsumura2" w:date="2022-05-17T17:46:00Z">
        <w:del w:id="129"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30" w:author="Yuki Matsumura2" w:date="2022-05-17T17:46:00Z">
                <w:del w:id="131" w:author="Yuki Matsumura4" w:date="2022-05-18T19:09:00Z">
                  <w:rPr>
                    <w:rFonts w:ascii="Cambria Math" w:eastAsiaTheme="minorEastAsia" w:hAnsi="Cambria Math"/>
                    <w:b/>
                    <w:bCs/>
                    <w:i/>
                    <w:lang w:val="en-GB" w:eastAsia="ja-JP"/>
                  </w:rPr>
                </w:del>
              </w:ins>
            </m:ctrlPr>
          </m:sSubPr>
          <m:e>
            <m:r>
              <w:ins w:id="132" w:author="Yuki Matsumura2" w:date="2022-05-17T17:46:00Z">
                <w:del w:id="133" w:author="Yuki Matsumura4" w:date="2022-05-18T19:09:00Z">
                  <m:rPr>
                    <m:sty m:val="bi"/>
                  </m:rPr>
                  <w:rPr>
                    <w:rFonts w:ascii="Cambria Math" w:eastAsiaTheme="minorEastAsia" w:hAnsi="Cambria Math"/>
                    <w:lang w:val="en-GB" w:eastAsia="ja-JP"/>
                  </w:rPr>
                  <m:t>W</m:t>
                </w:del>
              </w:ins>
            </m:r>
          </m:e>
          <m:sub>
            <m:r>
              <w:ins w:id="134" w:author="Yuki Matsumura2" w:date="2022-05-17T17:46:00Z">
                <w:del w:id="135" w:author="Yuki Matsumura4" w:date="2022-05-18T19:09:00Z">
                  <m:rPr>
                    <m:sty m:val="bi"/>
                  </m:rPr>
                  <w:rPr>
                    <w:rFonts w:ascii="Cambria Math" w:eastAsiaTheme="minorEastAsia" w:hAnsi="Cambria Math"/>
                    <w:lang w:val="en-GB" w:eastAsia="ja-JP"/>
                  </w:rPr>
                  <m:t>i</m:t>
                </w:del>
              </w:ins>
            </m:r>
          </m:sub>
        </m:sSub>
      </m:oMath>
      <w:ins w:id="136" w:author="Yuki Matsumura2" w:date="2022-05-17T17:46:00Z">
        <w:del w:id="137" w:author="Yuki Matsumura4" w:date="2022-05-18T19:09:00Z">
          <w:r w:rsidDel="002A25E9">
            <w:rPr>
              <w:rFonts w:ascii="Times New Roman" w:eastAsiaTheme="minorEastAsia" w:hAnsi="Times New Roman"/>
              <w:b/>
              <w:bCs/>
              <w:lang w:val="en-GB" w:eastAsia="ja-JP"/>
            </w:rPr>
            <w:delText xml:space="preserve"> can be randomly </w:delText>
          </w:r>
        </w:del>
      </w:ins>
      <w:ins w:id="138" w:author="Yuki Matsumura2" w:date="2022-05-17T17:48:00Z">
        <w:del w:id="139" w:author="Yuki Matsumura4" w:date="2022-05-18T19:09:00Z">
          <w:r w:rsidDel="002A25E9">
            <w:rPr>
              <w:rFonts w:ascii="Times New Roman" w:eastAsiaTheme="minorEastAsia" w:hAnsi="Times New Roman"/>
              <w:b/>
              <w:bCs/>
              <w:lang w:val="en-GB" w:eastAsia="ja-JP"/>
            </w:rPr>
            <w:delText>selected</w:delText>
          </w:r>
        </w:del>
      </w:ins>
      <w:ins w:id="140" w:author="Yuki Matsumura2" w:date="2022-05-17T17:46:00Z">
        <w:del w:id="141"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42" w:author="Yuki Matsumura4" w:date="2022-05-18T19:09:00Z"/>
          <w:rFonts w:ascii="Times New Roman" w:eastAsiaTheme="minorEastAsia" w:hAnsi="Times New Roman"/>
          <w:b/>
          <w:bCs/>
          <w:strike/>
          <w:color w:val="FF0000"/>
          <w:lang w:eastAsia="ja-JP"/>
        </w:rPr>
      </w:pPr>
      <w:del w:id="143"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44" w:author="Yuki Matsumura4" w:date="2022-05-18T19:09:00Z"/>
          <w:rFonts w:ascii="Times New Roman" w:eastAsiaTheme="minorEastAsia" w:hAnsi="Times New Roman"/>
          <w:b/>
          <w:bCs/>
          <w:lang w:eastAsia="ja-JP"/>
        </w:rPr>
      </w:pPr>
      <w:del w:id="145"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46" w:author="Yuki Matsumura4" w:date="2022-05-18T19:09:00Z"/>
          <w:rFonts w:ascii="Times New Roman" w:eastAsiaTheme="minorEastAsia" w:hAnsi="Times New Roman"/>
          <w:b/>
          <w:bCs/>
          <w:strike/>
          <w:color w:val="FF0000"/>
          <w:lang w:eastAsia="ja-JP"/>
        </w:rPr>
      </w:pPr>
      <w:del w:id="147"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48" w:author="Yuki Matsumura4" w:date="2022-05-18T19:09:00Z"/>
          <w:rFonts w:ascii="Times New Roman" w:eastAsiaTheme="minorEastAsia" w:hAnsi="Times New Roman"/>
          <w:b/>
          <w:bCs/>
          <w:lang w:eastAsia="ja-JP"/>
        </w:rPr>
      </w:pPr>
      <w:del w:id="149"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50" w:author="Yuki Matsumura4" w:date="2022-05-18T19:09:00Z"/>
          <w:rFonts w:ascii="Times New Roman" w:eastAsiaTheme="minorEastAsia" w:hAnsi="Times New Roman"/>
          <w:b/>
          <w:bCs/>
          <w:color w:val="FF0000"/>
          <w:lang w:eastAsia="ja-JP"/>
        </w:rPr>
      </w:pPr>
      <w:del w:id="151"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52"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52"/>
      <w:r w:rsidRPr="000C29D8">
        <w:rPr>
          <w:rFonts w:eastAsiaTheme="minorEastAsia"/>
          <w:b/>
          <w:bCs/>
          <w:sz w:val="22"/>
          <w:szCs w:val="22"/>
          <w:highlight w:val="yellow"/>
          <w:lang w:eastAsia="ja-JP"/>
        </w:rPr>
        <w:t>:</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lastRenderedPageBreak/>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precoders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w:t>
            </w:r>
            <w:proofErr w:type="spellStart"/>
            <w:r>
              <w:rPr>
                <w:rFonts w:hint="eastAsia"/>
                <w:lang w:eastAsia="zh-CN"/>
              </w:rPr>
              <w:t>i</w:t>
            </w:r>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Tx,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53"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w:ins>
            <m:oMath>
              <m:nary>
                <m:naryPr>
                  <m:chr m:val="∑"/>
                  <m:limLoc m:val="undOvr"/>
                  <m:supHide m:val="1"/>
                  <m:ctrlPr>
                    <w:ins w:id="154" w:author="Yuki Matsumura2" w:date="2022-05-17T17:46:00Z">
                      <w:rPr>
                        <w:rFonts w:ascii="Cambria Math" w:eastAsiaTheme="minorEastAsia" w:hAnsi="Cambria Math"/>
                        <w:b/>
                        <w:bCs/>
                        <w:lang w:val="en-GB" w:eastAsia="ja-JP"/>
                      </w:rPr>
                    </w:ins>
                  </m:ctrlPr>
                </m:naryPr>
                <m:sub>
                  <m:r>
                    <w:ins w:id="155" w:author="Yuki Matsumura2" w:date="2022-05-17T17:46:00Z">
                      <m:rPr>
                        <m:sty m:val="bi"/>
                      </m:rPr>
                      <w:rPr>
                        <w:rFonts w:ascii="Cambria Math" w:eastAsiaTheme="minorEastAsia" w:hAnsi="Cambria Math"/>
                        <w:lang w:val="en-GB" w:eastAsia="ja-JP"/>
                      </w:rPr>
                      <m:t>i</m:t>
                    </w:ins>
                  </m:r>
                </m:sub>
                <m:sup/>
                <m:e>
                  <m:sSub>
                    <m:sSubPr>
                      <m:ctrlPr>
                        <w:ins w:id="156" w:author="Yuki Matsumura2" w:date="2022-05-17T17:46:00Z">
                          <w:rPr>
                            <w:rFonts w:ascii="Cambria Math" w:eastAsiaTheme="minorEastAsia" w:hAnsi="Cambria Math"/>
                            <w:b/>
                            <w:bCs/>
                            <w:i/>
                            <w:lang w:val="en-GB" w:eastAsia="ja-JP"/>
                          </w:rPr>
                        </w:ins>
                      </m:ctrlPr>
                    </m:sSubPr>
                    <m:e>
                      <m:rad>
                        <m:radPr>
                          <m:degHide m:val="1"/>
                          <m:ctrlPr>
                            <w:ins w:id="157" w:author="Yuki Matsumura2" w:date="2022-05-17T17:46:00Z">
                              <w:rPr>
                                <w:rFonts w:ascii="Cambria Math" w:eastAsiaTheme="minorEastAsia" w:hAnsi="Cambria Math"/>
                                <w:b/>
                                <w:bCs/>
                                <w:i/>
                                <w:lang w:val="en-GB" w:eastAsia="ja-JP"/>
                              </w:rPr>
                            </w:ins>
                          </m:ctrlPr>
                        </m:radPr>
                        <m:deg/>
                        <m:e>
                          <m:r>
                            <w:ins w:id="158" w:author="Yuki Matsumura2" w:date="2022-05-17T17:46:00Z">
                              <m:rPr>
                                <m:sty m:val="bi"/>
                              </m:rPr>
                              <w:rPr>
                                <w:rFonts w:ascii="Cambria Math" w:eastAsiaTheme="minorEastAsia" w:hAnsi="Cambria Math"/>
                                <w:lang w:val="en-GB" w:eastAsia="ja-JP"/>
                              </w:rPr>
                              <m:t>P</m:t>
                            </w:ins>
                          </m:r>
                        </m:e>
                      </m:rad>
                      <m:r>
                        <w:ins w:id="159" w:author="Yuki Matsumura2" w:date="2022-05-17T17:46:00Z">
                          <m:rPr>
                            <m:sty m:val="bi"/>
                          </m:rPr>
                          <w:rPr>
                            <w:rFonts w:ascii="Cambria Math" w:eastAsiaTheme="minorEastAsia" w:hAnsi="Cambria Math"/>
                            <w:lang w:val="en-GB" w:eastAsia="ja-JP"/>
                          </w:rPr>
                          <m:t>H</m:t>
                        </w:ins>
                      </m:r>
                    </m:e>
                    <m:sub>
                      <m:r>
                        <w:ins w:id="160" w:author="Yuki Matsumura2" w:date="2022-05-17T17:46:00Z">
                          <m:rPr>
                            <m:sty m:val="bi"/>
                          </m:rPr>
                          <w:rPr>
                            <w:rFonts w:ascii="Cambria Math" w:eastAsiaTheme="minorEastAsia" w:hAnsi="Cambria Math"/>
                            <w:lang w:val="en-GB" w:eastAsia="ja-JP"/>
                          </w:rPr>
                          <m:t>d</m:t>
                        </w:ins>
                      </m:r>
                    </m:sub>
                  </m:sSub>
                  <m:sSub>
                    <m:sSubPr>
                      <m:ctrlPr>
                        <w:ins w:id="161" w:author="Yuki Matsumura2" w:date="2022-05-17T17:46:00Z">
                          <w:rPr>
                            <w:rFonts w:ascii="Cambria Math" w:eastAsiaTheme="minorEastAsia" w:hAnsi="Cambria Math"/>
                            <w:b/>
                            <w:bCs/>
                            <w:i/>
                            <w:lang w:val="en-GB" w:eastAsia="ja-JP"/>
                          </w:rPr>
                        </w:ins>
                      </m:ctrlPr>
                    </m:sSubPr>
                    <m:e>
                      <m:r>
                        <w:ins w:id="162" w:author="Yuki Matsumura2" w:date="2022-05-17T17:46:00Z">
                          <m:rPr>
                            <m:sty m:val="bi"/>
                          </m:rPr>
                          <w:rPr>
                            <w:rFonts w:ascii="Cambria Math" w:eastAsiaTheme="minorEastAsia" w:hAnsi="Cambria Math"/>
                            <w:lang w:val="en-GB" w:eastAsia="ja-JP"/>
                          </w:rPr>
                          <m:t>W</m:t>
                        </w:ins>
                      </m:r>
                    </m:e>
                    <m:sub>
                      <m:r>
                        <w:ins w:id="163" w:author="Yuki Matsumura2" w:date="2022-05-17T17:46:00Z">
                          <m:rPr>
                            <m:sty m:val="bi"/>
                          </m:rPr>
                          <w:rPr>
                            <w:rFonts w:ascii="Cambria Math" w:eastAsiaTheme="minorEastAsia" w:hAnsi="Cambria Math"/>
                            <w:lang w:val="en-GB" w:eastAsia="ja-JP"/>
                          </w:rPr>
                          <m:t>i</m:t>
                        </w:ins>
                      </m:r>
                    </m:sub>
                  </m:sSub>
                </m:e>
              </m:nary>
            </m:oMath>
            <w:ins w:id="164" w:author="Yuki Matsumura2" w:date="2022-05-17T17:46:00Z">
              <w:r>
                <w:rPr>
                  <w:rFonts w:ascii="Times New Roman" w:eastAsiaTheme="minorEastAsia" w:hAnsi="Times New Roman"/>
                  <w:b/>
                  <w:bCs/>
                  <w:lang w:val="en-GB" w:eastAsia="ja-JP"/>
                </w:rPr>
                <w:t xml:space="preserve">, wherein </w:t>
              </w:r>
            </w:ins>
            <m:oMath>
              <m:sSub>
                <m:sSubPr>
                  <m:ctrlPr>
                    <w:ins w:id="165" w:author="Yuki Matsumura2" w:date="2022-05-17T17:46:00Z">
                      <w:rPr>
                        <w:rFonts w:ascii="Cambria Math" w:eastAsiaTheme="minorEastAsia" w:hAnsi="Cambria Math"/>
                        <w:b/>
                        <w:bCs/>
                        <w:i/>
                        <w:lang w:val="en-GB" w:eastAsia="ja-JP"/>
                      </w:rPr>
                    </w:ins>
                  </m:ctrlPr>
                </m:sSubPr>
                <m:e>
                  <m:r>
                    <w:ins w:id="166" w:author="Yuki Matsumura2" w:date="2022-05-17T17:46:00Z">
                      <m:rPr>
                        <m:sty m:val="bi"/>
                      </m:rPr>
                      <w:rPr>
                        <w:rFonts w:ascii="Cambria Math" w:eastAsiaTheme="minorEastAsia" w:hAnsi="Cambria Math"/>
                        <w:lang w:val="en-GB" w:eastAsia="ja-JP"/>
                      </w:rPr>
                      <m:t>W</m:t>
                    </w:ins>
                  </m:r>
                </m:e>
                <m:sub>
                  <m:r>
                    <w:ins w:id="167" w:author="Yuki Matsumura2" w:date="2022-05-17T17:46:00Z">
                      <m:rPr>
                        <m:sty m:val="bi"/>
                      </m:rPr>
                      <w:rPr>
                        <w:rFonts w:ascii="Cambria Math" w:eastAsiaTheme="minorEastAsia" w:hAnsi="Cambria Math"/>
                        <w:lang w:val="en-GB" w:eastAsia="ja-JP"/>
                      </w:rPr>
                      <m:t>i</m:t>
                    </w:ins>
                  </m:r>
                </m:sub>
              </m:sSub>
            </m:oMath>
            <w:ins w:id="168" w:author="Yuki Matsumura2" w:date="2022-05-17T17:46:00Z">
              <w:r>
                <w:rPr>
                  <w:rFonts w:ascii="Times New Roman" w:eastAsiaTheme="minorEastAsia" w:hAnsi="Times New Roman"/>
                  <w:b/>
                  <w:bCs/>
                  <w:lang w:val="en-GB" w:eastAsia="ja-JP"/>
                </w:rPr>
                <w:t xml:space="preserve"> can be randomly </w:t>
              </w:r>
            </w:ins>
            <w:ins w:id="169" w:author="Yuki Matsumura2" w:date="2022-05-17T17:48:00Z">
              <w:r>
                <w:rPr>
                  <w:rFonts w:ascii="Times New Roman" w:eastAsiaTheme="minorEastAsia" w:hAnsi="Times New Roman"/>
                  <w:b/>
                  <w:bCs/>
                  <w:lang w:val="en-GB" w:eastAsia="ja-JP"/>
                </w:rPr>
                <w:t>selected</w:t>
              </w:r>
            </w:ins>
            <w:ins w:id="170" w:author="Yuki Matsumura2" w:date="2022-05-17T17:46:00Z">
              <w:r>
                <w:rPr>
                  <w:rFonts w:ascii="Times New Roman" w:eastAsiaTheme="minorEastAsia" w:hAnsi="Times New Roman"/>
                  <w:b/>
                  <w:bCs/>
                  <w:lang w:val="en-GB" w:eastAsia="ja-JP"/>
                </w:rPr>
                <w:t xml:space="preserve"> from a predefined set of precoders</w:t>
              </w:r>
            </w:ins>
            <w:ins w:id="171" w:author="Yang" w:date="2022-05-17T17:31:00Z">
              <w:r>
                <w:rPr>
                  <w:rFonts w:ascii="Times New Roman" w:eastAsiaTheme="minorEastAsia" w:hAnsi="Times New Roman"/>
                  <w:b/>
                  <w:bCs/>
                  <w:lang w:val="en-GB" w:eastAsia="ja-JP"/>
                </w:rPr>
                <w:t>, where the correlation coefficient between any two pre-coders in the range of [0 0.5]</w:t>
              </w:r>
            </w:ins>
            <w:ins w:id="172"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CATT</w:t>
            </w:r>
            <w:proofErr w:type="spell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lastRenderedPageBreak/>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Ues</w:t>
            </w:r>
            <w:proofErr w:type="spellEnd"/>
            <w:r>
              <w:rPr>
                <w:rFonts w:eastAsia="DengXian"/>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lastRenderedPageBreak/>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lastRenderedPageBreak/>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73" w:author="Yuki Matsumura4" w:date="2022-05-18T19:10:00Z"/>
          <w:rFonts w:eastAsiaTheme="minorEastAsia"/>
          <w:sz w:val="22"/>
          <w:szCs w:val="22"/>
          <w:lang w:eastAsia="ja-JP"/>
        </w:rPr>
      </w:pPr>
      <w:del w:id="174"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9"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80" w:author="Yuki Matsumura4" w:date="2022-05-18T19:10:00Z"/>
          <w:rFonts w:eastAsiaTheme="minorEastAsia"/>
          <w:sz w:val="22"/>
          <w:szCs w:val="22"/>
          <w:lang w:eastAsia="ja-JP"/>
        </w:rPr>
      </w:pPr>
      <w:del w:id="181"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82" w:author="Yuki Matsumura4" w:date="2022-05-18T19:10:00Z"/>
          <w:rFonts w:ascii="Times New Roman" w:eastAsiaTheme="minorEastAsia" w:hAnsi="Times New Roman"/>
          <w:b/>
          <w:bCs/>
          <w:lang w:eastAsia="ja-JP"/>
        </w:rPr>
      </w:pPr>
      <w:del w:id="183"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84" w:author="Yuki Matsumura4" w:date="2022-05-18T19:10:00Z"/>
          <w:rFonts w:ascii="Times New Roman" w:eastAsiaTheme="minorEastAsia" w:hAnsi="Times New Roman"/>
          <w:b/>
          <w:bCs/>
          <w:lang w:eastAsia="ja-JP"/>
        </w:rPr>
      </w:pPr>
      <w:del w:id="185"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86" w:author="Yuki Matsumura4" w:date="2022-05-18T19:10:00Z"/>
          <w:rFonts w:ascii="Times New Roman" w:eastAsiaTheme="minorEastAsia" w:hAnsi="Times New Roman"/>
          <w:b/>
          <w:bCs/>
          <w:lang w:eastAsia="ja-JP"/>
        </w:rPr>
      </w:pPr>
      <w:del w:id="187"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lastRenderedPageBreak/>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8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88"/>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lastRenderedPageBreak/>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lastRenderedPageBreak/>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lastRenderedPageBreak/>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proofErr w:type="spellStart"/>
            <w:r>
              <w:rPr>
                <w:rFonts w:eastAsia="DengXian"/>
                <w:lang w:eastAsia="zh-CN"/>
              </w:rPr>
              <w:t>Spreadtrum</w:t>
            </w:r>
            <w:proofErr w:type="spellEnd"/>
            <w:r>
              <w:rPr>
                <w:rFonts w:eastAsia="DengXian"/>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9" w:author="Yuki Matsumura3" w:date="2022-05-17T19:56:00Z"/>
          <w:rFonts w:eastAsiaTheme="minorEastAsia"/>
          <w:b/>
          <w:bCs/>
          <w:iCs/>
          <w:lang w:eastAsia="ja-JP" w:bidi="hi-IN"/>
        </w:rPr>
      </w:pPr>
      <w:del w:id="190"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91" w:author="Yuki Matsumura4" w:date="2022-05-18T19:11:00Z"/>
          <w:rFonts w:ascii="Times New Roman" w:eastAsiaTheme="minorEastAsia" w:hAnsi="Times New Roman"/>
          <w:b/>
          <w:bCs/>
          <w:iCs/>
          <w:color w:val="0000FF"/>
          <w:lang w:eastAsia="ja-JP" w:bidi="hi-IN"/>
        </w:rPr>
      </w:pPr>
      <w:ins w:id="192"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lastRenderedPageBreak/>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lastRenderedPageBreak/>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48B10B61" w14:textId="77777777" w:rsidR="00DC1B5C" w:rsidRPr="00DC1B5C" w:rsidRDefault="00DC1B5C" w:rsidP="00DC1B5C">
      <w:pPr>
        <w:jc w:val="both"/>
        <w:rPr>
          <w:rFonts w:eastAsiaTheme="minorEastAsia" w:hint="eastAsia"/>
          <w:iCs/>
          <w:lang w:eastAsia="ja-JP" w:bidi="hi-IN"/>
        </w:rPr>
      </w:pPr>
      <w:r>
        <w:rPr>
          <w:rFonts w:eastAsiaTheme="minorEastAsia" w:hint="eastAsia"/>
          <w:iCs/>
          <w:lang w:eastAsia="ja-JP" w:bidi="hi-IN"/>
        </w:rPr>
        <w:t>B</w:t>
      </w:r>
      <w:r>
        <w:rPr>
          <w:rFonts w:eastAsiaTheme="minorEastAsia"/>
          <w:iCs/>
          <w:lang w:eastAsia="ja-JP" w:bidi="hi-IN"/>
        </w:rPr>
        <w:t>ased on the email discussion on 2</w:t>
      </w:r>
      <w:r w:rsidRPr="00DC1B5C">
        <w:rPr>
          <w:rFonts w:eastAsiaTheme="minorEastAsia"/>
          <w:iCs/>
          <w:vertAlign w:val="superscript"/>
          <w:lang w:eastAsia="ja-JP" w:bidi="hi-IN"/>
        </w:rPr>
        <w:t>nd</w:t>
      </w:r>
      <w:r>
        <w:rPr>
          <w:rFonts w:eastAsiaTheme="minorEastAsia"/>
          <w:iCs/>
          <w:lang w:eastAsia="ja-JP" w:bidi="hi-IN"/>
        </w:rPr>
        <w:t xml:space="preserve"> week, following FL proposals were made.</w:t>
      </w:r>
    </w:p>
    <w:p w14:paraId="20531E2C" w14:textId="1F9F5B48" w:rsidR="00DC1B5C" w:rsidRPr="00196AA9" w:rsidRDefault="00DC1B5C" w:rsidP="00DC1B5C">
      <w:pPr>
        <w:pStyle w:val="elementtoproof"/>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rPr>
        <w:lastRenderedPageBreak/>
        <w:t>FL proposal#2-1-6a </w:t>
      </w:r>
      <w:r w:rsidRPr="00196AA9">
        <w:rPr>
          <w:rFonts w:ascii="Times New Roman" w:eastAsia="Yu Gothic UI" w:hAnsi="Times New Roman" w:cs="Times New Roman"/>
          <w:color w:val="000000"/>
          <w:sz w:val="22"/>
          <w:szCs w:val="22"/>
          <w:bdr w:val="none" w:sz="0" w:space="0" w:color="auto" w:frame="1"/>
        </w:rPr>
        <w:t> </w:t>
      </w:r>
    </w:p>
    <w:p w14:paraId="2FB930B6" w14:textId="77777777" w:rsidR="00DC1B5C" w:rsidRPr="00196AA9" w:rsidRDefault="00DC1B5C" w:rsidP="00633810">
      <w:pPr>
        <w:pStyle w:val="xxmsonormal"/>
        <w:numPr>
          <w:ilvl w:val="0"/>
          <w:numId w:val="28"/>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For LLS assumptions for increasing DMRS ports in AI 9.1.3.1 in Rel.18: </w:t>
      </w:r>
    </w:p>
    <w:p w14:paraId="6E8E8ED4" w14:textId="77777777" w:rsidR="00DC1B5C" w:rsidRPr="00196AA9" w:rsidRDefault="00DC1B5C" w:rsidP="00633810">
      <w:pPr>
        <w:pStyle w:val="xxmsonormal"/>
        <w:numPr>
          <w:ilvl w:val="1"/>
          <w:numId w:val="29"/>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Precoding assumption of PDSCH, “</w:t>
      </w:r>
      <w:r w:rsidRPr="00196AA9">
        <w:rPr>
          <w:rFonts w:ascii="Times New Roman" w:eastAsia="Yu Gothic UI" w:hAnsi="Times New Roman" w:cs="Times New Roman"/>
          <w:color w:val="000000"/>
          <w:sz w:val="22"/>
          <w:szCs w:val="22"/>
          <w:bdr w:val="none" w:sz="0" w:space="0" w:color="auto" w:frame="1"/>
          <w:shd w:val="clear" w:color="auto" w:fill="FFFFFF"/>
          <w:lang w:val="en-GB"/>
        </w:rPr>
        <w:t>[ZF or SVD]</w:t>
      </w:r>
      <w:r w:rsidRPr="00196AA9">
        <w:rPr>
          <w:rFonts w:ascii="Times New Roman" w:eastAsia="Yu Gothic UI" w:hAnsi="Times New Roman" w:cs="Times New Roman"/>
          <w:b/>
          <w:bCs/>
          <w:color w:val="000000"/>
          <w:sz w:val="22"/>
          <w:szCs w:val="22"/>
          <w:bdr w:val="none" w:sz="0" w:space="0" w:color="auto" w:frame="1"/>
          <w:shd w:val="clear" w:color="auto" w:fill="FFFFFF"/>
        </w:rPr>
        <w:t>” in RAN1#109e agreement is updated by SVD. </w:t>
      </w:r>
    </w:p>
    <w:p w14:paraId="5449D1CF" w14:textId="77777777" w:rsidR="00C06A4C" w:rsidRDefault="00C06A4C" w:rsidP="00DC1B5C">
      <w:pPr>
        <w:pStyle w:val="Web"/>
        <w:shd w:val="clear" w:color="auto" w:fill="FFFFFF"/>
        <w:spacing w:before="0" w:beforeAutospacing="0" w:after="0" w:afterAutospacing="0"/>
        <w:textAlignment w:val="baseline"/>
        <w:rPr>
          <w:rFonts w:ascii="Times New Roman" w:eastAsia="Yu Gothic UI" w:hAnsi="Times New Roman" w:cs="Times New Roman"/>
          <w:color w:val="000000"/>
          <w:sz w:val="22"/>
          <w:szCs w:val="22"/>
          <w:bdr w:val="none" w:sz="0" w:space="0" w:color="auto" w:frame="1"/>
          <w:shd w:val="clear" w:color="auto" w:fill="FFFFFF"/>
        </w:rPr>
      </w:pPr>
    </w:p>
    <w:p w14:paraId="1EB640F4" w14:textId="25E81A68" w:rsidR="00DC1B5C" w:rsidRPr="00196AA9" w:rsidRDefault="00DC1B5C" w:rsidP="00DC1B5C">
      <w:pPr>
        <w:pStyle w:val="Web"/>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color w:val="000000"/>
          <w:sz w:val="22"/>
          <w:szCs w:val="22"/>
          <w:bdr w:val="none" w:sz="0" w:space="0" w:color="auto" w:frame="1"/>
          <w:shd w:val="clear" w:color="auto" w:fill="FFFFFF"/>
        </w:rPr>
        <w:t> </w:t>
      </w:r>
      <w:r w:rsidRPr="00196AA9">
        <w:rPr>
          <w:rFonts w:ascii="Times New Roman" w:eastAsia="Yu Gothic UI" w:hAnsi="Times New Roman" w:cs="Times New Roman"/>
          <w:b/>
          <w:bCs/>
          <w:color w:val="000000"/>
          <w:sz w:val="22"/>
          <w:szCs w:val="22"/>
          <w:bdr w:val="none" w:sz="0" w:space="0" w:color="auto" w:frame="1"/>
          <w:shd w:val="clear" w:color="auto" w:fill="FFFFFF"/>
        </w:rPr>
        <w:t>FL proposal#2-1-6 </w:t>
      </w:r>
      <w:r w:rsidRPr="00196AA9">
        <w:rPr>
          <w:rFonts w:ascii="Times New Roman" w:eastAsia="Yu Gothic UI" w:hAnsi="Times New Roman" w:cs="Times New Roman"/>
          <w:color w:val="000000"/>
          <w:sz w:val="22"/>
          <w:szCs w:val="22"/>
          <w:bdr w:val="none" w:sz="0" w:space="0" w:color="auto" w:frame="1"/>
          <w:shd w:val="clear" w:color="auto" w:fill="FFFFFF"/>
        </w:rPr>
        <w:t> </w:t>
      </w:r>
    </w:p>
    <w:p w14:paraId="50E6A04A" w14:textId="77777777" w:rsidR="00DC1B5C" w:rsidRPr="00196AA9" w:rsidRDefault="00DC1B5C" w:rsidP="00633810">
      <w:pPr>
        <w:pStyle w:val="xxmsonormal"/>
        <w:numPr>
          <w:ilvl w:val="0"/>
          <w:numId w:val="30"/>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For MU-MIMO LLS of PDSCH, for evaluation of SVD/CSI-codebook based sub-band precoding, companies shall report the pre-coding assumption of interference of co-scheduled UEs from the following: </w:t>
      </w:r>
    </w:p>
    <w:p w14:paraId="3AA013F2" w14:textId="77777777" w:rsidR="00DC1B5C" w:rsidRPr="00196AA9" w:rsidRDefault="00DC1B5C" w:rsidP="00633810">
      <w:pPr>
        <w:pStyle w:val="xxmsonormal"/>
        <w:numPr>
          <w:ilvl w:val="1"/>
          <w:numId w:val="31"/>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Alt.1: calculated by pre-coder of channel of each co-scheduled UE. </w:t>
      </w:r>
    </w:p>
    <w:p w14:paraId="2A29F552" w14:textId="77777777" w:rsidR="00DC1B5C" w:rsidRPr="00196AA9" w:rsidRDefault="00DC1B5C" w:rsidP="00633810">
      <w:pPr>
        <w:pStyle w:val="xxmsonormal"/>
        <w:numPr>
          <w:ilvl w:val="2"/>
          <w:numId w:val="32"/>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For precoding assumption of PDSCH, precoder of target UE and precoder of co-scheduled UE are generated independently.</w:t>
      </w:r>
    </w:p>
    <w:p w14:paraId="26B50C6E" w14:textId="77777777" w:rsidR="00DC1B5C" w:rsidRPr="00196AA9" w:rsidRDefault="00DC1B5C" w:rsidP="00633810">
      <w:pPr>
        <w:pStyle w:val="xxmsonormal"/>
        <w:numPr>
          <w:ilvl w:val="2"/>
          <w:numId w:val="32"/>
        </w:numPr>
        <w:shd w:val="clear" w:color="auto" w:fill="FFFFFF"/>
        <w:spacing w:before="0" w:beforeAutospacing="0" w:after="0" w:afterAutospacing="0"/>
        <w:textAlignment w:val="baseline"/>
        <w:rPr>
          <w:rFonts w:ascii="Times New Roman" w:eastAsia="Yu Gothic UI" w:hAnsi="Times New Roman" w:cs="Times New Roman"/>
          <w:sz w:val="22"/>
          <w:szCs w:val="22"/>
        </w:rPr>
      </w:pPr>
      <w:r w:rsidRPr="00196AA9">
        <w:rPr>
          <w:rFonts w:ascii="Times New Roman" w:eastAsia="Yu Gothic UI" w:hAnsi="Times New Roman" w:cs="Times New Roman"/>
          <w:b/>
          <w:bCs/>
          <w:sz w:val="22"/>
          <w:szCs w:val="22"/>
          <w:bdr w:val="none" w:sz="0" w:space="0" w:color="auto" w:frame="1"/>
          <w:shd w:val="clear" w:color="auto" w:fill="FFFFFF"/>
        </w:rPr>
        <w:t>Companies can report a set of azimuth and zenith angle offset used for evaluation (For example, azimuth angle offsets from [30</w:t>
      </w:r>
      <w:r w:rsidRPr="00196AA9">
        <w:rPr>
          <w:rFonts w:ascii="Times New Roman" w:eastAsia="Yu Gothic UI" w:hAnsi="Times New Roman" w:cs="Times New Roman"/>
          <w:b/>
          <w:bCs/>
          <w:sz w:val="22"/>
          <w:szCs w:val="22"/>
          <w:bdr w:val="none" w:sz="0" w:space="0" w:color="auto" w:frame="1"/>
          <w:shd w:val="clear" w:color="auto" w:fill="FFFFFF"/>
          <w:vertAlign w:val="superscript"/>
        </w:rPr>
        <w:t> o</w:t>
      </w:r>
      <w:r w:rsidRPr="00196AA9">
        <w:rPr>
          <w:rFonts w:ascii="Times New Roman" w:eastAsia="Yu Gothic UI" w:hAnsi="Times New Roman" w:cs="Times New Roman"/>
          <w:b/>
          <w:bCs/>
          <w:sz w:val="22"/>
          <w:szCs w:val="22"/>
          <w:bdr w:val="none" w:sz="0" w:space="0" w:color="auto" w:frame="1"/>
          <w:shd w:val="clear" w:color="auto" w:fill="FFFFFF"/>
        </w:rPr>
        <w:t>, 60</w:t>
      </w:r>
      <w:r w:rsidRPr="00196AA9">
        <w:rPr>
          <w:rFonts w:ascii="Times New Roman" w:eastAsia="Yu Gothic UI" w:hAnsi="Times New Roman" w:cs="Times New Roman"/>
          <w:b/>
          <w:bCs/>
          <w:sz w:val="22"/>
          <w:szCs w:val="22"/>
          <w:bdr w:val="none" w:sz="0" w:space="0" w:color="auto" w:frame="1"/>
          <w:shd w:val="clear" w:color="auto" w:fill="FFFFFF"/>
          <w:vertAlign w:val="superscript"/>
        </w:rPr>
        <w:t> o</w:t>
      </w:r>
      <w:r w:rsidRPr="00196AA9">
        <w:rPr>
          <w:rFonts w:ascii="Times New Roman" w:eastAsia="Yu Gothic UI" w:hAnsi="Times New Roman" w:cs="Times New Roman"/>
          <w:b/>
          <w:bCs/>
          <w:sz w:val="22"/>
          <w:szCs w:val="22"/>
          <w:bdr w:val="none" w:sz="0" w:space="0" w:color="auto" w:frame="1"/>
          <w:shd w:val="clear" w:color="auto" w:fill="FFFFFF"/>
        </w:rPr>
        <w:t>, 90</w:t>
      </w:r>
      <w:r w:rsidRPr="00196AA9">
        <w:rPr>
          <w:rFonts w:ascii="Times New Roman" w:eastAsia="Yu Gothic UI" w:hAnsi="Times New Roman" w:cs="Times New Roman"/>
          <w:b/>
          <w:bCs/>
          <w:sz w:val="22"/>
          <w:szCs w:val="22"/>
          <w:bdr w:val="none" w:sz="0" w:space="0" w:color="auto" w:frame="1"/>
          <w:shd w:val="clear" w:color="auto" w:fill="FFFFFF"/>
          <w:vertAlign w:val="superscript"/>
        </w:rPr>
        <w:t> o</w:t>
      </w:r>
      <w:r w:rsidRPr="00196AA9">
        <w:rPr>
          <w:rFonts w:ascii="Times New Roman" w:eastAsia="Yu Gothic UI" w:hAnsi="Times New Roman" w:cs="Times New Roman"/>
          <w:b/>
          <w:bCs/>
          <w:sz w:val="22"/>
          <w:szCs w:val="22"/>
          <w:bdr w:val="none" w:sz="0" w:space="0" w:color="auto" w:frame="1"/>
          <w:shd w:val="clear" w:color="auto" w:fill="FFFFFF"/>
        </w:rPr>
        <w:t>] and zenith angle offset from [3</w:t>
      </w:r>
      <w:r w:rsidRPr="00196AA9">
        <w:rPr>
          <w:rFonts w:ascii="Times New Roman" w:eastAsia="Yu Gothic UI" w:hAnsi="Times New Roman" w:cs="Times New Roman"/>
          <w:b/>
          <w:bCs/>
          <w:sz w:val="22"/>
          <w:szCs w:val="22"/>
          <w:bdr w:val="none" w:sz="0" w:space="0" w:color="auto" w:frame="1"/>
          <w:shd w:val="clear" w:color="auto" w:fill="FFFFFF"/>
          <w:vertAlign w:val="superscript"/>
        </w:rPr>
        <w:t>o</w:t>
      </w:r>
      <w:r w:rsidRPr="00196AA9">
        <w:rPr>
          <w:rFonts w:ascii="Times New Roman" w:eastAsia="Yu Gothic UI" w:hAnsi="Times New Roman" w:cs="Times New Roman"/>
          <w:b/>
          <w:bCs/>
          <w:sz w:val="22"/>
          <w:szCs w:val="22"/>
          <w:bdr w:val="none" w:sz="0" w:space="0" w:color="auto" w:frame="1"/>
          <w:shd w:val="clear" w:color="auto" w:fill="FFFFFF"/>
        </w:rPr>
        <w:t>, 6</w:t>
      </w:r>
      <w:r w:rsidRPr="00196AA9">
        <w:rPr>
          <w:rFonts w:ascii="Times New Roman" w:eastAsia="Yu Gothic UI" w:hAnsi="Times New Roman" w:cs="Times New Roman"/>
          <w:b/>
          <w:bCs/>
          <w:sz w:val="22"/>
          <w:szCs w:val="22"/>
          <w:bdr w:val="none" w:sz="0" w:space="0" w:color="auto" w:frame="1"/>
          <w:shd w:val="clear" w:color="auto" w:fill="FFFFFF"/>
          <w:vertAlign w:val="superscript"/>
        </w:rPr>
        <w:t>o</w:t>
      </w:r>
      <w:r w:rsidRPr="00196AA9">
        <w:rPr>
          <w:rFonts w:ascii="Times New Roman" w:eastAsia="Yu Gothic UI" w:hAnsi="Times New Roman" w:cs="Times New Roman"/>
          <w:b/>
          <w:bCs/>
          <w:sz w:val="22"/>
          <w:szCs w:val="22"/>
          <w:bdr w:val="none" w:sz="0" w:space="0" w:color="auto" w:frame="1"/>
          <w:shd w:val="clear" w:color="auto" w:fill="FFFFFF"/>
        </w:rPr>
        <w:t>] can be considered).</w:t>
      </w:r>
    </w:p>
    <w:p w14:paraId="0AAA8FF0" w14:textId="77777777" w:rsidR="00DC1B5C" w:rsidRPr="00196AA9" w:rsidRDefault="00DC1B5C" w:rsidP="00633810">
      <w:pPr>
        <w:pStyle w:val="xxmsonormal"/>
        <w:numPr>
          <w:ilvl w:val="1"/>
          <w:numId w:val="33"/>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Alt.2: calculated by random pre-coder (</w:t>
      </w:r>
      <w:proofErr w:type="gramStart"/>
      <w:r w:rsidRPr="00196AA9">
        <w:rPr>
          <w:rFonts w:ascii="Times New Roman" w:eastAsia="Yu Gothic UI" w:hAnsi="Times New Roman" w:cs="Times New Roman"/>
          <w:b/>
          <w:bCs/>
          <w:color w:val="000000"/>
          <w:sz w:val="22"/>
          <w:szCs w:val="22"/>
          <w:bdr w:val="none" w:sz="0" w:space="0" w:color="auto" w:frame="1"/>
          <w:shd w:val="clear" w:color="auto" w:fill="FFFFFF"/>
        </w:rPr>
        <w:t>i.e.</w:t>
      </w:r>
      <w:proofErr w:type="gramEnd"/>
      <w:r w:rsidRPr="00196AA9">
        <w:rPr>
          <w:rFonts w:ascii="Times New Roman" w:eastAsia="Yu Gothic UI" w:hAnsi="Times New Roman" w:cs="Times New Roman"/>
          <w:b/>
          <w:bCs/>
          <w:color w:val="000000"/>
          <w:sz w:val="22"/>
          <w:szCs w:val="22"/>
          <w:bdr w:val="none" w:sz="0" w:space="0" w:color="auto" w:frame="1"/>
          <w:shd w:val="clear" w:color="auto" w:fill="FFFFFF"/>
        </w:rPr>
        <w:t xml:space="preserve"> precoder selected randomly</w:t>
      </w:r>
      <w:r w:rsidRPr="00196AA9">
        <w:rPr>
          <w:rFonts w:ascii="Times New Roman" w:eastAsia="Yu Gothic UI" w:hAnsi="Times New Roman" w:cs="Times New Roman"/>
          <w:color w:val="000000"/>
          <w:sz w:val="22"/>
          <w:szCs w:val="22"/>
          <w:bdr w:val="none" w:sz="0" w:space="0" w:color="auto" w:frame="1"/>
          <w:shd w:val="clear" w:color="auto" w:fill="FFFFFF"/>
        </w:rPr>
        <w:t> </w:t>
      </w:r>
      <w:r w:rsidRPr="00196AA9">
        <w:rPr>
          <w:rFonts w:ascii="Times New Roman" w:eastAsia="Yu Gothic UI" w:hAnsi="Times New Roman" w:cs="Times New Roman"/>
          <w:b/>
          <w:bCs/>
          <w:color w:val="000000"/>
          <w:sz w:val="22"/>
          <w:szCs w:val="22"/>
          <w:bdr w:val="none" w:sz="0" w:space="0" w:color="auto" w:frame="1"/>
          <w:shd w:val="clear" w:color="auto" w:fill="FFFFFF"/>
        </w:rPr>
        <w:t>from a predefined set of precoders) which is different from the pre-coder of target UE. </w:t>
      </w:r>
    </w:p>
    <w:p w14:paraId="4C609199" w14:textId="6808F17B" w:rsidR="00DC1B5C" w:rsidRPr="00196AA9" w:rsidRDefault="00DC1B5C" w:rsidP="00633810">
      <w:pPr>
        <w:pStyle w:val="xxmsonormal"/>
        <w:numPr>
          <w:ilvl w:val="2"/>
          <w:numId w:val="34"/>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For precoding assumption of PDSCH, </w:t>
      </w:r>
      <w:r w:rsidRPr="00196AA9">
        <w:rPr>
          <w:rFonts w:ascii="Times New Roman" w:eastAsia="Yu Gothic UI" w:hAnsi="Times New Roman" w:cs="Times New Roman"/>
          <w:b/>
          <w:bCs/>
          <w:color w:val="000000"/>
          <w:sz w:val="22"/>
          <w:szCs w:val="22"/>
          <w:bdr w:val="none" w:sz="0" w:space="0" w:color="auto" w:frame="1"/>
          <w:shd w:val="clear" w:color="auto" w:fill="FFFFFF"/>
          <w:lang w:val="en-GB"/>
        </w:rPr>
        <w:t xml:space="preserve">only the channel of one target UE, </w:t>
      </w:r>
      <w:proofErr w:type="gramStart"/>
      <w:r w:rsidRPr="00196AA9">
        <w:rPr>
          <w:rFonts w:ascii="Times New Roman" w:eastAsia="Yu Gothic UI" w:hAnsi="Times New Roman" w:cs="Times New Roman"/>
          <w:b/>
          <w:bCs/>
          <w:color w:val="000000"/>
          <w:sz w:val="22"/>
          <w:szCs w:val="22"/>
          <w:bdr w:val="none" w:sz="0" w:space="0" w:color="auto" w:frame="1"/>
          <w:shd w:val="clear" w:color="auto" w:fill="FFFFFF"/>
          <w:lang w:val="en-GB"/>
        </w:rPr>
        <w:t>i.e.</w:t>
      </w:r>
      <w:proofErr w:type="gramEnd"/>
      <w:r w:rsidRPr="00196AA9">
        <w:rPr>
          <w:rFonts w:ascii="Times New Roman" w:eastAsia="Yu Gothic UI" w:hAnsi="Times New Roman" w:cs="Times New Roman"/>
          <w:b/>
          <w:bCs/>
          <w:color w:val="000000"/>
          <w:sz w:val="22"/>
          <w:szCs w:val="22"/>
          <w:bdr w:val="none" w:sz="0" w:space="0" w:color="auto" w:frame="1"/>
          <w:shd w:val="clear" w:color="auto" w:fill="FFFFFF"/>
          <w:lang w:val="en-GB"/>
        </w:rPr>
        <w:t> </w:t>
      </w:r>
      <w:proofErr w:type="spellStart"/>
      <w:r w:rsidRPr="00196AA9">
        <w:rPr>
          <w:rFonts w:ascii="Times New Roman" w:eastAsia="Yu Gothic UI" w:hAnsi="Times New Roman" w:cs="Times New Roman"/>
          <w:b/>
          <w:bCs/>
          <w:i/>
          <w:iCs/>
          <w:color w:val="000000"/>
          <w:sz w:val="22"/>
          <w:szCs w:val="22"/>
          <w:bdr w:val="none" w:sz="0" w:space="0" w:color="auto" w:frame="1"/>
          <w:lang w:val="en-GB"/>
        </w:rPr>
        <w:t>H</w:t>
      </w:r>
      <w:r w:rsidRPr="00196AA9">
        <w:rPr>
          <w:rFonts w:ascii="Times New Roman" w:eastAsia="Yu Gothic UI" w:hAnsi="Times New Roman" w:cs="Times New Roman"/>
          <w:b/>
          <w:bCs/>
          <w:i/>
          <w:iCs/>
          <w:color w:val="000000"/>
          <w:sz w:val="22"/>
          <w:szCs w:val="22"/>
          <w:bdr w:val="none" w:sz="0" w:space="0" w:color="auto" w:frame="1"/>
          <w:vertAlign w:val="subscript"/>
          <w:lang w:val="en-GB"/>
        </w:rPr>
        <w:t>d</w:t>
      </w:r>
      <w:proofErr w:type="spellEnd"/>
      <w:r w:rsidRPr="00196AA9">
        <w:rPr>
          <w:rFonts w:ascii="Times New Roman" w:eastAsia="Yu Gothic UI" w:hAnsi="Times New Roman" w:cs="Times New Roman"/>
          <w:b/>
          <w:bCs/>
          <w:color w:val="000000"/>
          <w:sz w:val="22"/>
          <w:szCs w:val="22"/>
          <w:bdr w:val="none" w:sz="0" w:space="0" w:color="auto" w:frame="1"/>
          <w:shd w:val="clear" w:color="auto" w:fill="FFFFFF"/>
          <w:lang w:val="en-GB"/>
        </w:rPr>
        <w:t>, needs to be modelled. </w:t>
      </w:r>
      <w:r w:rsidRPr="00196AA9">
        <w:rPr>
          <w:rFonts w:ascii="Times New Roman" w:eastAsia="Yu Gothic UI" w:hAnsi="Times New Roman" w:cs="Times New Roman"/>
          <w:b/>
          <w:bCs/>
          <w:color w:val="000000"/>
          <w:sz w:val="22"/>
          <w:szCs w:val="22"/>
          <w:bdr w:val="none" w:sz="0" w:space="0" w:color="auto" w:frame="1"/>
          <w:shd w:val="clear" w:color="auto" w:fill="FFFFFF"/>
        </w:rPr>
        <w:t>Precoder </w:t>
      </w:r>
      <w:r w:rsidRPr="00196AA9">
        <w:rPr>
          <w:rFonts w:ascii="Times New Roman" w:eastAsia="Yu Gothic UI" w:hAnsi="Times New Roman" w:cs="Times New Roman"/>
          <w:b/>
          <w:bCs/>
          <w:color w:val="000000"/>
          <w:sz w:val="22"/>
          <w:szCs w:val="22"/>
          <w:bdr w:val="none" w:sz="0" w:space="0" w:color="auto" w:frame="1"/>
          <w:shd w:val="clear" w:color="auto" w:fill="FFFFFF"/>
          <w:lang w:val="en-GB"/>
        </w:rPr>
        <w:t>is generated based on </w:t>
      </w:r>
      <w:proofErr w:type="spellStart"/>
      <w:r w:rsidRPr="00196AA9">
        <w:rPr>
          <w:rFonts w:ascii="Times New Roman" w:eastAsia="Yu Gothic UI" w:hAnsi="Times New Roman" w:cs="Times New Roman"/>
          <w:b/>
          <w:bCs/>
          <w:i/>
          <w:iCs/>
          <w:color w:val="000000"/>
          <w:sz w:val="22"/>
          <w:szCs w:val="22"/>
          <w:bdr w:val="none" w:sz="0" w:space="0" w:color="auto" w:frame="1"/>
          <w:lang w:val="en-GB"/>
        </w:rPr>
        <w:t>H</w:t>
      </w:r>
      <w:r w:rsidRPr="00196AA9">
        <w:rPr>
          <w:rFonts w:ascii="Times New Roman" w:eastAsia="Yu Gothic UI" w:hAnsi="Times New Roman" w:cs="Times New Roman"/>
          <w:b/>
          <w:bCs/>
          <w:i/>
          <w:iCs/>
          <w:color w:val="000000"/>
          <w:sz w:val="22"/>
          <w:szCs w:val="22"/>
          <w:bdr w:val="none" w:sz="0" w:space="0" w:color="auto" w:frame="1"/>
          <w:vertAlign w:val="subscript"/>
          <w:lang w:val="en-GB"/>
        </w:rPr>
        <w:t>d</w:t>
      </w:r>
      <w:proofErr w:type="spellEnd"/>
      <w:r w:rsidRPr="00196AA9">
        <w:rPr>
          <w:rFonts w:ascii="Times New Roman" w:eastAsia="Yu Gothic UI" w:hAnsi="Times New Roman" w:cs="Times New Roman"/>
          <w:b/>
          <w:bCs/>
          <w:color w:val="000000"/>
          <w:sz w:val="22"/>
          <w:szCs w:val="22"/>
          <w:bdr w:val="none" w:sz="0" w:space="0" w:color="auto" w:frame="1"/>
          <w:shd w:val="clear" w:color="auto" w:fill="FFFFFF"/>
          <w:lang w:val="en-GB"/>
        </w:rPr>
        <w:t> to obtain the precoder for this UE only. The interference from co-scheduled UEs can be modelled as, </w:t>
      </w:r>
      <m:oMath>
        <m:nary>
          <m:naryPr>
            <m:chr m:val="∑"/>
            <m:limLoc m:val="subSup"/>
            <m:supHide m:val="1"/>
            <m:ctrlPr>
              <w:rPr>
                <w:rFonts w:ascii="Cambria Math" w:eastAsia="Yu Gothic UI" w:hAnsi="Cambria Math" w:cs="Times New Roman"/>
                <w:b/>
                <w:bCs/>
                <w:i/>
                <w:sz w:val="22"/>
                <w:szCs w:val="22"/>
                <w:bdr w:val="none" w:sz="0" w:space="0" w:color="auto" w:frame="1"/>
                <w:lang w:val="en-GB"/>
              </w:rPr>
            </m:ctrlPr>
          </m:naryPr>
          <m:sub>
            <m:r>
              <m:rPr>
                <m:sty m:val="bi"/>
              </m:rPr>
              <w:rPr>
                <w:rFonts w:ascii="Cambria Math" w:eastAsia="Yu Gothic UI" w:hAnsi="Cambria Math" w:cs="Times New Roman"/>
                <w:sz w:val="22"/>
                <w:szCs w:val="22"/>
                <w:bdr w:val="none" w:sz="0" w:space="0" w:color="auto" w:frame="1"/>
                <w:lang w:val="en-GB"/>
              </w:rPr>
              <m:t>i</m:t>
            </m:r>
          </m:sub>
          <m:sup/>
          <m:e>
            <m:rad>
              <m:radPr>
                <m:degHide m:val="1"/>
                <m:ctrlPr>
                  <w:rPr>
                    <w:rFonts w:ascii="Cambria Math" w:eastAsia="Yu Gothic UI" w:hAnsi="Cambria Math" w:cs="Times New Roman"/>
                    <w:b/>
                    <w:bCs/>
                    <w:i/>
                    <w:sz w:val="22"/>
                    <w:szCs w:val="22"/>
                    <w:bdr w:val="none" w:sz="0" w:space="0" w:color="auto" w:frame="1"/>
                    <w:lang w:val="en-GB"/>
                  </w:rPr>
                </m:ctrlPr>
              </m:radPr>
              <m:deg/>
              <m:e>
                <m:r>
                  <m:rPr>
                    <m:sty m:val="bi"/>
                  </m:rPr>
                  <w:rPr>
                    <w:rFonts w:ascii="Cambria Math" w:eastAsia="Yu Gothic UI" w:hAnsi="Cambria Math" w:cs="Times New Roman"/>
                    <w:sz w:val="22"/>
                    <w:szCs w:val="22"/>
                    <w:bdr w:val="none" w:sz="0" w:space="0" w:color="auto" w:frame="1"/>
                    <w:lang w:val="en-GB"/>
                  </w:rPr>
                  <m:t>P</m:t>
                </m:r>
              </m:e>
            </m:rad>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H</m:t>
                </m:r>
              </m:e>
              <m:sub>
                <m:r>
                  <m:rPr>
                    <m:sty m:val="bi"/>
                  </m:rPr>
                  <w:rPr>
                    <w:rFonts w:ascii="Cambria Math" w:eastAsia="Yu Gothic UI" w:hAnsi="Cambria Math" w:cs="Times New Roman"/>
                    <w:sz w:val="22"/>
                    <w:szCs w:val="22"/>
                    <w:bdr w:val="none" w:sz="0" w:space="0" w:color="auto" w:frame="1"/>
                    <w:lang w:val="en-GB"/>
                  </w:rPr>
                  <m:t>d</m:t>
                </m:r>
              </m:sub>
            </m:sSub>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W</m:t>
                </m:r>
              </m:e>
              <m:sub>
                <m:r>
                  <m:rPr>
                    <m:sty m:val="bi"/>
                  </m:rPr>
                  <w:rPr>
                    <w:rFonts w:ascii="Cambria Math" w:eastAsia="Yu Gothic UI" w:hAnsi="Cambria Math" w:cs="Times New Roman"/>
                    <w:sz w:val="22"/>
                    <w:szCs w:val="22"/>
                    <w:bdr w:val="none" w:sz="0" w:space="0" w:color="auto" w:frame="1"/>
                    <w:lang w:val="en-GB"/>
                  </w:rPr>
                  <m:t>i</m:t>
                </m:r>
              </m:sub>
            </m:sSub>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S</m:t>
                </m:r>
              </m:e>
              <m:sub>
                <m:r>
                  <m:rPr>
                    <m:sty m:val="bi"/>
                  </m:rPr>
                  <w:rPr>
                    <w:rFonts w:ascii="Cambria Math" w:eastAsia="Yu Gothic UI" w:hAnsi="Cambria Math" w:cs="Times New Roman"/>
                    <w:sz w:val="22"/>
                    <w:szCs w:val="22"/>
                    <w:bdr w:val="none" w:sz="0" w:space="0" w:color="auto" w:frame="1"/>
                    <w:lang w:val="en-GB"/>
                  </w:rPr>
                  <m:t>i</m:t>
                </m:r>
              </m:sub>
            </m:sSub>
          </m:e>
        </m:nary>
      </m:oMath>
      <w:r w:rsidRPr="00196AA9">
        <w:rPr>
          <w:rFonts w:ascii="Times New Roman" w:eastAsia="Yu Gothic UI" w:hAnsi="Times New Roman" w:cs="Times New Roman"/>
          <w:b/>
          <w:bCs/>
          <w:color w:val="000000"/>
          <w:sz w:val="22"/>
          <w:szCs w:val="22"/>
          <w:bdr w:val="none" w:sz="0" w:space="0" w:color="auto" w:frame="1"/>
          <w:shd w:val="clear" w:color="auto" w:fill="FFFFFF"/>
          <w:lang w:val="en-GB"/>
        </w:rPr>
        <w:t>, wherein </w:t>
      </w:r>
      <w:r w:rsidRPr="00196AA9">
        <w:rPr>
          <w:rFonts w:ascii="Times New Roman" w:eastAsia="Yu Gothic UI" w:hAnsi="Times New Roman" w:cs="Times New Roman"/>
          <w:b/>
          <w:bCs/>
          <w:i/>
          <w:iCs/>
          <w:sz w:val="22"/>
          <w:szCs w:val="22"/>
          <w:bdr w:val="none" w:sz="0" w:space="0" w:color="auto" w:frame="1"/>
          <w:shd w:val="clear" w:color="auto" w:fill="FFFFFF"/>
          <w:lang w:val="en-GB"/>
        </w:rPr>
        <w:t>W</w:t>
      </w:r>
      <w:r w:rsidRPr="00196AA9">
        <w:rPr>
          <w:rFonts w:ascii="Times New Roman" w:eastAsia="Yu Gothic UI" w:hAnsi="Times New Roman" w:cs="Times New Roman"/>
          <w:b/>
          <w:bCs/>
          <w:i/>
          <w:iCs/>
          <w:sz w:val="22"/>
          <w:szCs w:val="22"/>
          <w:bdr w:val="none" w:sz="0" w:space="0" w:color="auto" w:frame="1"/>
          <w:shd w:val="clear" w:color="auto" w:fill="FFFFFF"/>
          <w:vertAlign w:val="subscript"/>
          <w:lang w:val="en-GB"/>
        </w:rPr>
        <w:t>i</w:t>
      </w:r>
      <w:r w:rsidRPr="00196AA9">
        <w:rPr>
          <w:rFonts w:ascii="Times New Roman" w:eastAsia="Yu Gothic UI" w:hAnsi="Times New Roman" w:cs="Times New Roman"/>
          <w:b/>
          <w:bCs/>
          <w:sz w:val="22"/>
          <w:szCs w:val="22"/>
          <w:bdr w:val="none" w:sz="0" w:space="0" w:color="auto" w:frame="1"/>
          <w:shd w:val="clear" w:color="auto" w:fill="FFFFFF"/>
          <w:lang w:val="en-GB"/>
        </w:rPr>
        <w:t> </w:t>
      </w:r>
      <w:r w:rsidRPr="00196AA9">
        <w:rPr>
          <w:rFonts w:ascii="Times New Roman" w:eastAsia="Yu Gothic UI" w:hAnsi="Times New Roman" w:cs="Times New Roman"/>
          <w:b/>
          <w:bCs/>
          <w:color w:val="000000"/>
          <w:sz w:val="22"/>
          <w:szCs w:val="22"/>
          <w:bdr w:val="none" w:sz="0" w:space="0" w:color="auto" w:frame="1"/>
          <w:shd w:val="clear" w:color="auto" w:fill="FFFFFF"/>
          <w:lang w:val="en-GB"/>
        </w:rPr>
        <w:t>can be randomly selected from a predefined set of precoders</w:t>
      </w:r>
    </w:p>
    <w:p w14:paraId="2FBE8941" w14:textId="77777777" w:rsidR="00DC1B5C" w:rsidRPr="00196AA9" w:rsidRDefault="00DC1B5C" w:rsidP="00633810">
      <w:pPr>
        <w:pStyle w:val="xxmsonormal"/>
        <w:numPr>
          <w:ilvl w:val="4"/>
          <w:numId w:val="35"/>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Companies shall report how to generate the predefined set of precoders for simulation.</w:t>
      </w:r>
    </w:p>
    <w:p w14:paraId="3BA440F4" w14:textId="77777777" w:rsidR="00DC1B5C" w:rsidRPr="00196AA9" w:rsidRDefault="00DC1B5C" w:rsidP="00633810">
      <w:pPr>
        <w:pStyle w:val="xxmsonormal"/>
        <w:numPr>
          <w:ilvl w:val="1"/>
          <w:numId w:val="36"/>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Alt.3: the same pre-coder as scheduled UE. </w:t>
      </w:r>
    </w:p>
    <w:p w14:paraId="275CAF47" w14:textId="77777777" w:rsidR="00DC1B5C" w:rsidRPr="00196AA9" w:rsidRDefault="00DC1B5C" w:rsidP="00633810">
      <w:pPr>
        <w:pStyle w:val="xxmsonormal"/>
        <w:numPr>
          <w:ilvl w:val="2"/>
          <w:numId w:val="37"/>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rPr>
        <w:t>PDSCH interference and interfering DMRS ports are emulated using the same pre-coder as for the scheduled UE.</w:t>
      </w:r>
    </w:p>
    <w:p w14:paraId="29BCFA15" w14:textId="77777777" w:rsidR="00DC1B5C" w:rsidRPr="00196AA9" w:rsidRDefault="00DC1B5C" w:rsidP="00633810">
      <w:pPr>
        <w:pStyle w:val="xxmsonormal"/>
        <w:numPr>
          <w:ilvl w:val="2"/>
          <w:numId w:val="37"/>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Power offset of the co-scheduled UE is one value from {0dB, -3dB, -6dB} as fixed evaluation parameter. Other values are not precluded. </w:t>
      </w:r>
    </w:p>
    <w:p w14:paraId="25CF9292" w14:textId="397C139B" w:rsidR="00DC1B5C" w:rsidRPr="00196AA9" w:rsidRDefault="00DC1B5C" w:rsidP="00633810">
      <w:pPr>
        <w:pStyle w:val="xxmsonormal"/>
        <w:numPr>
          <w:ilvl w:val="2"/>
          <w:numId w:val="37"/>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rPr>
        <w:t>For precoding assumption of P</w:t>
      </w:r>
      <w:r w:rsidRPr="00196AA9">
        <w:rPr>
          <w:rFonts w:ascii="Times New Roman" w:eastAsia="Yu Gothic UI" w:hAnsi="Times New Roman" w:cs="Times New Roman"/>
          <w:b/>
          <w:bCs/>
          <w:sz w:val="22"/>
          <w:szCs w:val="22"/>
          <w:bdr w:val="none" w:sz="0" w:space="0" w:color="auto" w:frame="1"/>
        </w:rPr>
        <w:t>DSCH, </w:t>
      </w:r>
      <w:r w:rsidRPr="00196AA9">
        <w:rPr>
          <w:rFonts w:ascii="Times New Roman" w:eastAsia="Yu Gothic UI" w:hAnsi="Times New Roman" w:cs="Times New Roman"/>
          <w:b/>
          <w:bCs/>
          <w:sz w:val="22"/>
          <w:szCs w:val="22"/>
          <w:bdr w:val="none" w:sz="0" w:space="0" w:color="auto" w:frame="1"/>
          <w:lang w:val="en-GB"/>
        </w:rPr>
        <w:t>only the channel of one target UE, </w:t>
      </w:r>
      <w:proofErr w:type="gramStart"/>
      <w:r w:rsidRPr="00196AA9">
        <w:rPr>
          <w:rFonts w:ascii="Times New Roman" w:eastAsia="Yu Gothic UI" w:hAnsi="Times New Roman" w:cs="Times New Roman"/>
          <w:b/>
          <w:bCs/>
          <w:sz w:val="22"/>
          <w:szCs w:val="22"/>
          <w:bdr w:val="none" w:sz="0" w:space="0" w:color="auto" w:frame="1"/>
          <w:lang w:val="en-GB"/>
        </w:rPr>
        <w:t>i.e.</w:t>
      </w:r>
      <w:proofErr w:type="gramEnd"/>
      <w:r w:rsidRPr="00196AA9">
        <w:rPr>
          <w:rFonts w:ascii="Times New Roman" w:eastAsia="Yu Gothic UI" w:hAnsi="Times New Roman" w:cs="Times New Roman"/>
          <w:b/>
          <w:bCs/>
          <w:sz w:val="22"/>
          <w:szCs w:val="22"/>
          <w:bdr w:val="none" w:sz="0" w:space="0" w:color="auto" w:frame="1"/>
          <w:lang w:val="en-GB"/>
        </w:rPr>
        <w:t> </w:t>
      </w:r>
      <w:proofErr w:type="spellStart"/>
      <w:r w:rsidRPr="00196AA9">
        <w:rPr>
          <w:rFonts w:ascii="Times New Roman" w:eastAsia="Yu Gothic UI" w:hAnsi="Times New Roman" w:cs="Times New Roman"/>
          <w:b/>
          <w:bCs/>
          <w:i/>
          <w:iCs/>
          <w:sz w:val="22"/>
          <w:szCs w:val="22"/>
          <w:bdr w:val="none" w:sz="0" w:space="0" w:color="auto" w:frame="1"/>
          <w:lang w:val="en-GB"/>
        </w:rPr>
        <w:t>H</w:t>
      </w:r>
      <w:r w:rsidRPr="00196AA9">
        <w:rPr>
          <w:rFonts w:ascii="Times New Roman" w:eastAsia="Yu Gothic UI" w:hAnsi="Times New Roman" w:cs="Times New Roman"/>
          <w:b/>
          <w:bCs/>
          <w:i/>
          <w:iCs/>
          <w:sz w:val="22"/>
          <w:szCs w:val="22"/>
          <w:bdr w:val="none" w:sz="0" w:space="0" w:color="auto" w:frame="1"/>
          <w:vertAlign w:val="subscript"/>
          <w:lang w:val="en-GB"/>
        </w:rPr>
        <w:t>d</w:t>
      </w:r>
      <w:proofErr w:type="spellEnd"/>
      <w:r w:rsidRPr="00196AA9">
        <w:rPr>
          <w:rFonts w:ascii="Times New Roman" w:eastAsia="Yu Gothic UI" w:hAnsi="Times New Roman" w:cs="Times New Roman"/>
          <w:b/>
          <w:bCs/>
          <w:sz w:val="22"/>
          <w:szCs w:val="22"/>
          <w:bdr w:val="none" w:sz="0" w:space="0" w:color="auto" w:frame="1"/>
          <w:lang w:val="en-GB"/>
        </w:rPr>
        <w:t>, needs to be modelled. </w:t>
      </w:r>
      <w:r w:rsidRPr="00196AA9">
        <w:rPr>
          <w:rFonts w:ascii="Times New Roman" w:eastAsia="Yu Gothic UI" w:hAnsi="Times New Roman" w:cs="Times New Roman"/>
          <w:b/>
          <w:bCs/>
          <w:sz w:val="22"/>
          <w:szCs w:val="22"/>
          <w:bdr w:val="none" w:sz="0" w:space="0" w:color="auto" w:frame="1"/>
        </w:rPr>
        <w:t>Precoder for the target UE (denoted as </w:t>
      </w:r>
      <w:r w:rsidRPr="00196AA9">
        <w:rPr>
          <w:rFonts w:ascii="Times New Roman" w:eastAsia="Yu Gothic UI" w:hAnsi="Times New Roman" w:cs="Times New Roman"/>
          <w:b/>
          <w:bCs/>
          <w:i/>
          <w:iCs/>
          <w:sz w:val="22"/>
          <w:szCs w:val="22"/>
          <w:bdr w:val="none" w:sz="0" w:space="0" w:color="auto" w:frame="1"/>
        </w:rPr>
        <w:t>W</w:t>
      </w:r>
      <w:r w:rsidRPr="00196AA9">
        <w:rPr>
          <w:rFonts w:ascii="Times New Roman" w:eastAsia="Yu Gothic UI" w:hAnsi="Times New Roman" w:cs="Times New Roman"/>
          <w:b/>
          <w:bCs/>
          <w:i/>
          <w:iCs/>
          <w:sz w:val="22"/>
          <w:szCs w:val="22"/>
          <w:bdr w:val="none" w:sz="0" w:space="0" w:color="auto" w:frame="1"/>
          <w:vertAlign w:val="subscript"/>
        </w:rPr>
        <w:t>d</w:t>
      </w:r>
      <w:r w:rsidRPr="00196AA9">
        <w:rPr>
          <w:rFonts w:ascii="Times New Roman" w:eastAsia="Yu Gothic UI" w:hAnsi="Times New Roman" w:cs="Times New Roman"/>
          <w:b/>
          <w:bCs/>
          <w:sz w:val="22"/>
          <w:szCs w:val="22"/>
          <w:bdr w:val="none" w:sz="0" w:space="0" w:color="auto" w:frame="1"/>
        </w:rPr>
        <w:t>) </w:t>
      </w:r>
      <w:r w:rsidRPr="00196AA9">
        <w:rPr>
          <w:rFonts w:ascii="Times New Roman" w:eastAsia="Yu Gothic UI" w:hAnsi="Times New Roman" w:cs="Times New Roman"/>
          <w:b/>
          <w:bCs/>
          <w:sz w:val="22"/>
          <w:szCs w:val="22"/>
          <w:bdr w:val="none" w:sz="0" w:space="0" w:color="auto" w:frame="1"/>
          <w:lang w:val="en-GB"/>
        </w:rPr>
        <w:t>is generated based on </w:t>
      </w:r>
      <w:proofErr w:type="spellStart"/>
      <w:r w:rsidRPr="00196AA9">
        <w:rPr>
          <w:rFonts w:ascii="Times New Roman" w:eastAsia="Yu Gothic UI" w:hAnsi="Times New Roman" w:cs="Times New Roman"/>
          <w:b/>
          <w:bCs/>
          <w:i/>
          <w:iCs/>
          <w:sz w:val="22"/>
          <w:szCs w:val="22"/>
          <w:bdr w:val="none" w:sz="0" w:space="0" w:color="auto" w:frame="1"/>
          <w:lang w:val="en-GB"/>
        </w:rPr>
        <w:t>H</w:t>
      </w:r>
      <w:r w:rsidRPr="00196AA9">
        <w:rPr>
          <w:rFonts w:ascii="Times New Roman" w:eastAsia="Yu Gothic UI" w:hAnsi="Times New Roman" w:cs="Times New Roman"/>
          <w:b/>
          <w:bCs/>
          <w:i/>
          <w:iCs/>
          <w:sz w:val="22"/>
          <w:szCs w:val="22"/>
          <w:bdr w:val="none" w:sz="0" w:space="0" w:color="auto" w:frame="1"/>
          <w:vertAlign w:val="subscript"/>
          <w:lang w:val="en-GB"/>
        </w:rPr>
        <w:t>d</w:t>
      </w:r>
      <w:proofErr w:type="spellEnd"/>
      <w:r w:rsidRPr="00196AA9">
        <w:rPr>
          <w:rFonts w:ascii="Times New Roman" w:eastAsia="Yu Gothic UI" w:hAnsi="Times New Roman" w:cs="Times New Roman"/>
          <w:b/>
          <w:bCs/>
          <w:sz w:val="22"/>
          <w:szCs w:val="22"/>
          <w:bdr w:val="none" w:sz="0" w:space="0" w:color="auto" w:frame="1"/>
          <w:lang w:val="en-GB"/>
        </w:rPr>
        <w:t xml:space="preserve"> only. Denote the precoding matrix/vector of the </w:t>
      </w:r>
      <w:proofErr w:type="spellStart"/>
      <w:r w:rsidRPr="00196AA9">
        <w:rPr>
          <w:rFonts w:ascii="Times New Roman" w:eastAsia="Yu Gothic UI" w:hAnsi="Times New Roman" w:cs="Times New Roman"/>
          <w:b/>
          <w:bCs/>
          <w:sz w:val="22"/>
          <w:szCs w:val="22"/>
          <w:bdr w:val="none" w:sz="0" w:space="0" w:color="auto" w:frame="1"/>
          <w:lang w:val="en-GB"/>
        </w:rPr>
        <w:t>i</w:t>
      </w:r>
      <w:r w:rsidRPr="00196AA9">
        <w:rPr>
          <w:rFonts w:ascii="Times New Roman" w:eastAsia="Yu Gothic UI" w:hAnsi="Times New Roman" w:cs="Times New Roman"/>
          <w:b/>
          <w:bCs/>
          <w:sz w:val="22"/>
          <w:szCs w:val="22"/>
          <w:bdr w:val="none" w:sz="0" w:space="0" w:color="auto" w:frame="1"/>
          <w:vertAlign w:val="superscript"/>
          <w:lang w:val="en-GB"/>
        </w:rPr>
        <w:t>th</w:t>
      </w:r>
      <w:proofErr w:type="spellEnd"/>
      <w:r w:rsidRPr="00196AA9">
        <w:rPr>
          <w:rFonts w:ascii="Times New Roman" w:eastAsia="Yu Gothic UI" w:hAnsi="Times New Roman" w:cs="Times New Roman"/>
          <w:b/>
          <w:bCs/>
          <w:sz w:val="22"/>
          <w:szCs w:val="22"/>
          <w:bdr w:val="none" w:sz="0" w:space="0" w:color="auto" w:frame="1"/>
          <w:lang w:val="en-GB"/>
        </w:rPr>
        <w:t> co-scheduled UEs as </w:t>
      </w:r>
      <w:r w:rsidRPr="00196AA9">
        <w:rPr>
          <w:rFonts w:ascii="Times New Roman" w:eastAsia="Yu Gothic UI" w:hAnsi="Times New Roman" w:cs="Times New Roman"/>
          <w:b/>
          <w:bCs/>
          <w:i/>
          <w:iCs/>
          <w:sz w:val="22"/>
          <w:szCs w:val="22"/>
          <w:bdr w:val="none" w:sz="0" w:space="0" w:color="auto" w:frame="1"/>
          <w:lang w:val="en-GB"/>
        </w:rPr>
        <w:t>W</w:t>
      </w:r>
      <w:r w:rsidRPr="00196AA9">
        <w:rPr>
          <w:rFonts w:ascii="Times New Roman" w:eastAsia="Yu Gothic UI" w:hAnsi="Times New Roman" w:cs="Times New Roman"/>
          <w:b/>
          <w:bCs/>
          <w:i/>
          <w:iCs/>
          <w:sz w:val="22"/>
          <w:szCs w:val="22"/>
          <w:bdr w:val="none" w:sz="0" w:space="0" w:color="auto" w:frame="1"/>
          <w:vertAlign w:val="subscript"/>
          <w:lang w:val="en-GB"/>
        </w:rPr>
        <w:t>i</w:t>
      </w:r>
      <w:r w:rsidRPr="00196AA9">
        <w:rPr>
          <w:rFonts w:ascii="Times New Roman" w:eastAsia="Yu Gothic UI" w:hAnsi="Times New Roman" w:cs="Times New Roman"/>
          <w:b/>
          <w:bCs/>
          <w:sz w:val="22"/>
          <w:szCs w:val="22"/>
          <w:bdr w:val="none" w:sz="0" w:space="0" w:color="auto" w:frame="1"/>
          <w:lang w:val="en-GB"/>
        </w:rPr>
        <w:t>, and </w:t>
      </w:r>
      <w:r w:rsidRPr="00196AA9">
        <w:rPr>
          <w:rFonts w:ascii="Times New Roman" w:eastAsia="Yu Gothic UI" w:hAnsi="Times New Roman" w:cs="Times New Roman"/>
          <w:b/>
          <w:bCs/>
          <w:i/>
          <w:iCs/>
          <w:sz w:val="22"/>
          <w:szCs w:val="22"/>
          <w:bdr w:val="none" w:sz="0" w:space="0" w:color="auto" w:frame="1"/>
          <w:lang w:val="en-GB"/>
        </w:rPr>
        <w:t>W</w:t>
      </w:r>
      <w:r w:rsidRPr="00196AA9">
        <w:rPr>
          <w:rFonts w:ascii="Times New Roman" w:eastAsia="Yu Gothic UI" w:hAnsi="Times New Roman" w:cs="Times New Roman"/>
          <w:b/>
          <w:bCs/>
          <w:i/>
          <w:iCs/>
          <w:sz w:val="22"/>
          <w:szCs w:val="22"/>
          <w:bdr w:val="none" w:sz="0" w:space="0" w:color="auto" w:frame="1"/>
          <w:vertAlign w:val="subscript"/>
          <w:lang w:val="en-GB"/>
        </w:rPr>
        <w:t>i</w:t>
      </w:r>
      <w:r w:rsidRPr="00196AA9">
        <w:rPr>
          <w:rFonts w:ascii="Times New Roman" w:eastAsia="Yu Gothic UI" w:hAnsi="Times New Roman" w:cs="Times New Roman"/>
          <w:b/>
          <w:bCs/>
          <w:sz w:val="22"/>
          <w:szCs w:val="22"/>
          <w:bdr w:val="none" w:sz="0" w:space="0" w:color="auto" w:frame="1"/>
          <w:lang w:val="en-GB"/>
        </w:rPr>
        <w:t>=</w:t>
      </w:r>
      <w:proofErr w:type="spellStart"/>
      <w:r w:rsidRPr="00196AA9">
        <w:rPr>
          <w:rFonts w:ascii="Times New Roman" w:eastAsia="Yu Gothic UI" w:hAnsi="Times New Roman" w:cs="Times New Roman"/>
          <w:b/>
          <w:bCs/>
          <w:i/>
          <w:iCs/>
          <w:sz w:val="22"/>
          <w:szCs w:val="22"/>
          <w:bdr w:val="none" w:sz="0" w:space="0" w:color="auto" w:frame="1"/>
          <w:lang w:val="en-GB"/>
        </w:rPr>
        <w:t>W</w:t>
      </w:r>
      <w:r w:rsidRPr="00196AA9">
        <w:rPr>
          <w:rFonts w:ascii="Times New Roman" w:eastAsia="Yu Gothic UI" w:hAnsi="Times New Roman" w:cs="Times New Roman"/>
          <w:b/>
          <w:bCs/>
          <w:i/>
          <w:iCs/>
          <w:sz w:val="22"/>
          <w:szCs w:val="22"/>
          <w:bdr w:val="none" w:sz="0" w:space="0" w:color="auto" w:frame="1"/>
          <w:vertAlign w:val="subscript"/>
          <w:lang w:val="en-GB"/>
        </w:rPr>
        <w:t>d</w:t>
      </w:r>
      <w:proofErr w:type="spellEnd"/>
      <w:r w:rsidRPr="00196AA9">
        <w:rPr>
          <w:rFonts w:ascii="Times New Roman" w:eastAsia="Yu Gothic UI" w:hAnsi="Times New Roman" w:cs="Times New Roman"/>
          <w:b/>
          <w:bCs/>
          <w:sz w:val="22"/>
          <w:szCs w:val="22"/>
          <w:bdr w:val="none" w:sz="0" w:space="0" w:color="auto" w:frame="1"/>
          <w:lang w:val="en-GB"/>
        </w:rPr>
        <w:t> (</w:t>
      </w:r>
      <w:r w:rsidRPr="00196AA9">
        <w:rPr>
          <w:rFonts w:ascii="Times New Roman" w:eastAsia="Yu Gothic UI" w:hAnsi="Times New Roman" w:cs="Times New Roman"/>
          <w:b/>
          <w:bCs/>
          <w:i/>
          <w:iCs/>
          <w:sz w:val="22"/>
          <w:szCs w:val="22"/>
          <w:bdr w:val="none" w:sz="0" w:space="0" w:color="auto" w:frame="1"/>
        </w:rPr>
        <w:t>W</w:t>
      </w:r>
      <w:r w:rsidRPr="00196AA9">
        <w:rPr>
          <w:rFonts w:ascii="Times New Roman" w:eastAsia="Yu Gothic UI" w:hAnsi="Times New Roman" w:cs="Times New Roman"/>
          <w:b/>
          <w:bCs/>
          <w:i/>
          <w:iCs/>
          <w:sz w:val="22"/>
          <w:szCs w:val="22"/>
          <w:bdr w:val="none" w:sz="0" w:space="0" w:color="auto" w:frame="1"/>
          <w:vertAlign w:val="subscript"/>
        </w:rPr>
        <w:t>i</w:t>
      </w:r>
      <w:r w:rsidRPr="00196AA9">
        <w:rPr>
          <w:rFonts w:ascii="Times New Roman" w:eastAsia="Yu Gothic UI" w:hAnsi="Times New Roman" w:cs="Times New Roman"/>
          <w:b/>
          <w:bCs/>
          <w:sz w:val="22"/>
          <w:szCs w:val="22"/>
          <w:bdr w:val="none" w:sz="0" w:space="0" w:color="auto" w:frame="1"/>
        </w:rPr>
        <w:t xml:space="preserve"> for all </w:t>
      </w:r>
      <w:proofErr w:type="spellStart"/>
      <w:r w:rsidRPr="00196AA9">
        <w:rPr>
          <w:rFonts w:ascii="Times New Roman" w:eastAsia="Yu Gothic UI" w:hAnsi="Times New Roman" w:cs="Times New Roman"/>
          <w:b/>
          <w:bCs/>
          <w:sz w:val="22"/>
          <w:szCs w:val="22"/>
          <w:bdr w:val="none" w:sz="0" w:space="0" w:color="auto" w:frame="1"/>
        </w:rPr>
        <w:t>th</w:t>
      </w:r>
      <w:proofErr w:type="spellEnd"/>
      <w:r w:rsidRPr="00196AA9">
        <w:rPr>
          <w:rFonts w:ascii="Times New Roman" w:eastAsia="Yu Gothic UI" w:hAnsi="Times New Roman" w:cs="Times New Roman"/>
          <w:b/>
          <w:bCs/>
          <w:sz w:val="22"/>
          <w:szCs w:val="22"/>
          <w:bdr w:val="none" w:sz="0" w:space="0" w:color="auto" w:frame="1"/>
        </w:rPr>
        <w:t xml:space="preserve"> co-scheduled UEs are same)</w:t>
      </w:r>
      <w:r w:rsidRPr="00196AA9">
        <w:rPr>
          <w:rFonts w:ascii="Times New Roman" w:eastAsia="Yu Gothic UI" w:hAnsi="Times New Roman" w:cs="Times New Roman"/>
          <w:b/>
          <w:bCs/>
          <w:sz w:val="22"/>
          <w:szCs w:val="22"/>
          <w:bdr w:val="none" w:sz="0" w:space="0" w:color="auto" w:frame="1"/>
          <w:lang w:val="en-GB"/>
        </w:rPr>
        <w:t>. Then the interference from co-scheduled UEs can be modelled as</w:t>
      </w:r>
      <w:r w:rsidRPr="00196AA9">
        <w:rPr>
          <w:rFonts w:ascii="Times New Roman" w:eastAsia="Yu Gothic UI" w:hAnsi="Times New Roman" w:cs="Times New Roman"/>
          <w:b/>
          <w:bCs/>
          <w:sz w:val="22"/>
          <w:szCs w:val="22"/>
          <w:bdr w:val="none" w:sz="0" w:space="0" w:color="auto" w:frame="1"/>
          <w:lang w:val="en-GB"/>
        </w:rPr>
        <w:t xml:space="preserve"> </w:t>
      </w:r>
      <m:oMath>
        <m:nary>
          <m:naryPr>
            <m:chr m:val="∑"/>
            <m:limLoc m:val="subSup"/>
            <m:supHide m:val="1"/>
            <m:ctrlPr>
              <w:rPr>
                <w:rFonts w:ascii="Cambria Math" w:eastAsia="Yu Gothic UI" w:hAnsi="Cambria Math" w:cs="Times New Roman"/>
                <w:b/>
                <w:bCs/>
                <w:i/>
                <w:sz w:val="22"/>
                <w:szCs w:val="22"/>
                <w:bdr w:val="none" w:sz="0" w:space="0" w:color="auto" w:frame="1"/>
                <w:lang w:val="en-GB"/>
              </w:rPr>
            </m:ctrlPr>
          </m:naryPr>
          <m:sub>
            <m:r>
              <m:rPr>
                <m:sty m:val="bi"/>
              </m:rPr>
              <w:rPr>
                <w:rFonts w:ascii="Cambria Math" w:eastAsia="Yu Gothic UI" w:hAnsi="Cambria Math" w:cs="Times New Roman"/>
                <w:sz w:val="22"/>
                <w:szCs w:val="22"/>
                <w:bdr w:val="none" w:sz="0" w:space="0" w:color="auto" w:frame="1"/>
                <w:lang w:val="en-GB"/>
              </w:rPr>
              <m:t>i</m:t>
            </m:r>
          </m:sub>
          <m:sup/>
          <m:e>
            <m:rad>
              <m:radPr>
                <m:degHide m:val="1"/>
                <m:ctrlPr>
                  <w:rPr>
                    <w:rFonts w:ascii="Cambria Math" w:eastAsia="Yu Gothic UI" w:hAnsi="Cambria Math" w:cs="Times New Roman"/>
                    <w:b/>
                    <w:bCs/>
                    <w:i/>
                    <w:sz w:val="22"/>
                    <w:szCs w:val="22"/>
                    <w:bdr w:val="none" w:sz="0" w:space="0" w:color="auto" w:frame="1"/>
                    <w:lang w:val="en-GB"/>
                  </w:rPr>
                </m:ctrlPr>
              </m:radPr>
              <m:deg/>
              <m:e>
                <m:r>
                  <m:rPr>
                    <m:sty m:val="bi"/>
                  </m:rPr>
                  <w:rPr>
                    <w:rFonts w:ascii="Cambria Math" w:eastAsia="Yu Gothic UI" w:hAnsi="Cambria Math" w:cs="Times New Roman"/>
                    <w:sz w:val="22"/>
                    <w:szCs w:val="22"/>
                    <w:bdr w:val="none" w:sz="0" w:space="0" w:color="auto" w:frame="1"/>
                    <w:lang w:val="en-GB"/>
                  </w:rPr>
                  <m:t>P</m:t>
                </m:r>
              </m:e>
            </m:rad>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H</m:t>
                </m:r>
              </m:e>
              <m:sub>
                <m:r>
                  <m:rPr>
                    <m:sty m:val="bi"/>
                  </m:rPr>
                  <w:rPr>
                    <w:rFonts w:ascii="Cambria Math" w:eastAsia="Yu Gothic UI" w:hAnsi="Cambria Math" w:cs="Times New Roman"/>
                    <w:sz w:val="22"/>
                    <w:szCs w:val="22"/>
                    <w:bdr w:val="none" w:sz="0" w:space="0" w:color="auto" w:frame="1"/>
                    <w:lang w:val="en-GB"/>
                  </w:rPr>
                  <m:t>d</m:t>
                </m:r>
              </m:sub>
            </m:sSub>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W</m:t>
                </m:r>
              </m:e>
              <m:sub>
                <m:r>
                  <m:rPr>
                    <m:sty m:val="bi"/>
                  </m:rPr>
                  <w:rPr>
                    <w:rFonts w:ascii="Cambria Math" w:eastAsia="Yu Gothic UI" w:hAnsi="Cambria Math" w:cs="Times New Roman"/>
                    <w:sz w:val="22"/>
                    <w:szCs w:val="22"/>
                    <w:bdr w:val="none" w:sz="0" w:space="0" w:color="auto" w:frame="1"/>
                    <w:lang w:val="en-GB"/>
                  </w:rPr>
                  <m:t>d</m:t>
                </m:r>
              </m:sub>
            </m:sSub>
            <m:sSub>
              <m:sSubPr>
                <m:ctrlPr>
                  <w:rPr>
                    <w:rFonts w:ascii="Cambria Math" w:eastAsia="Yu Gothic UI" w:hAnsi="Cambria Math" w:cs="Times New Roman"/>
                    <w:b/>
                    <w:bCs/>
                    <w:i/>
                    <w:sz w:val="22"/>
                    <w:szCs w:val="22"/>
                    <w:bdr w:val="none" w:sz="0" w:space="0" w:color="auto" w:frame="1"/>
                    <w:lang w:val="en-GB"/>
                  </w:rPr>
                </m:ctrlPr>
              </m:sSubPr>
              <m:e>
                <m:r>
                  <m:rPr>
                    <m:sty m:val="bi"/>
                  </m:rPr>
                  <w:rPr>
                    <w:rFonts w:ascii="Cambria Math" w:eastAsia="Yu Gothic UI" w:hAnsi="Cambria Math" w:cs="Times New Roman"/>
                    <w:sz w:val="22"/>
                    <w:szCs w:val="22"/>
                    <w:bdr w:val="none" w:sz="0" w:space="0" w:color="auto" w:frame="1"/>
                    <w:lang w:val="en-GB"/>
                  </w:rPr>
                  <m:t>S</m:t>
                </m:r>
              </m:e>
              <m:sub>
                <m:r>
                  <m:rPr>
                    <m:sty m:val="bi"/>
                  </m:rPr>
                  <w:rPr>
                    <w:rFonts w:ascii="Cambria Math" w:eastAsia="Yu Gothic UI" w:hAnsi="Cambria Math" w:cs="Times New Roman"/>
                    <w:sz w:val="22"/>
                    <w:szCs w:val="22"/>
                    <w:bdr w:val="none" w:sz="0" w:space="0" w:color="auto" w:frame="1"/>
                    <w:lang w:val="en-GB"/>
                  </w:rPr>
                  <m:t>i</m:t>
                </m:r>
              </m:sub>
            </m:sSub>
          </m:e>
        </m:nary>
      </m:oMath>
      <w:r w:rsidRPr="00196AA9">
        <w:rPr>
          <w:rFonts w:ascii="Times New Roman" w:eastAsia="Yu Gothic UI" w:hAnsi="Times New Roman" w:cs="Times New Roman"/>
          <w:b/>
          <w:bCs/>
          <w:sz w:val="22"/>
          <w:szCs w:val="22"/>
          <w:bdr w:val="none" w:sz="0" w:space="0" w:color="auto" w:frame="1"/>
          <w:lang w:val="en-GB"/>
        </w:rPr>
        <w:t>.</w:t>
      </w:r>
    </w:p>
    <w:p w14:paraId="1AA1B4FB" w14:textId="77777777" w:rsidR="00DC1B5C" w:rsidRPr="00196AA9" w:rsidRDefault="00DC1B5C" w:rsidP="00633810">
      <w:pPr>
        <w:pStyle w:val="xxmsonormal"/>
        <w:numPr>
          <w:ilvl w:val="0"/>
          <w:numId w:val="38"/>
        </w:numPr>
        <w:shd w:val="clear" w:color="auto" w:fill="FFFFFF"/>
        <w:spacing w:before="0" w:beforeAutospacing="0" w:after="0" w:afterAutospacing="0"/>
        <w:textAlignment w:val="baseline"/>
        <w:rPr>
          <w:rFonts w:ascii="Times New Roman" w:eastAsia="Yu Gothic UI" w:hAnsi="Times New Roman" w:cs="Times New Roman"/>
          <w:color w:val="000000"/>
          <w:sz w:val="22"/>
          <w:szCs w:val="22"/>
        </w:rPr>
      </w:pPr>
      <w:r w:rsidRPr="00196AA9">
        <w:rPr>
          <w:rFonts w:ascii="Times New Roman" w:eastAsia="Yu Gothic UI" w:hAnsi="Times New Roman" w:cs="Times New Roman"/>
          <w:b/>
          <w:bCs/>
          <w:color w:val="000000"/>
          <w:sz w:val="22"/>
          <w:szCs w:val="22"/>
          <w:bdr w:val="none" w:sz="0" w:space="0" w:color="auto" w:frame="1"/>
          <w:shd w:val="clear" w:color="auto" w:fill="FFFFFF"/>
        </w:rPr>
        <w:t>For the above Alt.1-3, only PDSCH performance of the target UE is evaluated, while interference of both PDSCH and DMRS of co-scheduled UE(s) is simulated.</w:t>
      </w:r>
      <w:r w:rsidRPr="00196AA9">
        <w:rPr>
          <w:rFonts w:ascii="Times New Roman" w:eastAsia="Yu Gothic UI" w:hAnsi="Times New Roman" w:cs="Times New Roman"/>
          <w:b/>
          <w:bCs/>
          <w:color w:val="000000"/>
          <w:sz w:val="22"/>
          <w:szCs w:val="22"/>
          <w:bdr w:val="none" w:sz="0" w:space="0" w:color="auto" w:frame="1"/>
        </w:rPr>
        <w:t> </w:t>
      </w:r>
    </w:p>
    <w:p w14:paraId="60B255FC" w14:textId="67BB2990" w:rsidR="00EC7B29" w:rsidRPr="00196AA9" w:rsidRDefault="00EC7B29">
      <w:pPr>
        <w:spacing w:line="240" w:lineRule="auto"/>
        <w:jc w:val="both"/>
        <w:rPr>
          <w:rFonts w:eastAsiaTheme="minorEastAsia"/>
          <w:b/>
          <w:bCs/>
          <w:sz w:val="22"/>
          <w:szCs w:val="22"/>
          <w:lang w:val="en-US"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0088" w14:textId="77777777" w:rsidR="00633810" w:rsidRDefault="00633810" w:rsidP="00DD7431">
      <w:pPr>
        <w:spacing w:after="0" w:line="240" w:lineRule="auto"/>
      </w:pPr>
      <w:r>
        <w:separator/>
      </w:r>
    </w:p>
  </w:endnote>
  <w:endnote w:type="continuationSeparator" w:id="0">
    <w:p w14:paraId="3DA9E230" w14:textId="77777777" w:rsidR="00633810" w:rsidRDefault="00633810"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BatangChe">
    <w:charset w:val="81"/>
    <w:family w:val="modern"/>
    <w:pitch w:val="fixed"/>
    <w:sig w:usb0="B00002AF" w:usb1="69D77CFB" w:usb2="00000030" w:usb3="00000000" w:csb0="0008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2486" w14:textId="77777777" w:rsidR="00633810" w:rsidRDefault="00633810" w:rsidP="00DD7431">
      <w:pPr>
        <w:spacing w:after="0" w:line="240" w:lineRule="auto"/>
      </w:pPr>
      <w:r>
        <w:separator/>
      </w:r>
    </w:p>
  </w:footnote>
  <w:footnote w:type="continuationSeparator" w:id="0">
    <w:p w14:paraId="09BF6B56" w14:textId="77777777" w:rsidR="00633810" w:rsidRDefault="00633810"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3BE0E12"/>
    <w:multiLevelType w:val="multilevel"/>
    <w:tmpl w:val="07687F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F0AF3"/>
    <w:multiLevelType w:val="multilevel"/>
    <w:tmpl w:val="74EAB5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36F3B64"/>
    <w:multiLevelType w:val="multilevel"/>
    <w:tmpl w:val="7512C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21" w15:restartNumberingAfterBreak="0">
    <w:nsid w:val="50772A7E"/>
    <w:multiLevelType w:val="multilevel"/>
    <w:tmpl w:val="DB502D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04325D"/>
    <w:multiLevelType w:val="multilevel"/>
    <w:tmpl w:val="AC26A18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544E06DD"/>
    <w:multiLevelType w:val="multilevel"/>
    <w:tmpl w:val="095694A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FC03BF"/>
    <w:multiLevelType w:val="multilevel"/>
    <w:tmpl w:val="D18ED5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A83503"/>
    <w:multiLevelType w:val="multilevel"/>
    <w:tmpl w:val="0A4074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773FB"/>
    <w:multiLevelType w:val="multilevel"/>
    <w:tmpl w:val="54360B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272709B"/>
    <w:multiLevelType w:val="multilevel"/>
    <w:tmpl w:val="5608DA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DE603B"/>
    <w:multiLevelType w:val="multilevel"/>
    <w:tmpl w:val="EF2AD8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93685564">
    <w:abstractNumId w:val="1"/>
  </w:num>
  <w:num w:numId="2" w16cid:durableId="246350980">
    <w:abstractNumId w:val="11"/>
  </w:num>
  <w:num w:numId="3" w16cid:durableId="100995107">
    <w:abstractNumId w:val="6"/>
  </w:num>
  <w:num w:numId="4" w16cid:durableId="1809779447">
    <w:abstractNumId w:val="4"/>
  </w:num>
  <w:num w:numId="5" w16cid:durableId="835337553">
    <w:abstractNumId w:val="37"/>
  </w:num>
  <w:num w:numId="6" w16cid:durableId="1705788372">
    <w:abstractNumId w:val="19"/>
  </w:num>
  <w:num w:numId="7" w16cid:durableId="749082423">
    <w:abstractNumId w:val="23"/>
  </w:num>
  <w:num w:numId="8" w16cid:durableId="1665207476">
    <w:abstractNumId w:val="34"/>
  </w:num>
  <w:num w:numId="9" w16cid:durableId="1585601509">
    <w:abstractNumId w:val="14"/>
  </w:num>
  <w:num w:numId="10" w16cid:durableId="1895001372">
    <w:abstractNumId w:val="13"/>
  </w:num>
  <w:num w:numId="11" w16cid:durableId="898055895">
    <w:abstractNumId w:val="7"/>
  </w:num>
  <w:num w:numId="12" w16cid:durableId="609052998">
    <w:abstractNumId w:val="3"/>
  </w:num>
  <w:num w:numId="13" w16cid:durableId="1491941563">
    <w:abstractNumId w:val="33"/>
  </w:num>
  <w:num w:numId="14" w16cid:durableId="132523790">
    <w:abstractNumId w:val="24"/>
  </w:num>
  <w:num w:numId="15" w16cid:durableId="1185048917">
    <w:abstractNumId w:val="0"/>
  </w:num>
  <w:num w:numId="16" w16cid:durableId="1796292125">
    <w:abstractNumId w:val="30"/>
  </w:num>
  <w:num w:numId="17" w16cid:durableId="1200627191">
    <w:abstractNumId w:val="36"/>
  </w:num>
  <w:num w:numId="18" w16cid:durableId="321129230">
    <w:abstractNumId w:val="12"/>
  </w:num>
  <w:num w:numId="19" w16cid:durableId="1725063973">
    <w:abstractNumId w:val="2"/>
  </w:num>
  <w:num w:numId="20" w16cid:durableId="952983191">
    <w:abstractNumId w:val="32"/>
  </w:num>
  <w:num w:numId="21" w16cid:durableId="1362588978">
    <w:abstractNumId w:val="15"/>
  </w:num>
  <w:num w:numId="22" w16cid:durableId="405540230">
    <w:abstractNumId w:val="18"/>
  </w:num>
  <w:num w:numId="23" w16cid:durableId="1839423871">
    <w:abstractNumId w:val="5"/>
  </w:num>
  <w:num w:numId="24" w16cid:durableId="1902060958">
    <w:abstractNumId w:val="17"/>
  </w:num>
  <w:num w:numId="25" w16cid:durableId="2012640667">
    <w:abstractNumId w:val="20"/>
  </w:num>
  <w:num w:numId="26" w16cid:durableId="1238831403">
    <w:abstractNumId w:val="10"/>
  </w:num>
  <w:num w:numId="27" w16cid:durableId="149951657">
    <w:abstractNumId w:val="27"/>
  </w:num>
  <w:num w:numId="28" w16cid:durableId="2056194724">
    <w:abstractNumId w:val="31"/>
  </w:num>
  <w:num w:numId="29" w16cid:durableId="1440637639">
    <w:abstractNumId w:val="29"/>
  </w:num>
  <w:num w:numId="30" w16cid:durableId="1262178842">
    <w:abstractNumId w:val="28"/>
  </w:num>
  <w:num w:numId="31" w16cid:durableId="1940138107">
    <w:abstractNumId w:val="35"/>
  </w:num>
  <w:num w:numId="32" w16cid:durableId="1048068551">
    <w:abstractNumId w:val="9"/>
  </w:num>
  <w:num w:numId="33" w16cid:durableId="1038316285">
    <w:abstractNumId w:val="25"/>
  </w:num>
  <w:num w:numId="34" w16cid:durableId="643202102">
    <w:abstractNumId w:val="22"/>
  </w:num>
  <w:num w:numId="35" w16cid:durableId="28605803">
    <w:abstractNumId w:val="21"/>
  </w:num>
  <w:num w:numId="36" w16cid:durableId="1113791770">
    <w:abstractNumId w:val="26"/>
  </w:num>
  <w:num w:numId="37" w16cid:durableId="401755436">
    <w:abstractNumId w:val="8"/>
  </w:num>
  <w:num w:numId="38" w16cid:durableId="1489782505">
    <w:abstractNumId w:val="1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uki Matsumura5">
    <w15:presenceInfo w15:providerId="None" w15:userId="Yuki Matsumura5"/>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6AA9"/>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17C0"/>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1BB"/>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64BC"/>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5EA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A627C"/>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4A0"/>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810"/>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5ED"/>
    <w:rsid w:val="00691EE9"/>
    <w:rsid w:val="0069354A"/>
    <w:rsid w:val="00694386"/>
    <w:rsid w:val="00694D91"/>
    <w:rsid w:val="006969EE"/>
    <w:rsid w:val="006A1837"/>
    <w:rsid w:val="006A1A5B"/>
    <w:rsid w:val="006A1B48"/>
    <w:rsid w:val="006A1B53"/>
    <w:rsid w:val="006A415A"/>
    <w:rsid w:val="006A4D81"/>
    <w:rsid w:val="006A5108"/>
    <w:rsid w:val="006A768A"/>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3E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75ABA"/>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55D7"/>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6CC6"/>
    <w:rsid w:val="00937B1E"/>
    <w:rsid w:val="00937FF7"/>
    <w:rsid w:val="009404C8"/>
    <w:rsid w:val="0094105A"/>
    <w:rsid w:val="00941F9B"/>
    <w:rsid w:val="00942FE7"/>
    <w:rsid w:val="0094424D"/>
    <w:rsid w:val="0094430A"/>
    <w:rsid w:val="0094778A"/>
    <w:rsid w:val="0094790E"/>
    <w:rsid w:val="00947EA4"/>
    <w:rsid w:val="00952D0C"/>
    <w:rsid w:val="0095569F"/>
    <w:rsid w:val="009556DB"/>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5287"/>
    <w:rsid w:val="009867DB"/>
    <w:rsid w:val="00990780"/>
    <w:rsid w:val="00990A4D"/>
    <w:rsid w:val="00990D0D"/>
    <w:rsid w:val="009910BF"/>
    <w:rsid w:val="00992505"/>
    <w:rsid w:val="009927A8"/>
    <w:rsid w:val="0099426D"/>
    <w:rsid w:val="00995DB1"/>
    <w:rsid w:val="009960F4"/>
    <w:rsid w:val="009A05B2"/>
    <w:rsid w:val="009A1EE5"/>
    <w:rsid w:val="009A3200"/>
    <w:rsid w:val="009A74A6"/>
    <w:rsid w:val="009A759E"/>
    <w:rsid w:val="009B0404"/>
    <w:rsid w:val="009B0DA3"/>
    <w:rsid w:val="009B78BE"/>
    <w:rsid w:val="009C0E04"/>
    <w:rsid w:val="009C199C"/>
    <w:rsid w:val="009C4661"/>
    <w:rsid w:val="009C4F70"/>
    <w:rsid w:val="009C5767"/>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5259"/>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0234"/>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6A4C"/>
    <w:rsid w:val="00C07162"/>
    <w:rsid w:val="00C077E8"/>
    <w:rsid w:val="00C120ED"/>
    <w:rsid w:val="00C134A0"/>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15024"/>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53DD"/>
    <w:rsid w:val="00D66113"/>
    <w:rsid w:val="00D7534D"/>
    <w:rsid w:val="00D75681"/>
    <w:rsid w:val="00D76525"/>
    <w:rsid w:val="00D76E11"/>
    <w:rsid w:val="00D8005E"/>
    <w:rsid w:val="00D80129"/>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1B5C"/>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673B6173-E4CF-49F3-B917-E559ABF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 w:type="paragraph" w:customStyle="1" w:styleId="elementtoproof">
    <w:name w:val="elementtoproof"/>
    <w:basedOn w:val="a"/>
    <w:rsid w:val="00DC1B5C"/>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customStyle="1" w:styleId="xxmsonormal">
    <w:name w:val="x_xmsonormal"/>
    <w:basedOn w:val="a"/>
    <w:rsid w:val="00DC1B5C"/>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122120774">
      <w:bodyDiv w:val="1"/>
      <w:marLeft w:val="0"/>
      <w:marRight w:val="0"/>
      <w:marTop w:val="0"/>
      <w:marBottom w:val="0"/>
      <w:divBdr>
        <w:top w:val="none" w:sz="0" w:space="0" w:color="auto"/>
        <w:left w:val="none" w:sz="0" w:space="0" w:color="auto"/>
        <w:bottom w:val="none" w:sz="0" w:space="0" w:color="auto"/>
        <w:right w:val="none" w:sz="0" w:space="0" w:color="auto"/>
      </w:divBdr>
      <w:divsChild>
        <w:div w:id="545021884">
          <w:marLeft w:val="0"/>
          <w:marRight w:val="0"/>
          <w:marTop w:val="0"/>
          <w:marBottom w:val="0"/>
          <w:divBdr>
            <w:top w:val="none" w:sz="0" w:space="0" w:color="auto"/>
            <w:left w:val="none" w:sz="0" w:space="0" w:color="auto"/>
            <w:bottom w:val="none" w:sz="0" w:space="0" w:color="auto"/>
            <w:right w:val="none" w:sz="0" w:space="0" w:color="auto"/>
          </w:divBdr>
        </w:div>
        <w:div w:id="636491222">
          <w:marLeft w:val="0"/>
          <w:marRight w:val="0"/>
          <w:marTop w:val="0"/>
          <w:marBottom w:val="0"/>
          <w:divBdr>
            <w:top w:val="none" w:sz="0" w:space="0" w:color="auto"/>
            <w:left w:val="none" w:sz="0" w:space="0" w:color="auto"/>
            <w:bottom w:val="none" w:sz="0" w:space="0" w:color="auto"/>
            <w:right w:val="none" w:sz="0" w:space="0" w:color="auto"/>
          </w:divBdr>
          <w:divsChild>
            <w:div w:id="37364226">
              <w:marLeft w:val="0"/>
              <w:marRight w:val="0"/>
              <w:marTop w:val="0"/>
              <w:marBottom w:val="0"/>
              <w:divBdr>
                <w:top w:val="none" w:sz="0" w:space="0" w:color="auto"/>
                <w:left w:val="none" w:sz="0" w:space="0" w:color="auto"/>
                <w:bottom w:val="none" w:sz="0" w:space="0" w:color="auto"/>
                <w:right w:val="none" w:sz="0" w:space="0" w:color="auto"/>
              </w:divBdr>
            </w:div>
          </w:divsChild>
        </w:div>
        <w:div w:id="1407872967">
          <w:marLeft w:val="0"/>
          <w:marRight w:val="0"/>
          <w:marTop w:val="0"/>
          <w:marBottom w:val="0"/>
          <w:divBdr>
            <w:top w:val="none" w:sz="0" w:space="0" w:color="auto"/>
            <w:left w:val="none" w:sz="0" w:space="0" w:color="auto"/>
            <w:bottom w:val="none" w:sz="0" w:space="0" w:color="auto"/>
            <w:right w:val="none" w:sz="0" w:space="0" w:color="auto"/>
          </w:divBdr>
        </w:div>
        <w:div w:id="676034992">
          <w:marLeft w:val="0"/>
          <w:marRight w:val="0"/>
          <w:marTop w:val="0"/>
          <w:marBottom w:val="0"/>
          <w:divBdr>
            <w:top w:val="none" w:sz="0" w:space="0" w:color="auto"/>
            <w:left w:val="none" w:sz="0" w:space="0" w:color="auto"/>
            <w:bottom w:val="none" w:sz="0" w:space="0" w:color="auto"/>
            <w:right w:val="none" w:sz="0" w:space="0" w:color="auto"/>
          </w:divBdr>
        </w:div>
      </w:divsChild>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262178512">
      <w:bodyDiv w:val="1"/>
      <w:marLeft w:val="0"/>
      <w:marRight w:val="0"/>
      <w:marTop w:val="0"/>
      <w:marBottom w:val="0"/>
      <w:divBdr>
        <w:top w:val="none" w:sz="0" w:space="0" w:color="auto"/>
        <w:left w:val="none" w:sz="0" w:space="0" w:color="auto"/>
        <w:bottom w:val="none" w:sz="0" w:space="0" w:color="auto"/>
        <w:right w:val="none" w:sz="0" w:space="0" w:color="auto"/>
      </w:divBdr>
      <w:divsChild>
        <w:div w:id="1763527795">
          <w:marLeft w:val="0"/>
          <w:marRight w:val="0"/>
          <w:marTop w:val="0"/>
          <w:marBottom w:val="0"/>
          <w:divBdr>
            <w:top w:val="none" w:sz="0" w:space="0" w:color="auto"/>
            <w:left w:val="none" w:sz="0" w:space="0" w:color="auto"/>
            <w:bottom w:val="none" w:sz="0" w:space="0" w:color="auto"/>
            <w:right w:val="none" w:sz="0" w:space="0" w:color="auto"/>
          </w:divBdr>
        </w:div>
        <w:div w:id="719477680">
          <w:marLeft w:val="0"/>
          <w:marRight w:val="0"/>
          <w:marTop w:val="0"/>
          <w:marBottom w:val="0"/>
          <w:divBdr>
            <w:top w:val="none" w:sz="0" w:space="0" w:color="auto"/>
            <w:left w:val="none" w:sz="0" w:space="0" w:color="auto"/>
            <w:bottom w:val="none" w:sz="0" w:space="0" w:color="auto"/>
            <w:right w:val="none" w:sz="0" w:space="0" w:color="auto"/>
          </w:divBdr>
          <w:divsChild>
            <w:div w:id="2049645154">
              <w:marLeft w:val="0"/>
              <w:marRight w:val="0"/>
              <w:marTop w:val="0"/>
              <w:marBottom w:val="0"/>
              <w:divBdr>
                <w:top w:val="none" w:sz="0" w:space="0" w:color="auto"/>
                <w:left w:val="none" w:sz="0" w:space="0" w:color="auto"/>
                <w:bottom w:val="none" w:sz="0" w:space="0" w:color="auto"/>
                <w:right w:val="none" w:sz="0" w:space="0" w:color="auto"/>
              </w:divBdr>
            </w:div>
          </w:divsChild>
        </w:div>
        <w:div w:id="297418155">
          <w:marLeft w:val="0"/>
          <w:marRight w:val="0"/>
          <w:marTop w:val="0"/>
          <w:marBottom w:val="0"/>
          <w:divBdr>
            <w:top w:val="none" w:sz="0" w:space="0" w:color="auto"/>
            <w:left w:val="none" w:sz="0" w:space="0" w:color="auto"/>
            <w:bottom w:val="none" w:sz="0" w:space="0" w:color="auto"/>
            <w:right w:val="none" w:sz="0" w:space="0" w:color="auto"/>
          </w:divBdr>
        </w:div>
        <w:div w:id="2055543114">
          <w:marLeft w:val="0"/>
          <w:marRight w:val="0"/>
          <w:marTop w:val="0"/>
          <w:marBottom w:val="0"/>
          <w:divBdr>
            <w:top w:val="none" w:sz="0" w:space="0" w:color="auto"/>
            <w:left w:val="none" w:sz="0" w:space="0" w:color="auto"/>
            <w:bottom w:val="none" w:sz="0" w:space="0" w:color="auto"/>
            <w:right w:val="none" w:sz="0" w:space="0" w:color="auto"/>
          </w:divBdr>
        </w:div>
      </w:divsChild>
    </w:div>
    <w:div w:id="1369456288">
      <w:bodyDiv w:val="1"/>
      <w:marLeft w:val="0"/>
      <w:marRight w:val="0"/>
      <w:marTop w:val="0"/>
      <w:marBottom w:val="0"/>
      <w:divBdr>
        <w:top w:val="none" w:sz="0" w:space="0" w:color="auto"/>
        <w:left w:val="none" w:sz="0" w:space="0" w:color="auto"/>
        <w:bottom w:val="none" w:sz="0" w:space="0" w:color="auto"/>
        <w:right w:val="none" w:sz="0" w:space="0" w:color="auto"/>
      </w:divBdr>
      <w:divsChild>
        <w:div w:id="1022702853">
          <w:marLeft w:val="0"/>
          <w:marRight w:val="0"/>
          <w:marTop w:val="0"/>
          <w:marBottom w:val="0"/>
          <w:divBdr>
            <w:top w:val="none" w:sz="0" w:space="0" w:color="auto"/>
            <w:left w:val="none" w:sz="0" w:space="0" w:color="auto"/>
            <w:bottom w:val="none" w:sz="0" w:space="0" w:color="auto"/>
            <w:right w:val="none" w:sz="0" w:space="0" w:color="auto"/>
          </w:divBdr>
        </w:div>
        <w:div w:id="1992899925">
          <w:marLeft w:val="0"/>
          <w:marRight w:val="0"/>
          <w:marTop w:val="0"/>
          <w:marBottom w:val="0"/>
          <w:divBdr>
            <w:top w:val="none" w:sz="0" w:space="0" w:color="auto"/>
            <w:left w:val="none" w:sz="0" w:space="0" w:color="auto"/>
            <w:bottom w:val="none" w:sz="0" w:space="0" w:color="auto"/>
            <w:right w:val="none" w:sz="0" w:space="0" w:color="auto"/>
          </w:divBdr>
          <w:divsChild>
            <w:div w:id="661812048">
              <w:marLeft w:val="0"/>
              <w:marRight w:val="0"/>
              <w:marTop w:val="0"/>
              <w:marBottom w:val="0"/>
              <w:divBdr>
                <w:top w:val="none" w:sz="0" w:space="0" w:color="auto"/>
                <w:left w:val="none" w:sz="0" w:space="0" w:color="auto"/>
                <w:bottom w:val="none" w:sz="0" w:space="0" w:color="auto"/>
                <w:right w:val="none" w:sz="0" w:space="0" w:color="auto"/>
              </w:divBdr>
            </w:div>
          </w:divsChild>
        </w:div>
        <w:div w:id="115412302">
          <w:marLeft w:val="0"/>
          <w:marRight w:val="0"/>
          <w:marTop w:val="0"/>
          <w:marBottom w:val="0"/>
          <w:divBdr>
            <w:top w:val="none" w:sz="0" w:space="0" w:color="auto"/>
            <w:left w:val="none" w:sz="0" w:space="0" w:color="auto"/>
            <w:bottom w:val="none" w:sz="0" w:space="0" w:color="auto"/>
            <w:right w:val="none" w:sz="0" w:space="0" w:color="auto"/>
          </w:divBdr>
        </w:div>
        <w:div w:id="328605663">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1D8127-45A5-4F48-AC6C-26A2B01F03AC}">
  <ds:schemaRefs>
    <ds:schemaRef ds:uri="http://schemas.openxmlformats.org/officeDocument/2006/bibliography"/>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14502</Words>
  <Characters>82668</Characters>
  <Application>Microsoft Office Word</Application>
  <DocSecurity>0</DocSecurity>
  <Lines>688</Lines>
  <Paragraphs>193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Matsumura5</cp:lastModifiedBy>
  <cp:revision>4</cp:revision>
  <dcterms:created xsi:type="dcterms:W3CDTF">2022-05-20T09:53:00Z</dcterms:created>
  <dcterms:modified xsi:type="dcterms:W3CDTF">2022-05-20T09:54:00Z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