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5"/>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5"/>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5"/>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5"/>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5"/>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5"/>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5"/>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5"/>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5"/>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2"/>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5"/>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HiSilicon, </w:t>
            </w:r>
            <w:r w:rsidRPr="00DF4589">
              <w:rPr>
                <w:rFonts w:ascii="Times New Roman" w:hAnsi="Times New Roman"/>
                <w:sz w:val="20"/>
                <w:szCs w:val="20"/>
                <w:lang w:eastAsia="zh-CN"/>
              </w:rPr>
              <w:t>Fraunhofer IIS/HHI, ZTE</w:t>
            </w:r>
            <w:r w:rsidR="00983236">
              <w:rPr>
                <w:rFonts w:ascii="Times New Roman" w:eastAsia="等线" w:hAnsi="Times New Roman" w:hint="eastAsia"/>
                <w:sz w:val="20"/>
                <w:szCs w:val="20"/>
                <w:lang w:eastAsia="zh-CN"/>
              </w:rPr>
              <w:t>,</w:t>
            </w:r>
            <w:r w:rsidR="00983236">
              <w:rPr>
                <w:rFonts w:ascii="Times New Roman" w:eastAsia="等线" w:hAnsi="Times New Roman"/>
                <w:sz w:val="20"/>
                <w:szCs w:val="20"/>
                <w:lang w:eastAsia="zh-CN"/>
              </w:rPr>
              <w:t xml:space="preserve"> vivo</w:t>
            </w:r>
          </w:p>
          <w:p w14:paraId="661999ED" w14:textId="77777777"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5"/>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Fraunhofer IIS/HHI, Spreadtrum, Lenovo, ZTE, CATT, OPPO</w:t>
            </w:r>
            <w:r>
              <w:rPr>
                <w:rFonts w:ascii="Times New Roman" w:hAnsi="Times New Roman"/>
                <w:sz w:val="20"/>
                <w:szCs w:val="20"/>
                <w:lang w:eastAsia="zh-CN"/>
              </w:rPr>
              <w:t>, DOCOMO</w:t>
            </w:r>
          </w:p>
          <w:p w14:paraId="3E98E783" w14:textId="77777777"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5"/>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Huawei, HiSilicon</w:t>
            </w:r>
          </w:p>
          <w:p w14:paraId="1E8C1436" w14:textId="77777777" w:rsidR="00F74BCC" w:rsidRPr="00DF4589" w:rsidRDefault="00F74BCC" w:rsidP="00F74BCC">
            <w:pPr>
              <w:pStyle w:val="af5"/>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5"/>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5"/>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af5"/>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(i.e.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5"/>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af5"/>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nly the channel of one desired UE, i.e. H</w:t>
      </w:r>
      <w:r w:rsidRPr="00607930">
        <w:rPr>
          <w:rFonts w:ascii="Times New Roman" w:hAnsi="Times New Roman" w:hint="eastAsia"/>
          <w:b/>
          <w:bCs/>
          <w:color w:val="0000FF"/>
          <w:sz w:val="20"/>
          <w:szCs w:val="20"/>
          <w:vertAlign w:val="subscript"/>
          <w:lang w:val="en-GB"/>
        </w:rPr>
        <w:t>d</w:t>
      </w:r>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SVD is performed based on H</w:t>
      </w:r>
      <w:r w:rsidRPr="00607930">
        <w:rPr>
          <w:rFonts w:ascii="Times New Roman" w:hAnsi="Times New Roman"/>
          <w:b/>
          <w:bCs/>
          <w:color w:val="0000FF"/>
          <w:sz w:val="20"/>
          <w:szCs w:val="20"/>
          <w:vertAlign w:val="subscript"/>
          <w:lang w:val="en-GB"/>
        </w:rPr>
        <w:t>d</w:t>
      </w:r>
      <w:r w:rsidRPr="00607930">
        <w:rPr>
          <w:rFonts w:ascii="Times New Roman" w:hAnsi="Times New Roman"/>
          <w:b/>
          <w:bCs/>
          <w:color w:val="0000FF"/>
          <w:sz w:val="20"/>
          <w:szCs w:val="20"/>
          <w:lang w:val="en-GB"/>
        </w:rPr>
        <w:t xml:space="preserve"> to obtain the precoder for this UE only. The interference from co-scheduled Ues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5"/>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5"/>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af5"/>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lastRenderedPageBreak/>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5"/>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rsidP="00F5165E">
            <w:pPr>
              <w:spacing w:before="0" w:after="0" w:line="240" w:lineRule="auto"/>
              <w:rPr>
                <w:lang w:eastAsia="zh-CN"/>
              </w:rPr>
            </w:pPr>
            <w:r>
              <w:rPr>
                <w:lang w:eastAsia="zh-CN"/>
              </w:rPr>
              <w:t>ZoD is uniformly distributed within [90,135] degrees;</w:t>
            </w:r>
          </w:p>
          <w:p w14:paraId="27B46353" w14:textId="77777777" w:rsidR="00EC7B29" w:rsidRDefault="000E0977" w:rsidP="00F5165E">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rsidP="00F5165E">
            <w:pPr>
              <w:spacing w:before="0" w:after="0" w:line="240" w:lineRule="auto"/>
              <w:rPr>
                <w:lang w:eastAsia="zh-CN"/>
              </w:rPr>
            </w:pPr>
            <w:r>
              <w:rPr>
                <w:lang w:eastAsia="zh-CN"/>
              </w:rPr>
              <w:t>ZoA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5"/>
              <w:numPr>
                <w:ilvl w:val="0"/>
                <w:numId w:val="12"/>
              </w:numPr>
              <w:spacing w:before="0" w:line="240" w:lineRule="auto"/>
              <w:rPr>
                <w:lang w:eastAsia="zh-CN"/>
              </w:rPr>
            </w:pPr>
            <w:r>
              <w:rPr>
                <w:rFonts w:ascii="Times New Roman" w:eastAsiaTheme="minorEastAsia" w:hAnsi="Times New Roman"/>
                <w:sz w:val="20"/>
                <w:szCs w:val="20"/>
                <w:lang w:eastAsia="ja-JP"/>
              </w:rPr>
              <w:lastRenderedPageBreak/>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5"/>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等线"/>
                <w:lang w:eastAsia="zh-CN"/>
              </w:rPr>
            </w:pPr>
            <w:r>
              <w:rPr>
                <w:rFonts w:eastAsiaTheme="minorEastAsia" w:hint="eastAsia"/>
                <w:lang w:eastAsia="ja-JP"/>
              </w:rPr>
              <w:lastRenderedPageBreak/>
              <w:t>CATT</w:t>
            </w:r>
            <w:r>
              <w:rPr>
                <w:rFonts w:eastAsia="等线" w:hint="eastAsia"/>
                <w:lang w:eastAsia="zh-CN"/>
              </w:rPr>
              <w:t>3</w:t>
            </w:r>
          </w:p>
        </w:tc>
        <w:tc>
          <w:tcPr>
            <w:tcW w:w="8690" w:type="dxa"/>
          </w:tcPr>
          <w:p w14:paraId="146A71E5" w14:textId="77777777" w:rsidR="00EC7B29" w:rsidRDefault="000E0977" w:rsidP="00F5165E">
            <w:pPr>
              <w:spacing w:before="0"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rsidP="00F5165E">
            <w:pPr>
              <w:spacing w:before="0"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rsidP="00F5165E">
            <w:pPr>
              <w:pStyle w:val="af5"/>
              <w:numPr>
                <w:ilvl w:val="0"/>
                <w:numId w:val="13"/>
              </w:numPr>
              <w:spacing w:before="0"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rsidP="00F5165E">
            <w:pPr>
              <w:pStyle w:val="af5"/>
              <w:numPr>
                <w:ilvl w:val="0"/>
                <w:numId w:val="13"/>
              </w:numPr>
              <w:spacing w:before="0"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lastRenderedPageBreak/>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等线"/>
                <w:lang w:eastAsia="zh-CN"/>
              </w:rPr>
            </w:pPr>
            <w:r>
              <w:rPr>
                <w:rFonts w:eastAsia="等线"/>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rsidP="00F5165E">
            <w:pPr>
              <w:spacing w:before="0"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w:t>
            </w:r>
            <w:r>
              <w:rPr>
                <w:rFonts w:hint="eastAsia"/>
                <w:lang w:val="en-US" w:eastAsia="zh-CN"/>
              </w:rPr>
              <w:lastRenderedPageBreak/>
              <w:t>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5"/>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af5"/>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r>
              <w:rPr>
                <w:lang w:eastAsia="zh-CN"/>
              </w:rPr>
              <w:t>Spreadtrum</w:t>
            </w:r>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等线"/>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lastRenderedPageBreak/>
              <w:t>R</w:t>
            </w:r>
            <w:r>
              <w:rPr>
                <w:rFonts w:eastAsiaTheme="minorEastAsia"/>
                <w:lang w:eastAsia="ja-JP"/>
              </w:rPr>
              <w:t>egarding to Ericsson’s question to Alt.2,</w:t>
            </w:r>
          </w:p>
          <w:tbl>
            <w:tblPr>
              <w:tblStyle w:val="af2"/>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5"/>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5"/>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5"/>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5"/>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5"/>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5"/>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5"/>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5"/>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af5"/>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等线"/>
                <w:lang w:val="en-US" w:eastAsia="zh-CN"/>
              </w:rPr>
            </w:pPr>
            <w:r>
              <w:rPr>
                <w:rFonts w:eastAsia="等线"/>
                <w:lang w:val="en-US" w:eastAsia="zh-CN"/>
              </w:rPr>
              <w:t>P</w:t>
            </w:r>
            <w:r w:rsidR="006D48D6" w:rsidRPr="006D48D6">
              <w:rPr>
                <w:rFonts w:eastAsia="等线"/>
                <w:lang w:val="en-US" w:eastAsia="zh-CN"/>
              </w:rPr>
              <w:t>roposal#2-1-6a</w:t>
            </w:r>
            <w:r w:rsidR="006D48D6">
              <w:rPr>
                <w:rFonts w:eastAsia="等线"/>
                <w:lang w:val="en-US" w:eastAsia="zh-CN"/>
              </w:rPr>
              <w:t xml:space="preserve">: </w:t>
            </w:r>
            <w:r>
              <w:rPr>
                <w:rFonts w:eastAsia="等线"/>
                <w:lang w:val="en-US" w:eastAsia="zh-CN"/>
              </w:rPr>
              <w:t>Prefer</w:t>
            </w:r>
            <w:r w:rsidR="006D48D6">
              <w:rPr>
                <w:rFonts w:eastAsia="等线"/>
                <w:lang w:val="en-US" w:eastAsia="zh-CN"/>
              </w:rPr>
              <w:t xml:space="preserve"> </w:t>
            </w:r>
            <w:r>
              <w:rPr>
                <w:rFonts w:eastAsia="等线"/>
                <w:lang w:val="en-US" w:eastAsia="zh-CN"/>
              </w:rPr>
              <w:t xml:space="preserve">to support </w:t>
            </w:r>
            <w:r w:rsidR="006D48D6">
              <w:rPr>
                <w:rFonts w:eastAsia="等线"/>
                <w:lang w:val="en-US" w:eastAsia="zh-CN"/>
              </w:rPr>
              <w:t>alt.2.</w:t>
            </w:r>
          </w:p>
          <w:p w14:paraId="5069F57B" w14:textId="77777777" w:rsidR="00782B99" w:rsidRDefault="00782B99" w:rsidP="00F5165E">
            <w:pPr>
              <w:tabs>
                <w:tab w:val="left" w:pos="312"/>
              </w:tabs>
              <w:spacing w:before="0" w:after="0" w:line="240" w:lineRule="auto"/>
              <w:rPr>
                <w:rFonts w:eastAsia="等线"/>
                <w:lang w:val="en-US" w:eastAsia="zh-CN"/>
              </w:rPr>
            </w:pPr>
            <w:r>
              <w:rPr>
                <w:rFonts w:eastAsia="等线" w:hint="eastAsia"/>
                <w:lang w:val="en-US" w:eastAsia="zh-CN"/>
              </w:rPr>
              <w:t>A</w:t>
            </w:r>
            <w:r>
              <w:rPr>
                <w:rFonts w:eastAsia="等线"/>
                <w:lang w:val="en-US" w:eastAsia="zh-CN"/>
              </w:rPr>
              <w:t xml:space="preserve">lt.1 </w:t>
            </w:r>
            <w:r w:rsidR="009E3B15">
              <w:rPr>
                <w:rFonts w:eastAsia="等线"/>
                <w:lang w:val="en-US" w:eastAsia="zh-CN"/>
              </w:rPr>
              <w:t>was proposed by ZTE to model the interference</w:t>
            </w:r>
            <w:r w:rsidR="009E3B15">
              <w:t xml:space="preserve"> </w:t>
            </w:r>
            <w:r w:rsidR="003D3C71">
              <w:rPr>
                <w:rFonts w:eastAsia="等线"/>
                <w:lang w:val="en-US" w:eastAsia="zh-CN"/>
              </w:rPr>
              <w:t>as</w:t>
            </w:r>
            <w:r w:rsidR="003D3C71" w:rsidRPr="003D3C71">
              <w:rPr>
                <w:rFonts w:eastAsia="等线"/>
                <w:lang w:val="en-US" w:eastAsia="zh-CN"/>
              </w:rPr>
              <w:t xml:space="preserve"> realistically as possible </w:t>
            </w:r>
            <w:r w:rsidR="009E3B15">
              <w:rPr>
                <w:rFonts w:eastAsia="等线"/>
                <w:lang w:val="en-US" w:eastAsia="zh-CN"/>
              </w:rPr>
              <w:t>in MU-MIMO, which we have no dispute about</w:t>
            </w:r>
            <w:r w:rsidR="003D3C71">
              <w:rPr>
                <w:rFonts w:eastAsia="等线"/>
                <w:lang w:val="en-US" w:eastAsia="zh-CN"/>
              </w:rPr>
              <w:t>, right?</w:t>
            </w:r>
            <w:r w:rsidR="009E3B15">
              <w:rPr>
                <w:rFonts w:eastAsia="等线"/>
                <w:lang w:val="en-US" w:eastAsia="zh-CN"/>
              </w:rPr>
              <w:t xml:space="preserve"> Then, alt</w:t>
            </w:r>
            <w:r w:rsidR="003D3C71">
              <w:rPr>
                <w:rFonts w:eastAsia="等线"/>
                <w:lang w:val="en-US" w:eastAsia="zh-CN"/>
              </w:rPr>
              <w:t>.</w:t>
            </w:r>
            <w:r w:rsidR="009E3B15">
              <w:rPr>
                <w:rFonts w:eastAsia="等线"/>
                <w:lang w:val="en-US" w:eastAsia="zh-CN"/>
              </w:rPr>
              <w:t xml:space="preserve">3, in which </w:t>
            </w:r>
            <w:r w:rsidR="009E3B15" w:rsidRPr="009E3B15">
              <w:rPr>
                <w:rFonts w:eastAsia="等线"/>
                <w:lang w:val="en-US" w:eastAsia="zh-CN"/>
              </w:rPr>
              <w:t xml:space="preserve">the interference </w:t>
            </w:r>
            <w:r w:rsidR="003D3C71">
              <w:rPr>
                <w:rFonts w:eastAsia="等线"/>
                <w:lang w:val="en-US" w:eastAsia="zh-CN"/>
              </w:rPr>
              <w:t xml:space="preserve">is modeled </w:t>
            </w:r>
            <w:r w:rsidR="009E3B15" w:rsidRPr="009E3B15">
              <w:rPr>
                <w:rFonts w:eastAsia="等线"/>
                <w:lang w:val="en-US" w:eastAsia="zh-CN"/>
              </w:rPr>
              <w:t>as different power ration using same precoder and same channel</w:t>
            </w:r>
            <w:r w:rsidR="009E3B15">
              <w:rPr>
                <w:rFonts w:eastAsia="等线"/>
                <w:lang w:val="en-US" w:eastAsia="zh-CN"/>
              </w:rPr>
              <w:t xml:space="preserve">, was proposed by Ericsson to reduce the </w:t>
            </w:r>
            <w:r w:rsidR="009E3B15" w:rsidRPr="009E3B15">
              <w:rPr>
                <w:rFonts w:eastAsia="等线"/>
                <w:lang w:val="en-US" w:eastAsia="zh-CN"/>
              </w:rPr>
              <w:t>simulation realization complexity</w:t>
            </w:r>
            <w:r w:rsidR="009E3B15">
              <w:rPr>
                <w:rFonts w:eastAsia="等线"/>
                <w:lang w:val="en-US" w:eastAsia="zh-CN"/>
              </w:rPr>
              <w:t xml:space="preserve">. It seems that </w:t>
            </w:r>
            <w:r w:rsidR="003D3C71">
              <w:rPr>
                <w:rFonts w:eastAsia="等线"/>
                <w:lang w:val="en-US" w:eastAsia="zh-CN"/>
              </w:rPr>
              <w:t>we cannot reach an agreement on alt.3 so far. T</w:t>
            </w:r>
            <w:r w:rsidR="009E3B15" w:rsidRPr="009E3B15">
              <w:rPr>
                <w:rFonts w:eastAsia="等线"/>
                <w:lang w:val="en-US" w:eastAsia="zh-CN"/>
              </w:rPr>
              <w:t>he feasibility</w:t>
            </w:r>
            <w:r w:rsidR="003D3C71">
              <w:rPr>
                <w:rFonts w:eastAsia="等线"/>
                <w:lang w:val="en-US" w:eastAsia="zh-CN"/>
              </w:rPr>
              <w:t xml:space="preserve"> of alt.3</w:t>
            </w:r>
            <w:r w:rsidR="009E3B15" w:rsidRPr="009E3B15">
              <w:rPr>
                <w:rFonts w:eastAsia="等线"/>
                <w:lang w:val="en-US" w:eastAsia="zh-CN"/>
              </w:rPr>
              <w:t xml:space="preserve"> </w:t>
            </w:r>
            <w:r w:rsidR="003D3C71">
              <w:rPr>
                <w:rFonts w:eastAsia="等线"/>
                <w:lang w:val="en-US" w:eastAsia="zh-CN"/>
              </w:rPr>
              <w:t xml:space="preserve">can be further discussed </w:t>
            </w:r>
            <w:r w:rsidR="003D3C71" w:rsidRPr="006D48D6">
              <w:rPr>
                <w:rFonts w:eastAsia="等线"/>
                <w:lang w:val="en-US" w:eastAsia="zh-CN"/>
              </w:rPr>
              <w:t>and if companies’ views are still very divergent, alt.1</w:t>
            </w:r>
            <w:r w:rsidR="006D48D6">
              <w:rPr>
                <w:rFonts w:eastAsia="等线"/>
                <w:lang w:val="en-US" w:eastAsia="zh-CN"/>
              </w:rPr>
              <w:t xml:space="preserve"> or alt.2</w:t>
            </w:r>
            <w:r w:rsidR="003D3C71" w:rsidRPr="006D48D6">
              <w:rPr>
                <w:rFonts w:eastAsia="等线"/>
                <w:lang w:val="en-US" w:eastAsia="zh-CN"/>
              </w:rPr>
              <w:t xml:space="preserve"> should be the</w:t>
            </w:r>
            <w:r w:rsidR="004F105C" w:rsidRPr="006D48D6">
              <w:t xml:space="preserve"> </w:t>
            </w:r>
            <w:r w:rsidR="004F105C" w:rsidRPr="006D48D6">
              <w:rPr>
                <w:rFonts w:eastAsia="等线"/>
                <w:lang w:val="en-US" w:eastAsia="zh-CN"/>
              </w:rPr>
              <w:t>adopted</w:t>
            </w:r>
            <w:r w:rsidR="003D3C71" w:rsidRPr="006D48D6">
              <w:rPr>
                <w:rFonts w:eastAsia="等线"/>
                <w:lang w:val="en-US" w:eastAsia="zh-CN"/>
              </w:rPr>
              <w:t>.</w:t>
            </w:r>
            <w:r w:rsidR="004F105C">
              <w:rPr>
                <w:rFonts w:eastAsia="等线"/>
                <w:lang w:val="en-US" w:eastAsia="zh-CN"/>
              </w:rPr>
              <w:t xml:space="preserve"> </w:t>
            </w:r>
            <w:r w:rsidR="006D48D6">
              <w:rPr>
                <w:rFonts w:eastAsia="等线"/>
                <w:lang w:val="en-US" w:eastAsia="zh-CN"/>
              </w:rPr>
              <w:t xml:space="preserve">Between alt.1 and alt.2, we prefer to support alt.2. Because, it has less </w:t>
            </w:r>
            <w:r w:rsidR="006D48D6" w:rsidRPr="006D48D6">
              <w:rPr>
                <w:rFonts w:eastAsia="等线"/>
                <w:lang w:val="en-US" w:eastAsia="zh-CN"/>
              </w:rPr>
              <w:t>complexity</w:t>
            </w:r>
            <w:r w:rsidR="006D48D6">
              <w:rPr>
                <w:rFonts w:eastAsia="等线"/>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等线"/>
                <w:lang w:val="en-US" w:eastAsia="zh-CN"/>
              </w:rPr>
            </w:pPr>
            <w:r>
              <w:rPr>
                <w:rFonts w:eastAsia="等线"/>
                <w:lang w:val="en-US" w:eastAsia="zh-CN"/>
              </w:rPr>
              <w:t>P</w:t>
            </w:r>
            <w:r w:rsidRPr="0075772E">
              <w:rPr>
                <w:rFonts w:eastAsia="等线"/>
                <w:lang w:val="en-US" w:eastAsia="zh-CN"/>
              </w:rPr>
              <w:t>roposal#2-1-6b</w:t>
            </w:r>
            <w:r>
              <w:rPr>
                <w:rFonts w:eastAsia="等线"/>
                <w:lang w:val="en-US" w:eastAsia="zh-CN"/>
              </w:rPr>
              <w:t>: Support</w:t>
            </w:r>
            <w:r w:rsidR="00D2330D">
              <w:rPr>
                <w:rFonts w:eastAsia="等线"/>
                <w:lang w:val="en-US" w:eastAsia="zh-CN"/>
              </w:rPr>
              <w:t xml:space="preserve"> alt1</w:t>
            </w:r>
            <w:r>
              <w:rPr>
                <w:rFonts w:eastAsia="等线"/>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334DC85" w14:textId="77777777" w:rsidR="00EC0E50" w:rsidRDefault="00EC0E50" w:rsidP="00F5165E">
            <w:pPr>
              <w:tabs>
                <w:tab w:val="left" w:pos="312"/>
              </w:tabs>
              <w:spacing w:before="0" w:after="0" w:line="240" w:lineRule="auto"/>
              <w:rPr>
                <w:rFonts w:eastAsia="等线"/>
                <w:lang w:val="en-US" w:eastAsia="zh-CN"/>
              </w:rPr>
            </w:pPr>
            <w:r>
              <w:rPr>
                <w:rFonts w:eastAsia="等线" w:hint="eastAsia"/>
                <w:lang w:val="en-US" w:eastAsia="zh-CN"/>
              </w:rPr>
              <w:t>T</w:t>
            </w:r>
            <w:r>
              <w:rPr>
                <w:rFonts w:eastAsia="等线"/>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等线" w:hint="eastAsia"/>
                <w:lang w:eastAsia="zh-CN"/>
              </w:rPr>
              <w:t>1</w:t>
            </w:r>
            <w:r w:rsidRPr="00EA43DF">
              <w:rPr>
                <w:rFonts w:eastAsia="等线"/>
                <w:lang w:eastAsia="zh-CN"/>
              </w:rPr>
              <w:t>.</w:t>
            </w:r>
            <w:r>
              <w:rPr>
                <w:rFonts w:eastAsia="等线"/>
                <w:lang w:eastAsia="zh-CN"/>
              </w:rPr>
              <w:t xml:space="preserve"> </w:t>
            </w:r>
            <w:r w:rsidR="00EC0E50" w:rsidRPr="00EA43DF">
              <w:rPr>
                <w:rFonts w:eastAsia="等线"/>
                <w:lang w:eastAsia="zh-CN"/>
              </w:rPr>
              <w:t>Seems the MU interference in Alt3 is only embodied in amplitude</w:t>
            </w:r>
            <w:r w:rsidRPr="00EA43DF">
              <w:rPr>
                <w:rFonts w:eastAsia="等线"/>
                <w:lang w:eastAsia="zh-CN"/>
              </w:rPr>
              <w:t>/power</w:t>
            </w:r>
            <w:r w:rsidR="003B5031">
              <w:rPr>
                <w:rFonts w:eastAsia="等线"/>
                <w:lang w:eastAsia="zh-CN"/>
              </w:rPr>
              <w:t xml:space="preserve"> </w:t>
            </w:r>
            <w:r w:rsidR="00E54D45">
              <w:rPr>
                <w:rFonts w:eastAsia="等线"/>
                <w:lang w:eastAsia="zh-CN"/>
              </w:rPr>
              <w:t xml:space="preserve">(e.g., </w:t>
            </w:r>
            <w:r w:rsidR="00E54D45">
              <w:t>if the paired interfering UEs transmit same signal as the target UE, the resulting interference is reflected only by amplitude/power</w:t>
            </w:r>
            <w:r w:rsidR="00E54D45">
              <w:rPr>
                <w:rFonts w:eastAsia="等线"/>
                <w:lang w:eastAsia="zh-CN"/>
              </w:rPr>
              <w:t>)</w:t>
            </w:r>
            <w:r w:rsidR="00EC0E50" w:rsidRPr="00EA43DF">
              <w:rPr>
                <w:rFonts w:eastAsia="等线"/>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F5165E">
            <w:pPr>
              <w:tabs>
                <w:tab w:val="left" w:pos="312"/>
              </w:tabs>
              <w:spacing w:before="0" w:after="0" w:line="240" w:lineRule="auto"/>
              <w:rPr>
                <w:rFonts w:eastAsia="等线"/>
                <w:lang w:eastAsia="zh-CN"/>
              </w:rPr>
            </w:pPr>
            <w:r>
              <w:rPr>
                <w:rFonts w:eastAsia="等线" w:hint="eastAsia"/>
                <w:lang w:eastAsia="zh-CN"/>
              </w:rPr>
              <w:t>2</w:t>
            </w:r>
            <w:r>
              <w:rPr>
                <w:rFonts w:eastAsia="等线"/>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等线"/>
                <w:lang w:eastAsia="zh-CN"/>
              </w:rPr>
            </w:pPr>
            <w:r>
              <w:rPr>
                <w:rFonts w:eastAsia="等线"/>
                <w:lang w:eastAsia="zh-CN"/>
              </w:rPr>
              <w:t>3. Some companies believe Alt3</w:t>
            </w:r>
            <w:r w:rsidR="00CB5BD0">
              <w:rPr>
                <w:rFonts w:eastAsia="等线"/>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等线"/>
                <w:lang w:val="en-US" w:eastAsia="zh-CN"/>
              </w:rPr>
            </w:pPr>
            <w:r>
              <w:rPr>
                <w:rFonts w:eastAsia="等线"/>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w:t>
            </w:r>
            <w:r>
              <w:rPr>
                <w:rFonts w:eastAsia="等线"/>
                <w:lang w:val="en-US" w:eastAsia="zh-CN"/>
              </w:rPr>
              <w:lastRenderedPageBreak/>
              <w:t xml:space="preserve">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等线"/>
                <w:lang w:val="en-US" w:eastAsia="zh-CN"/>
              </w:rPr>
            </w:pPr>
            <w:r>
              <w:rPr>
                <w:rFonts w:eastAsia="等线"/>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等线"/>
                <w:lang w:eastAsia="zh-CN"/>
              </w:rPr>
              <w:lastRenderedPageBreak/>
              <w:t>Ericsson</w:t>
            </w:r>
          </w:p>
        </w:tc>
        <w:tc>
          <w:tcPr>
            <w:tcW w:w="8690" w:type="dxa"/>
          </w:tcPr>
          <w:p w14:paraId="3FFCA734" w14:textId="28D7179D" w:rsidR="00DC5F4A" w:rsidRPr="00DC5F4A" w:rsidRDefault="00DC5F4A" w:rsidP="00F5165E">
            <w:pPr>
              <w:tabs>
                <w:tab w:val="left" w:pos="312"/>
              </w:tabs>
              <w:spacing w:before="0" w:after="0" w:line="240" w:lineRule="auto"/>
              <w:rPr>
                <w:rFonts w:eastAsia="等线"/>
                <w:lang w:eastAsia="zh-CN"/>
              </w:rPr>
            </w:pPr>
            <w:r>
              <w:rPr>
                <w:rFonts w:eastAsia="等线"/>
                <w:lang w:eastAsia="zh-CN"/>
              </w:rPr>
              <w:t xml:space="preserve">Reply to </w:t>
            </w:r>
            <w:r w:rsidRPr="00DC5F4A">
              <w:rPr>
                <w:rFonts w:eastAsia="等线"/>
                <w:lang w:eastAsia="zh-CN"/>
              </w:rPr>
              <w:t>Huawei:</w:t>
            </w:r>
          </w:p>
          <w:p w14:paraId="5AA75905"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Since,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3, Alt. 1 requires a large number of things to be agreed. How are the channels of each interfering UE chosen? How is the rank of the interfering UE chosen. Is this done dynamically? And so on…</w:t>
            </w:r>
          </w:p>
          <w:p w14:paraId="0C8D4596" w14:textId="644F6308" w:rsidR="00DC5F4A" w:rsidRDefault="00DC5F4A" w:rsidP="00F5165E">
            <w:pPr>
              <w:tabs>
                <w:tab w:val="left" w:pos="312"/>
              </w:tabs>
              <w:spacing w:before="0" w:after="0" w:line="240" w:lineRule="auto"/>
              <w:rPr>
                <w:rFonts w:eastAsia="等线"/>
                <w:lang w:val="en-US" w:eastAsia="zh-CN"/>
              </w:rPr>
            </w:pPr>
          </w:p>
          <w:p w14:paraId="50381824" w14:textId="1FDD6C37" w:rsidR="001A0C51" w:rsidRDefault="001A0C51" w:rsidP="00F5165E">
            <w:pPr>
              <w:tabs>
                <w:tab w:val="left" w:pos="312"/>
              </w:tabs>
              <w:spacing w:before="0" w:after="0" w:line="240" w:lineRule="auto"/>
              <w:rPr>
                <w:rFonts w:eastAsia="等线"/>
                <w:lang w:val="en-US" w:eastAsia="zh-CN"/>
              </w:rPr>
            </w:pPr>
            <w:r>
              <w:rPr>
                <w:rFonts w:eastAsia="等线"/>
                <w:lang w:val="en-US" w:eastAsia="zh-CN"/>
              </w:rPr>
              <w:t>Reply to QC2:</w:t>
            </w:r>
          </w:p>
          <w:p w14:paraId="3C3C8282" w14:textId="2407E7C9"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An evaluation of the system level impact of these properties can not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等线"/>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等线"/>
                <w:lang w:val="en-US" w:eastAsia="zh-CN"/>
              </w:rPr>
            </w:pPr>
            <w:r w:rsidRPr="005F2754">
              <w:rPr>
                <w:rFonts w:eastAsia="等线"/>
                <w:lang w:val="en-US" w:eastAsia="zh-CN"/>
              </w:rPr>
              <w:t>FL proposal#2-1-6</w:t>
            </w:r>
            <w:r>
              <w:rPr>
                <w:rFonts w:eastAsia="等线"/>
                <w:lang w:val="en-US" w:eastAsia="zh-CN"/>
              </w:rPr>
              <w:t xml:space="preserve">a: </w:t>
            </w:r>
            <w:r w:rsidRPr="00DF4589">
              <w:rPr>
                <w:rFonts w:eastAsia="等线"/>
                <w:lang w:val="en-US" w:eastAsia="zh-CN"/>
              </w:rPr>
              <w:t xml:space="preserve">Since it is not possible to </w:t>
            </w:r>
            <w:r>
              <w:rPr>
                <w:rFonts w:eastAsia="等线"/>
                <w:lang w:val="en-US" w:eastAsia="zh-CN"/>
              </w:rPr>
              <w:t>agree</w:t>
            </w:r>
            <w:r w:rsidRPr="00DF4589">
              <w:rPr>
                <w:rFonts w:eastAsia="等线"/>
                <w:lang w:val="en-US" w:eastAsia="zh-CN"/>
              </w:rPr>
              <w:t xml:space="preserve"> common evaluation assumption, FL proposal is</w:t>
            </w:r>
            <w:r>
              <w:rPr>
                <w:rFonts w:eastAsia="等线"/>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等线"/>
                <w:lang w:val="en-US" w:eastAsia="zh-CN"/>
              </w:rPr>
            </w:pPr>
            <w:r w:rsidRPr="007157A9">
              <w:rPr>
                <w:rFonts w:eastAsia="等线"/>
                <w:b/>
                <w:bCs/>
                <w:lang w:val="en-US" w:eastAsia="zh-CN"/>
              </w:rPr>
              <w:t>@Ericsson</w:t>
            </w:r>
            <w:r>
              <w:rPr>
                <w:rFonts w:eastAsia="等线"/>
                <w:lang w:val="en-US" w:eastAsia="zh-CN"/>
              </w:rPr>
              <w:t>,</w:t>
            </w:r>
            <w:r w:rsidRPr="007157A9">
              <w:rPr>
                <w:rFonts w:eastAsia="等线"/>
                <w:b/>
                <w:bCs/>
                <w:lang w:val="en-US" w:eastAsia="zh-CN"/>
              </w:rPr>
              <w:t xml:space="preserve"> and proponents of Alt.3,</w:t>
            </w:r>
            <w:r>
              <w:rPr>
                <w:rFonts w:eastAsia="等线"/>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等线"/>
                <w:color w:val="FF0000"/>
                <w:highlight w:val="yellow"/>
                <w:lang w:val="en-US" w:eastAsia="zh-CN"/>
              </w:rPr>
              <w:t>following</w:t>
            </w:r>
            <w:r>
              <w:rPr>
                <w:rFonts w:eastAsia="等线"/>
                <w:lang w:val="en-US" w:eastAsia="zh-CN"/>
              </w:rPr>
              <w:t>?</w:t>
            </w:r>
          </w:p>
          <w:tbl>
            <w:tblPr>
              <w:tblStyle w:val="af2"/>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等线"/>
                      <w:lang w:val="en-US" w:eastAsia="zh-CN"/>
                    </w:rPr>
                  </w:pPr>
                  <w:r>
                    <w:rPr>
                      <w:rFonts w:eastAsia="Malgun Gothic"/>
                      <w:lang w:val="en-US" w:eastAsia="ko-KR"/>
                    </w:rPr>
                    <w:lastRenderedPageBreak/>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5"/>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5"/>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等线"/>
                <w:lang w:val="en-US" w:eastAsia="zh-CN"/>
              </w:rPr>
            </w:pPr>
          </w:p>
          <w:p w14:paraId="6E5364CD" w14:textId="77777777" w:rsidR="002A25E9" w:rsidRDefault="002A25E9" w:rsidP="00F5165E">
            <w:pPr>
              <w:tabs>
                <w:tab w:val="left" w:pos="312"/>
              </w:tabs>
              <w:spacing w:before="0" w:after="0" w:line="240" w:lineRule="auto"/>
              <w:rPr>
                <w:rFonts w:eastAsia="等线"/>
                <w:lang w:val="en-US" w:eastAsia="zh-CN"/>
              </w:rPr>
            </w:pPr>
            <w:r w:rsidRPr="005F2754">
              <w:rPr>
                <w:rFonts w:eastAsia="等线"/>
                <w:lang w:val="en-US" w:eastAsia="zh-CN"/>
              </w:rPr>
              <w:t>FL proposal#2-1-6b</w:t>
            </w:r>
            <w:r>
              <w:rPr>
                <w:rFonts w:eastAsia="等线"/>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等线"/>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tx power of PDSCH1 to target UE and PDSCH2 to co-scheduled UE should be the same. Hence, there is no need to simulate power ratio in Alt.1/2. I moved </w:t>
            </w:r>
            <w:r w:rsidRPr="005F2754">
              <w:rPr>
                <w:rFonts w:eastAsia="等线"/>
                <w:lang w:val="en-US" w:eastAsia="zh-CN"/>
              </w:rPr>
              <w:t>FL proposal#2-1-6b</w:t>
            </w:r>
            <w:r>
              <w:rPr>
                <w:rFonts w:eastAsiaTheme="minorEastAsia"/>
                <w:lang w:val="en-US" w:eastAsia="ja-JP"/>
              </w:rPr>
              <w:t xml:space="preserve"> to under Alt.3 in </w:t>
            </w:r>
            <w:r w:rsidRPr="005F2754">
              <w:rPr>
                <w:rFonts w:eastAsia="等线"/>
                <w:lang w:val="en-US" w:eastAsia="zh-CN"/>
              </w:rPr>
              <w:t>FL proposal#2-1-6</w:t>
            </w:r>
            <w:r>
              <w:rPr>
                <w:rFonts w:eastAsia="等线"/>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等线"/>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r>
              <w:rPr>
                <w:rFonts w:eastAsiaTheme="minorEastAsia"/>
                <w:lang w:eastAsia="ja-JP"/>
              </w:rPr>
              <w:t>Futurewei</w:t>
            </w:r>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等线" w:hint="eastAsia"/>
                <w:lang w:val="en-US" w:eastAsia="zh-CN"/>
              </w:rPr>
            </w:pPr>
            <w:r>
              <w:rPr>
                <w:rFonts w:eastAsia="等线"/>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w:t>
            </w:r>
            <w:r w:rsidR="003C7A8A">
              <w:rPr>
                <w:rFonts w:eastAsiaTheme="minorEastAsia"/>
                <w:lang w:val="en-US" w:eastAsia="ja-JP"/>
              </w:rPr>
              <w:t>co-scheduled UE</w:t>
            </w:r>
            <w:r>
              <w:rPr>
                <w:rFonts w:eastAsia="等线"/>
                <w:lang w:val="en-US" w:eastAsia="zh-CN"/>
              </w:rPr>
              <w:t xml:space="preserve"> would be estimated. Then the </w:t>
            </w:r>
            <w:r>
              <w:rPr>
                <w:rFonts w:eastAsia="等线"/>
                <w:lang w:val="en-US" w:eastAsia="zh-CN"/>
              </w:rPr>
              <w:t>equivalent channel H</w:t>
            </w:r>
            <w:r>
              <w:rPr>
                <w:rFonts w:eastAsia="等线"/>
                <w:lang w:val="en-US" w:eastAsia="zh-CN"/>
              </w:rPr>
              <w:t xml:space="preserve"> would be </w:t>
            </w:r>
            <w:r w:rsidR="009B0DA3">
              <w:rPr>
                <w:rFonts w:eastAsia="等线"/>
                <w:lang w:val="en-US" w:eastAsia="zh-CN"/>
              </w:rPr>
              <w:t>used to calculate the e</w:t>
            </w:r>
            <w:r w:rsidR="009B0DA3" w:rsidRPr="009B0DA3">
              <w:rPr>
                <w:rFonts w:eastAsia="等线"/>
                <w:lang w:val="en-US" w:eastAsia="zh-CN"/>
              </w:rPr>
              <w:t>qualizer</w:t>
            </w:r>
            <w:r w:rsidR="009B0DA3">
              <w:rPr>
                <w:rFonts w:eastAsia="等线"/>
                <w:lang w:val="en-US" w:eastAsia="zh-CN"/>
              </w:rPr>
              <w:t>, e.g., using MMSE. However, if</w:t>
            </w:r>
            <w:r w:rsidR="009B0DA3">
              <w:rPr>
                <w:rFonts w:eastAsia="等线" w:hint="eastAsia"/>
                <w:lang w:val="en-US" w:eastAsia="zh-CN"/>
              </w:rPr>
              <w:t xml:space="preserve"> </w:t>
            </w:r>
            <w:r w:rsidR="009B0DA3">
              <w:rPr>
                <w:rFonts w:eastAsia="等线"/>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等线"/>
                <w:lang w:val="en-US" w:eastAsia="zh-CN"/>
              </w:rPr>
              <w:t>e</w:t>
            </w:r>
            <w:r w:rsidR="009B0DA3" w:rsidRPr="009B0DA3">
              <w:rPr>
                <w:rFonts w:eastAsia="等线"/>
                <w:lang w:val="en-US" w:eastAsia="zh-CN"/>
              </w:rPr>
              <w:t>qualizer</w:t>
            </w:r>
            <w:r w:rsidR="009B0DA3">
              <w:rPr>
                <w:rFonts w:eastAsia="等线"/>
                <w:lang w:val="en-US" w:eastAsia="zh-CN"/>
              </w:rPr>
              <w:t xml:space="preserve"> </w:t>
            </w:r>
            <w:r w:rsidR="004B69E4">
              <w:rPr>
                <w:rFonts w:eastAsia="等线"/>
                <w:lang w:val="en-US" w:eastAsia="zh-CN"/>
              </w:rPr>
              <w:t xml:space="preserve">for PDSCH </w:t>
            </w:r>
            <w:r w:rsidR="009B0DA3">
              <w:rPr>
                <w:rFonts w:eastAsia="等线"/>
                <w:lang w:val="en-US" w:eastAsia="zh-CN"/>
              </w:rPr>
              <w:t xml:space="preserve">would be mismatched. </w:t>
            </w:r>
            <w:r w:rsidR="00C92354">
              <w:rPr>
                <w:rFonts w:eastAsia="等线"/>
                <w:lang w:val="en-US" w:eastAsia="zh-CN"/>
              </w:rPr>
              <w:t xml:space="preserve">That would affect the final BLER of PDSCH. </w:t>
            </w:r>
            <w:r w:rsidR="007D62E8">
              <w:rPr>
                <w:rFonts w:eastAsia="等线"/>
                <w:lang w:val="en-US" w:eastAsia="zh-CN"/>
              </w:rPr>
              <w:t>From this perspective</w:t>
            </w:r>
            <w:r w:rsidR="009B0DA3">
              <w:rPr>
                <w:rFonts w:eastAsia="等线"/>
                <w:lang w:val="en-US" w:eastAsia="zh-CN"/>
              </w:rPr>
              <w:t xml:space="preserve">, we think </w:t>
            </w:r>
            <w:r w:rsidR="007D62E8">
              <w:rPr>
                <w:rFonts w:eastAsia="等线"/>
                <w:lang w:val="en-US" w:eastAsia="zh-CN"/>
              </w:rPr>
              <w:t xml:space="preserve">it is more </w:t>
            </w:r>
            <w:r w:rsidR="007D62E8" w:rsidRPr="007D62E8">
              <w:rPr>
                <w:rFonts w:eastAsia="等线"/>
                <w:lang w:val="en-US" w:eastAsia="zh-CN"/>
              </w:rPr>
              <w:t>appropriate</w:t>
            </w:r>
            <w:r w:rsidR="007D62E8" w:rsidRPr="007D62E8">
              <w:rPr>
                <w:rFonts w:eastAsia="等线"/>
                <w:lang w:val="en-US" w:eastAsia="zh-CN"/>
              </w:rPr>
              <w:t xml:space="preserve"> </w:t>
            </w:r>
            <w:r w:rsidR="007D62E8">
              <w:rPr>
                <w:rFonts w:eastAsia="等线"/>
                <w:lang w:val="en-US" w:eastAsia="zh-CN"/>
              </w:rPr>
              <w:t xml:space="preserve">to model </w:t>
            </w:r>
            <w:r w:rsidR="009B0DA3">
              <w:rPr>
                <w:rFonts w:eastAsia="等线"/>
                <w:lang w:val="en-US" w:eastAsia="zh-CN"/>
              </w:rPr>
              <w:t xml:space="preserve">the </w:t>
            </w:r>
            <w:r w:rsidR="009B0DA3">
              <w:rPr>
                <w:rFonts w:eastAsiaTheme="minorEastAsia"/>
                <w:lang w:val="en-US" w:eastAsia="ja-JP"/>
              </w:rPr>
              <w:t>interference</w:t>
            </w:r>
            <w:r w:rsidR="009B0DA3">
              <w:rPr>
                <w:rFonts w:eastAsiaTheme="minorEastAsia"/>
                <w:lang w:val="en-US" w:eastAsia="ja-JP"/>
              </w:rPr>
              <w:t xml:space="preserve"> of PDSCH from </w:t>
            </w:r>
            <w:r w:rsidR="009B0DA3">
              <w:rPr>
                <w:rFonts w:eastAsiaTheme="minorEastAsia"/>
                <w:lang w:val="en-US" w:eastAsia="ja-JP"/>
              </w:rPr>
              <w:t>co-scheduled UE</w:t>
            </w:r>
            <w:r w:rsidR="007D62E8">
              <w:rPr>
                <w:rFonts w:eastAsiaTheme="minorEastAsia"/>
                <w:lang w:val="en-US" w:eastAsia="ja-JP"/>
              </w:rPr>
              <w:t xml:space="preserve"> </w:t>
            </w:r>
            <w:r w:rsidR="007D62E8">
              <w:rPr>
                <w:rFonts w:eastAsiaTheme="minorEastAsia"/>
                <w:lang w:val="en-US" w:eastAsia="ja-JP"/>
              </w:rPr>
              <w:t>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77777777" w:rsidR="00033128" w:rsidRDefault="00033128" w:rsidP="00033128">
            <w:pPr>
              <w:spacing w:after="0" w:line="240" w:lineRule="auto"/>
              <w:rPr>
                <w:rFonts w:eastAsiaTheme="minorEastAsia"/>
                <w:lang w:eastAsia="ja-JP"/>
              </w:rPr>
            </w:pPr>
          </w:p>
        </w:tc>
        <w:tc>
          <w:tcPr>
            <w:tcW w:w="8690" w:type="dxa"/>
          </w:tcPr>
          <w:p w14:paraId="39636484"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62A3F65" w14:textId="77777777" w:rsidTr="00AC281B">
        <w:tc>
          <w:tcPr>
            <w:tcW w:w="1795" w:type="dxa"/>
          </w:tcPr>
          <w:p w14:paraId="58A25A86" w14:textId="77777777" w:rsidR="00033128" w:rsidRDefault="00033128" w:rsidP="00033128">
            <w:pPr>
              <w:spacing w:after="0" w:line="240" w:lineRule="auto"/>
              <w:rPr>
                <w:rFonts w:eastAsiaTheme="minorEastAsia"/>
                <w:lang w:eastAsia="ja-JP"/>
              </w:rPr>
            </w:pPr>
          </w:p>
        </w:tc>
        <w:tc>
          <w:tcPr>
            <w:tcW w:w="8690" w:type="dxa"/>
          </w:tcPr>
          <w:p w14:paraId="6777B366"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lang w:eastAsia="ja-JP"/>
              </w:rPr>
            </w:pPr>
          </w:p>
        </w:tc>
        <w:tc>
          <w:tcPr>
            <w:tcW w:w="8690" w:type="dxa"/>
          </w:tcPr>
          <w:p w14:paraId="5266DFB5"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5"/>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pt;mso-width-percent:0;mso-height-percent:0;mso-width-percent:0;mso-height-percent:0" o:ole="">
                  <v:imagedata r:id="rId12" o:title=""/>
                </v:shape>
                <o:OLEObject Type="Embed" ProgID="Equation.3" ShapeID="_x0000_i1025" DrawAspect="Content" ObjectID="_1714428347"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 xml:space="preserve">Since the </w:t>
            </w:r>
            <w:r>
              <w:rPr>
                <w:color w:val="FF0000"/>
                <w:lang w:val="en-US" w:eastAsia="zh-CN"/>
              </w:rPr>
              <w:lastRenderedPageBreak/>
              <w:t>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w:t>
            </w:r>
            <w:r>
              <w:rPr>
                <w:rFonts w:eastAsia="等线"/>
                <w:lang w:val="en-US" w:eastAsia="zh-CN"/>
              </w:rPr>
              <w:lastRenderedPageBreak/>
              <w:t xml:space="preserve">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Pr>
                <w:rFonts w:eastAsia="等线"/>
                <w:lang w:val="en-US" w:eastAsia="zh-CN"/>
              </w:rPr>
              <w:t>e</w:t>
            </w:r>
            <w:r>
              <w:rPr>
                <w:rFonts w:eastAsia="等线"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lastRenderedPageBreak/>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Pr>
                <w:rFonts w:eastAsia="等线"/>
                <w:lang w:val="en-US" w:eastAsia="zh-CN"/>
              </w:rPr>
              <w:t>e</w:t>
            </w:r>
            <w:r>
              <w:rPr>
                <w:rFonts w:eastAsia="等线" w:hint="eastAsia"/>
                <w:lang w:val="en-US" w:eastAsia="zh-CN"/>
              </w:rPr>
              <w:t xml:space="preserve">s.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for other co-scheduled U</w:t>
            </w:r>
            <w:r>
              <w:rPr>
                <w:rFonts w:eastAsia="等线"/>
                <w:lang w:val="en-US" w:eastAsia="zh-CN"/>
              </w:rPr>
              <w:t>e</w:t>
            </w:r>
            <w:r>
              <w:rPr>
                <w:rFonts w:eastAsia="等线" w:hint="eastAsia"/>
                <w:lang w:val="en-US" w:eastAsia="zh-CN"/>
              </w:rPr>
              <w:t>s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5"/>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lastRenderedPageBreak/>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5"/>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5"/>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宋体"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5"/>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5"/>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5"/>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5"/>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5"/>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宋体"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5"/>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5"/>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5"/>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w:t>
      </w:r>
    </w:p>
    <w:p w14:paraId="6B2108DF" w14:textId="77777777" w:rsidR="002A25E9" w:rsidRDefault="002A25E9" w:rsidP="002A25E9">
      <w:pPr>
        <w:pStyle w:val="af5"/>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lastRenderedPageBreak/>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5"/>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5"/>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w:t>
            </w:r>
            <w:r>
              <w:rPr>
                <w:lang w:val="en-US" w:eastAsia="zh-CN"/>
              </w:rPr>
              <w:lastRenderedPageBreak/>
              <w:t>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5"/>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5"/>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SVD based precoding for only one target user is preferred for DL</w:t>
            </w:r>
            <w:r>
              <w:rPr>
                <w:rFonts w:eastAsia="等线" w:hint="eastAsia"/>
                <w:lang w:val="en-US" w:eastAsia="zh-CN"/>
              </w:rPr>
              <w:t>. If random precoding is agreed for co-scheduled U</w:t>
            </w:r>
            <w:r>
              <w:rPr>
                <w:rFonts w:eastAsia="等线"/>
                <w:lang w:val="en-US" w:eastAsia="zh-CN"/>
              </w:rPr>
              <w:t>e</w:t>
            </w:r>
            <w:r>
              <w:rPr>
                <w:rFonts w:eastAsia="等线" w:hint="eastAsia"/>
                <w:lang w:val="en-US" w:eastAsia="zh-CN"/>
              </w:rPr>
              <w:t>s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364DA404"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5"/>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lastRenderedPageBreak/>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lastRenderedPageBreak/>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5"/>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5"/>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5"/>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5"/>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5"/>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lastRenderedPageBreak/>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lastRenderedPageBreak/>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AB76734" w14:textId="1CA6C269" w:rsidR="003C2A9D" w:rsidRPr="002A039B" w:rsidRDefault="002A039B" w:rsidP="00E21E5A">
            <w:pPr>
              <w:spacing w:after="0" w:line="240" w:lineRule="auto"/>
              <w:rPr>
                <w:rFonts w:eastAsia="等线"/>
                <w:lang w:eastAsia="zh-CN"/>
              </w:rPr>
            </w:pPr>
            <w:r>
              <w:rPr>
                <w:rFonts w:eastAsia="等线" w:hint="eastAsia"/>
                <w:lang w:eastAsia="zh-CN"/>
              </w:rPr>
              <w:t>S</w:t>
            </w:r>
            <w:r>
              <w:rPr>
                <w:rFonts w:eastAsia="等线"/>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6370449" w14:textId="15B5325C" w:rsidR="00C41720" w:rsidRPr="00C41720" w:rsidRDefault="00C41720" w:rsidP="00E21E5A">
            <w:pPr>
              <w:spacing w:after="0" w:line="240" w:lineRule="auto"/>
              <w:rPr>
                <w:rFonts w:eastAsia="等线"/>
                <w:lang w:eastAsia="zh-CN"/>
              </w:rPr>
            </w:pPr>
            <w:r>
              <w:rPr>
                <w:rFonts w:eastAsia="等线"/>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等线"/>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5"/>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lastRenderedPageBreak/>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lastRenderedPageBreak/>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5"/>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5"/>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5"/>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1EDC3719"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5"/>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5"/>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5"/>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5"/>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等线" w:hint="eastAsia"/>
                <w:lang w:eastAsia="zh-CN"/>
              </w:rPr>
              <w:t>T</w:t>
            </w:r>
            <w:r>
              <w:rPr>
                <w:rFonts w:eastAsia="等线"/>
                <w:lang w:eastAsia="zh-CN"/>
              </w:rPr>
              <w:t>he reason we do not have restriction on UL</w:t>
            </w:r>
            <w:r w:rsidR="00571763">
              <w:rPr>
                <w:rFonts w:eastAsia="等线"/>
                <w:lang w:eastAsia="zh-CN"/>
              </w:rPr>
              <w:t xml:space="preserve"> MU-MIMO</w:t>
            </w:r>
            <w:r>
              <w:rPr>
                <w:rFonts w:eastAsia="等线"/>
                <w:lang w:eastAsia="zh-CN"/>
              </w:rPr>
              <w:t xml:space="preserve"> is that we only support maximum 4 layers transmission in Rel-15</w:t>
            </w:r>
            <w:r w:rsidR="00571763">
              <w:rPr>
                <w:rFonts w:eastAsia="等线"/>
                <w:lang w:eastAsia="zh-CN"/>
              </w:rPr>
              <w:t>, so no additional restriction is needed</w:t>
            </w:r>
            <w:r>
              <w:rPr>
                <w:rFonts w:eastAsia="等线"/>
                <w:lang w:eastAsia="zh-CN"/>
              </w:rPr>
              <w:t xml:space="preserve">. </w:t>
            </w:r>
            <w:r w:rsidR="00571763">
              <w:rPr>
                <w:rFonts w:eastAsia="等线"/>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等线"/>
                <w:lang w:eastAsia="zh-CN"/>
              </w:rPr>
            </w:pPr>
            <w:r>
              <w:rPr>
                <w:rFonts w:eastAsia="等线" w:hint="eastAsia"/>
                <w:lang w:eastAsia="zh-CN"/>
              </w:rPr>
              <w:t>W</w:t>
            </w:r>
            <w:r>
              <w:rPr>
                <w:rFonts w:eastAsia="等线"/>
                <w:lang w:eastAsia="zh-CN"/>
              </w:rPr>
              <w:t>e prefer to keep the sub-bullet for further study</w:t>
            </w:r>
            <w:r w:rsidR="004552A3">
              <w:rPr>
                <w:rFonts w:eastAsia="等线"/>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5"/>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2"/>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等线"/>
                <w:lang w:eastAsia="zh-CN"/>
              </w:rPr>
            </w:pPr>
            <w:r>
              <w:rPr>
                <w:rFonts w:eastAsia="等线"/>
                <w:lang w:eastAsia="zh-CN"/>
              </w:rPr>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等线"/>
                <w:lang w:eastAsia="zh-CN"/>
              </w:rPr>
            </w:pPr>
            <w:r>
              <w:rPr>
                <w:rFonts w:eastAsia="等线"/>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5"/>
              <w:ind w:left="0"/>
              <w:contextualSpacing/>
              <w:rPr>
                <w:rFonts w:ascii="Times New Roman" w:hAnsi="Times New Roman"/>
                <w:lang w:eastAsia="zh-CN"/>
              </w:rPr>
            </w:pPr>
          </w:p>
        </w:tc>
        <w:tc>
          <w:tcPr>
            <w:tcW w:w="8420" w:type="dxa"/>
          </w:tcPr>
          <w:p w14:paraId="62445D00" w14:textId="77777777" w:rsidR="00EC7B29" w:rsidRDefault="00EC7B29">
            <w:pPr>
              <w:pStyle w:val="af5"/>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5"/>
              <w:ind w:left="0"/>
              <w:contextualSpacing/>
              <w:rPr>
                <w:rFonts w:ascii="Times New Roman" w:hAnsi="Times New Roman"/>
                <w:lang w:eastAsia="zh-CN"/>
              </w:rPr>
            </w:pPr>
          </w:p>
        </w:tc>
        <w:tc>
          <w:tcPr>
            <w:tcW w:w="8420" w:type="dxa"/>
          </w:tcPr>
          <w:p w14:paraId="6229F437" w14:textId="77777777" w:rsidR="00EC7B29" w:rsidRDefault="00EC7B29">
            <w:pPr>
              <w:pStyle w:val="af5"/>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5"/>
              <w:ind w:left="0"/>
              <w:contextualSpacing/>
              <w:rPr>
                <w:rFonts w:ascii="Times New Roman" w:hAnsi="Times New Roman"/>
                <w:lang w:eastAsia="zh-CN"/>
              </w:rPr>
            </w:pPr>
          </w:p>
        </w:tc>
        <w:tc>
          <w:tcPr>
            <w:tcW w:w="8420" w:type="dxa"/>
          </w:tcPr>
          <w:p w14:paraId="2B0C6855" w14:textId="77777777" w:rsidR="00EC7B29" w:rsidRDefault="00EC7B29">
            <w:pPr>
              <w:pStyle w:val="af5"/>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CD55" w14:textId="77777777" w:rsidR="0096140C" w:rsidRDefault="0096140C" w:rsidP="00DD7431">
      <w:pPr>
        <w:spacing w:after="0" w:line="240" w:lineRule="auto"/>
      </w:pPr>
      <w:r>
        <w:separator/>
      </w:r>
    </w:p>
  </w:endnote>
  <w:endnote w:type="continuationSeparator" w:id="0">
    <w:p w14:paraId="79B872EE" w14:textId="77777777" w:rsidR="0096140C" w:rsidRDefault="0096140C"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44C4" w14:textId="77777777" w:rsidR="0096140C" w:rsidRDefault="0096140C" w:rsidP="00DD7431">
      <w:pPr>
        <w:spacing w:after="0" w:line="240" w:lineRule="auto"/>
      </w:pPr>
      <w:r>
        <w:separator/>
      </w:r>
    </w:p>
  </w:footnote>
  <w:footnote w:type="continuationSeparator" w:id="0">
    <w:p w14:paraId="27F5D3FA" w14:textId="77777777" w:rsidR="0096140C" w:rsidRDefault="0096140C"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324212013">
    <w:abstractNumId w:val="1"/>
  </w:num>
  <w:num w:numId="2" w16cid:durableId="1760712992">
    <w:abstractNumId w:val="10"/>
  </w:num>
  <w:num w:numId="3" w16cid:durableId="1868178437">
    <w:abstractNumId w:val="6"/>
  </w:num>
  <w:num w:numId="4" w16cid:durableId="1948005117">
    <w:abstractNumId w:val="4"/>
  </w:num>
  <w:num w:numId="5" w16cid:durableId="1191911962">
    <w:abstractNumId w:val="27"/>
  </w:num>
  <w:num w:numId="6" w16cid:durableId="956763887">
    <w:abstractNumId w:val="17"/>
  </w:num>
  <w:num w:numId="7" w16cid:durableId="625425629">
    <w:abstractNumId w:val="19"/>
  </w:num>
  <w:num w:numId="8" w16cid:durableId="1217931367">
    <w:abstractNumId w:val="25"/>
  </w:num>
  <w:num w:numId="9" w16cid:durableId="309090911">
    <w:abstractNumId w:val="13"/>
  </w:num>
  <w:num w:numId="10" w16cid:durableId="442656823">
    <w:abstractNumId w:val="12"/>
  </w:num>
  <w:num w:numId="11" w16cid:durableId="1874422752">
    <w:abstractNumId w:val="7"/>
  </w:num>
  <w:num w:numId="12" w16cid:durableId="1206332210">
    <w:abstractNumId w:val="3"/>
  </w:num>
  <w:num w:numId="13" w16cid:durableId="1053651397">
    <w:abstractNumId w:val="24"/>
  </w:num>
  <w:num w:numId="14" w16cid:durableId="1796563387">
    <w:abstractNumId w:val="20"/>
  </w:num>
  <w:num w:numId="15" w16cid:durableId="1440105586">
    <w:abstractNumId w:val="0"/>
  </w:num>
  <w:num w:numId="16" w16cid:durableId="322272159">
    <w:abstractNumId w:val="22"/>
  </w:num>
  <w:num w:numId="17" w16cid:durableId="199974527">
    <w:abstractNumId w:val="26"/>
  </w:num>
  <w:num w:numId="18" w16cid:durableId="433130351">
    <w:abstractNumId w:val="11"/>
  </w:num>
  <w:num w:numId="19" w16cid:durableId="1784498828">
    <w:abstractNumId w:val="2"/>
  </w:num>
  <w:num w:numId="20" w16cid:durableId="1812481116">
    <w:abstractNumId w:val="23"/>
  </w:num>
  <w:num w:numId="21" w16cid:durableId="747728387">
    <w:abstractNumId w:val="14"/>
  </w:num>
  <w:num w:numId="22" w16cid:durableId="1416896950">
    <w:abstractNumId w:val="16"/>
  </w:num>
  <w:num w:numId="23" w16cid:durableId="227305005">
    <w:abstractNumId w:val="5"/>
  </w:num>
  <w:num w:numId="24" w16cid:durableId="1091971378">
    <w:abstractNumId w:val="8"/>
  </w:num>
  <w:num w:numId="25" w16cid:durableId="915480315">
    <w:abstractNumId w:val="15"/>
  </w:num>
  <w:num w:numId="26" w16cid:durableId="523640025">
    <w:abstractNumId w:val="18"/>
  </w:num>
  <w:num w:numId="27" w16cid:durableId="2000689978">
    <w:abstractNumId w:val="9"/>
  </w:num>
  <w:num w:numId="28" w16cid:durableId="124291218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0DA3"/>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7">
    <w:name w:val="Placeholder Text"/>
    <w:basedOn w:val="a0"/>
    <w:uiPriority w:val="99"/>
    <w:semiHidden/>
    <w:qFormat/>
    <w:rPr>
      <w:color w:val="808080"/>
    </w:rPr>
  </w:style>
  <w:style w:type="paragraph" w:styleId="af8">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35</Pages>
  <Words>13923</Words>
  <Characters>79365</Characters>
  <Application>Microsoft Office Word</Application>
  <DocSecurity>0</DocSecurity>
  <Lines>661</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13</cp:revision>
  <dcterms:created xsi:type="dcterms:W3CDTF">2022-05-18T15:47:00Z</dcterms:created>
  <dcterms:modified xsi:type="dcterms:W3CDTF">2022-05-18T17:19:00Z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