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17254A56" w14:textId="77777777" w:rsidR="00EC7B29" w:rsidRDefault="000E097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ListParagraph"/>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ListParagraph"/>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ListParagraph"/>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49495228" w14:textId="77777777" w:rsidR="00EC7B29" w:rsidRDefault="000E0977">
            <w:pPr>
              <w:pStyle w:val="ListParagraph"/>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Heading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2C47453"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05AF5DBC"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33ABB70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1"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2"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del w:id="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5D98AD07"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Alt.3: the same pre-coder as scheduled UE.</w:t>
      </w:r>
    </w:p>
    <w:p w14:paraId="4532D590" w14:textId="77777777" w:rsidR="00EC7B29" w:rsidRDefault="00EC7B29">
      <w:pPr>
        <w:tabs>
          <w:tab w:val="left" w:pos="312"/>
        </w:tabs>
        <w:spacing w:after="0" w:line="240" w:lineRule="auto"/>
        <w:rPr>
          <w:rFonts w:eastAsiaTheme="minorEastAsia"/>
          <w:lang w:val="en-US" w:eastAsia="ja-JP"/>
        </w:rPr>
      </w:pPr>
    </w:p>
    <w:p w14:paraId="4A37BDFE"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proposal#2-1-6b (power ratio):</w:t>
      </w:r>
    </w:p>
    <w:p w14:paraId="57809A74" w14:textId="23BE0CD9" w:rsidR="00EC7B29" w:rsidRDefault="000E0977">
      <w:pPr>
        <w:tabs>
          <w:tab w:val="left" w:pos="312"/>
        </w:tabs>
        <w:spacing w:after="0" w:line="240" w:lineRule="auto"/>
        <w:rPr>
          <w:b/>
          <w:bCs/>
        </w:rPr>
      </w:pPr>
      <w:r>
        <w:rPr>
          <w:b/>
          <w:bCs/>
        </w:rPr>
        <w:t xml:space="preserve">For MU-MIMO LLS of PDSCH, assuming </w:t>
      </w:r>
      <w:del w:id="4" w:author="Yuki Matsumura3" w:date="2022-05-17T20:01:00Z">
        <w:r w:rsidDel="009F3BF5">
          <w:rPr>
            <w:b/>
            <w:bCs/>
          </w:rPr>
          <w:delText xml:space="preserve">the </w:delText>
        </w:r>
      </w:del>
      <w:ins w:id="5" w:author="Yuki Matsumura3" w:date="2022-05-17T20:01:00Z">
        <w:r w:rsidR="009F3BF5">
          <w:rPr>
            <w:b/>
            <w:bCs/>
          </w:rPr>
          <w:t xml:space="preserve">transmit </w:t>
        </w:r>
      </w:ins>
      <w:r>
        <w:rPr>
          <w:b/>
          <w:bCs/>
        </w:rPr>
        <w:t xml:space="preserve">power of the scheduled (target) UE is 1, </w:t>
      </w:r>
      <w:ins w:id="6" w:author="Yuki Matsumura3" w:date="2022-05-17T20:01:00Z">
        <w:r w:rsidR="009F3BF5">
          <w:rPr>
            <w:b/>
            <w:bCs/>
          </w:rPr>
          <w:t>transmit</w:t>
        </w:r>
      </w:ins>
      <w:del w:id="7" w:author="Yuki Matsumura3" w:date="2022-05-17T20:01:00Z">
        <w:r w:rsidDel="009F3BF5">
          <w:rPr>
            <w:b/>
            <w:bCs/>
          </w:rPr>
          <w:delText>the</w:delText>
        </w:r>
      </w:del>
      <w:r>
        <w:rPr>
          <w:b/>
          <w:bCs/>
        </w:rPr>
        <w:t xml:space="preserve"> power of other co-scheduled UE(s) is:</w:t>
      </w:r>
    </w:p>
    <w:p w14:paraId="7BB24488"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00FC00EF" w14:textId="5EA9880E" w:rsidR="00EC7B29" w:rsidDel="00C43E8E" w:rsidRDefault="000E0977">
      <w:pPr>
        <w:pStyle w:val="ListParagraph"/>
        <w:widowControl w:val="0"/>
        <w:numPr>
          <w:ilvl w:val="1"/>
          <w:numId w:val="10"/>
        </w:numPr>
        <w:tabs>
          <w:tab w:val="left" w:pos="312"/>
        </w:tabs>
        <w:spacing w:line="240" w:lineRule="auto"/>
        <w:rPr>
          <w:del w:id="8" w:author="Yuki Matsumura3" w:date="2022-05-17T19:57:00Z"/>
          <w:rFonts w:ascii="Times New Roman" w:hAnsi="Times New Roman"/>
          <w:sz w:val="20"/>
          <w:szCs w:val="20"/>
        </w:rPr>
      </w:pPr>
      <w:del w:id="9" w:author="Yuki Matsumura3" w:date="2022-05-17T19:57:00Z">
        <w:r w:rsidDel="00C43E8E">
          <w:rPr>
            <w:rFonts w:ascii="Times New Roman" w:hAnsi="Times New Roman"/>
            <w:sz w:val="20"/>
            <w:szCs w:val="20"/>
          </w:rPr>
          <w:delText>Supported by: vivo, Ericsson, Nokia/NSB, DOCOMO</w:delText>
        </w:r>
      </w:del>
    </w:p>
    <w:p w14:paraId="5EBC771C" w14:textId="612DCCD9" w:rsidR="00EC7B29" w:rsidDel="00C43E8E" w:rsidRDefault="000E0977">
      <w:pPr>
        <w:pStyle w:val="ListParagraph"/>
        <w:widowControl w:val="0"/>
        <w:numPr>
          <w:ilvl w:val="0"/>
          <w:numId w:val="10"/>
        </w:numPr>
        <w:tabs>
          <w:tab w:val="left" w:pos="312"/>
        </w:tabs>
        <w:spacing w:line="240" w:lineRule="auto"/>
        <w:rPr>
          <w:del w:id="10" w:author="Yuki Matsumura3" w:date="2022-05-17T19:57:00Z"/>
          <w:rFonts w:ascii="Times New Roman" w:hAnsi="Times New Roman"/>
          <w:b/>
          <w:bCs/>
          <w:sz w:val="20"/>
          <w:szCs w:val="20"/>
        </w:rPr>
      </w:pPr>
      <w:del w:id="11" w:author="Yuki Matsumura3" w:date="2022-05-17T19:57:00Z">
        <w:r w:rsidDel="00C43E8E">
          <w:rPr>
            <w:rFonts w:ascii="Times New Roman" w:hAnsi="Times New Roman"/>
            <w:b/>
            <w:bCs/>
            <w:sz w:val="20"/>
            <w:szCs w:val="20"/>
          </w:rPr>
          <w:delText>Alt.2: Decided by random distribution with the following probability.</w:delText>
        </w:r>
      </w:del>
    </w:p>
    <w:p w14:paraId="7F326667" w14:textId="090F942D" w:rsidR="00EC7B29" w:rsidDel="00C43E8E" w:rsidRDefault="000E0977">
      <w:pPr>
        <w:pStyle w:val="ListParagraph"/>
        <w:widowControl w:val="0"/>
        <w:numPr>
          <w:ilvl w:val="0"/>
          <w:numId w:val="11"/>
        </w:numPr>
        <w:tabs>
          <w:tab w:val="left" w:pos="312"/>
        </w:tabs>
        <w:spacing w:line="240" w:lineRule="auto"/>
        <w:rPr>
          <w:del w:id="12" w:author="Yuki Matsumura3" w:date="2022-05-17T19:57:00Z"/>
          <w:rFonts w:ascii="Times New Roman" w:hAnsi="Times New Roman"/>
          <w:b/>
          <w:bCs/>
          <w:sz w:val="20"/>
          <w:szCs w:val="20"/>
        </w:rPr>
      </w:pPr>
      <w:del w:id="13" w:author="Yuki Matsumura3" w:date="2022-05-17T19:57:00Z">
        <w:r w:rsidDel="00C43E8E">
          <w:rPr>
            <w:rFonts w:ascii="Times New Roman" w:hAnsi="Times New Roman"/>
            <w:b/>
            <w:bCs/>
            <w:sz w:val="20"/>
            <w:szCs w:val="20"/>
          </w:rPr>
          <w:delText>Alt. 2-1: the probability of each value of {0dB, -3 dB, -6dB} is the same.</w:delText>
        </w:r>
      </w:del>
    </w:p>
    <w:p w14:paraId="4B8F850A" w14:textId="5BEF436E" w:rsidR="00EC7B29" w:rsidDel="00C43E8E" w:rsidRDefault="000E0977">
      <w:pPr>
        <w:pStyle w:val="ListParagraph"/>
        <w:widowControl w:val="0"/>
        <w:numPr>
          <w:ilvl w:val="0"/>
          <w:numId w:val="11"/>
        </w:numPr>
        <w:tabs>
          <w:tab w:val="left" w:pos="312"/>
        </w:tabs>
        <w:spacing w:line="240" w:lineRule="auto"/>
        <w:rPr>
          <w:del w:id="14" w:author="Yuki Matsumura3" w:date="2022-05-17T19:57:00Z"/>
          <w:rFonts w:ascii="Times New Roman" w:hAnsi="Times New Roman"/>
          <w:b/>
          <w:bCs/>
          <w:sz w:val="20"/>
          <w:szCs w:val="20"/>
        </w:rPr>
      </w:pPr>
      <w:del w:id="15" w:author="Yuki Matsumura3" w:date="2022-05-17T19:57:00Z">
        <w:r w:rsidDel="00C43E8E">
          <w:rPr>
            <w:rFonts w:ascii="Times New Roman" w:hAnsi="Times New Roman"/>
            <w:b/>
            <w:bCs/>
            <w:sz w:val="20"/>
            <w:szCs w:val="20"/>
          </w:rPr>
          <w:delText>Alt. 2-2: the probability of each value of {0dB, -3 dB, -6dB} can be different. The higher CQI, the lager power ratio (FFS: details).</w:delText>
        </w:r>
      </w:del>
    </w:p>
    <w:p w14:paraId="5BEFA1C7" w14:textId="1FEC4456" w:rsidR="00EC7B29" w:rsidDel="00C43E8E" w:rsidRDefault="000E0977">
      <w:pPr>
        <w:pStyle w:val="ListParagraph"/>
        <w:widowControl w:val="0"/>
        <w:numPr>
          <w:ilvl w:val="1"/>
          <w:numId w:val="10"/>
        </w:numPr>
        <w:tabs>
          <w:tab w:val="left" w:pos="312"/>
        </w:tabs>
        <w:spacing w:line="240" w:lineRule="auto"/>
        <w:rPr>
          <w:del w:id="16" w:author="Yuki Matsumura3" w:date="2022-05-17T19:57:00Z"/>
          <w:rFonts w:ascii="Times New Roman" w:hAnsi="Times New Roman"/>
          <w:sz w:val="20"/>
          <w:szCs w:val="20"/>
        </w:rPr>
      </w:pPr>
      <w:del w:id="17" w:author="Yuki Matsumura3" w:date="2022-05-17T19:57:00Z">
        <w:r w:rsidDel="00C43E8E">
          <w:rPr>
            <w:rFonts w:ascii="Times New Roman" w:hAnsi="Times New Roman"/>
            <w:sz w:val="20"/>
            <w:szCs w:val="20"/>
          </w:rPr>
          <w:delText>Supported by: ZTE</w:delText>
        </w:r>
      </w:del>
    </w:p>
    <w:p w14:paraId="131E44A2" w14:textId="77777777" w:rsidR="00EC7B29" w:rsidRDefault="00EC7B2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pPr>
              <w:spacing w:before="0" w:after="0" w:line="240" w:lineRule="auto"/>
              <w:rPr>
                <w:b/>
                <w:bCs/>
                <w:lang w:eastAsia="zh-CN"/>
              </w:rPr>
            </w:pPr>
            <w:r>
              <w:rPr>
                <w:b/>
                <w:bCs/>
                <w:lang w:eastAsia="zh-CN"/>
              </w:rPr>
              <w:t>Company</w:t>
            </w:r>
          </w:p>
        </w:tc>
        <w:tc>
          <w:tcPr>
            <w:tcW w:w="8690" w:type="dxa"/>
          </w:tcPr>
          <w:p w14:paraId="7F5393AD" w14:textId="77777777" w:rsidR="00EC7B29" w:rsidRDefault="000E0977">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pPr>
              <w:spacing w:before="0" w:after="0" w:line="240" w:lineRule="auto"/>
              <w:rPr>
                <w:lang w:eastAsia="zh-CN"/>
              </w:rPr>
            </w:pPr>
            <w:r>
              <w:rPr>
                <w:lang w:eastAsia="zh-CN"/>
              </w:rPr>
              <w:t>FL proposal#2-1-6a: Support.</w:t>
            </w:r>
          </w:p>
          <w:p w14:paraId="3520C5C2" w14:textId="77777777" w:rsidR="00EC7B29" w:rsidRDefault="000E0977">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Regarding FL proposal 2-1-6a, based on Jianwei’s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Actually from my reading, “same precoder” means the i</w:t>
            </w:r>
            <w:r>
              <w:rPr>
                <w:rFonts w:eastAsia="MS PGothic"/>
                <w:color w:val="1F497D"/>
                <w:vertAlign w:val="superscript"/>
                <w:lang w:val="en-US" w:eastAsia="ja-JP"/>
              </w:rPr>
              <w:t>th</w:t>
            </w:r>
            <w:r>
              <w:rPr>
                <w:rFonts w:eastAsia="MS PGothic"/>
                <w:color w:val="1F497D"/>
                <w:lang w:val="en-US" w:eastAsia="ja-JP"/>
              </w:rPr>
              <w:t> port is precoded with its corresponding precoding vector W</w:t>
            </w:r>
            <w:r>
              <w:rPr>
                <w:rFonts w:eastAsia="MS PGothic"/>
                <w:color w:val="1F497D"/>
                <w:vertAlign w:val="subscript"/>
                <w:lang w:val="en-US" w:eastAsia="ja-JP"/>
              </w:rPr>
              <w:t>i</w:t>
            </w:r>
            <w:r>
              <w:rPr>
                <w:rFonts w:eastAsia="MS PGothic"/>
                <w:color w:val="1F497D"/>
                <w:lang w:val="en-US" w:eastAsia="ja-JP"/>
              </w:rPr>
              <w:t>, and the precoder for all the ports being transmitted is composed of this set of precoding vectors, each for a layer/port. That is, W=[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is precoder for all the N ports.</w:t>
            </w:r>
          </w:p>
          <w:p w14:paraId="0C5EC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lastRenderedPageBreak/>
              <w:t>Intuitively, “same precoder” sounds like that the same Wi applies to all the layers/ports being co-scheduled. However, based on Jianwei’s description, that is not the case.</w:t>
            </w:r>
          </w:p>
          <w:p w14:paraId="671E5F1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The precoding scheme proposed in Alt-1 is acrually single-user precoding rather than multi-user precoding. In practice, such kind of precoding cannot work for MU transmission at all.  </w:t>
            </w:r>
          </w:p>
          <w:p w14:paraId="7515E3E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  </w:t>
            </w:r>
            <w:r>
              <w:rPr>
                <w:rFonts w:eastAsia="MS PGothic"/>
                <w:b/>
                <w:bCs/>
                <w:color w:val="201F1E"/>
                <w:lang w:val="en-US" w:eastAsia="ja-JP"/>
              </w:rPr>
              <w:t>Alt.2: Decided by random distribution with the following probability.</w:t>
            </w:r>
          </w:p>
          <w:p w14:paraId="22CE3A01"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pPr>
              <w:spacing w:before="0" w:after="0" w:line="240" w:lineRule="auto"/>
              <w:rPr>
                <w:lang w:eastAsia="zh-CN"/>
              </w:rPr>
            </w:pPr>
            <w:r>
              <w:rPr>
                <w:rFonts w:hint="eastAsia"/>
                <w:lang w:eastAsia="zh-CN"/>
              </w:rPr>
              <w:t>OPPO</w:t>
            </w:r>
          </w:p>
        </w:tc>
        <w:tc>
          <w:tcPr>
            <w:tcW w:w="8690" w:type="dxa"/>
          </w:tcPr>
          <w:p w14:paraId="75937B49" w14:textId="77777777" w:rsidR="00EC7B29" w:rsidRDefault="000E0977">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pPr>
              <w:spacing w:before="0" w:after="0" w:line="240" w:lineRule="auto"/>
              <w:rPr>
                <w:lang w:eastAsia="zh-CN"/>
              </w:rPr>
            </w:pPr>
            <w:r>
              <w:rPr>
                <w:lang w:eastAsia="zh-CN"/>
              </w:rPr>
              <w:t>QC</w:t>
            </w:r>
          </w:p>
        </w:tc>
        <w:tc>
          <w:tcPr>
            <w:tcW w:w="8690" w:type="dxa"/>
          </w:tcPr>
          <w:p w14:paraId="1BD2B266" w14:textId="77777777" w:rsidR="00EC7B29" w:rsidRDefault="000E0977">
            <w:pPr>
              <w:spacing w:before="0" w:after="0" w:line="240" w:lineRule="auto"/>
              <w:rPr>
                <w:lang w:eastAsia="zh-CN"/>
              </w:rPr>
            </w:pPr>
            <w:r>
              <w:rPr>
                <w:lang w:eastAsia="zh-CN"/>
              </w:rPr>
              <w:t xml:space="preserve">For proposal #2-1-6a, </w:t>
            </w:r>
          </w:p>
          <w:p w14:paraId="7D12BD01" w14:textId="77777777" w:rsidR="00EC7B29" w:rsidRDefault="000E0977">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w:t>
            </w:r>
            <w:r>
              <w:rPr>
                <w:lang w:eastAsia="zh-CN"/>
              </w:rPr>
              <w:lastRenderedPageBreak/>
              <w:t xml:space="preserve">the channel, while the latter is just blindly select a random precoder ignoring what the channel is. The former is closed-loop MU-MIMO while the later is open loop MU-MIMO. They are very different. I think we need model closed loop MIMO, i.e., Alt 1. </w:t>
            </w:r>
          </w:p>
          <w:p w14:paraId="7067CD00" w14:textId="77777777" w:rsidR="00EC7B29" w:rsidRDefault="000E0977">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pPr>
              <w:spacing w:before="0" w:after="0" w:line="240" w:lineRule="auto"/>
              <w:rPr>
                <w:lang w:eastAsia="zh-CN"/>
              </w:rPr>
            </w:pPr>
          </w:p>
          <w:p w14:paraId="3398325C" w14:textId="77777777" w:rsidR="00EC7B29" w:rsidRDefault="000E0977">
            <w:pPr>
              <w:spacing w:before="0" w:after="0" w:line="240" w:lineRule="auto"/>
              <w:rPr>
                <w:lang w:eastAsia="zh-CN"/>
              </w:rPr>
            </w:pPr>
            <w:r>
              <w:rPr>
                <w:lang w:eastAsia="zh-CN"/>
              </w:rPr>
              <w:t xml:space="preserve">For proposal#2-1-6b, we support Alt 1. </w:t>
            </w:r>
          </w:p>
          <w:p w14:paraId="70D0C8FD" w14:textId="77777777" w:rsidR="00EC7B29" w:rsidRDefault="00EC7B29">
            <w:pPr>
              <w:spacing w:before="0" w:after="0" w:line="240" w:lineRule="auto"/>
              <w:rPr>
                <w:lang w:eastAsia="zh-CN"/>
              </w:rPr>
            </w:pPr>
          </w:p>
        </w:tc>
      </w:tr>
      <w:tr w:rsidR="00EC7B29" w14:paraId="78D17330" w14:textId="77777777">
        <w:tc>
          <w:tcPr>
            <w:tcW w:w="1795" w:type="dxa"/>
          </w:tcPr>
          <w:p w14:paraId="779F99C9" w14:textId="77777777" w:rsidR="00EC7B29" w:rsidRDefault="000E0977">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pPr>
              <w:spacing w:before="0" w:after="0" w:line="240" w:lineRule="auto"/>
              <w:rPr>
                <w:lang w:eastAsia="zh-CN"/>
              </w:rPr>
            </w:pPr>
            <w:r>
              <w:rPr>
                <w:lang w:eastAsia="zh-CN"/>
              </w:rPr>
              <w:t>vivo</w:t>
            </w:r>
          </w:p>
        </w:tc>
        <w:tc>
          <w:tcPr>
            <w:tcW w:w="8690" w:type="dxa"/>
          </w:tcPr>
          <w:p w14:paraId="3C327C4A" w14:textId="77777777" w:rsidR="00EC7B29" w:rsidRDefault="000E0977">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pPr>
              <w:spacing w:before="0" w:after="0" w:line="240" w:lineRule="auto"/>
              <w:rPr>
                <w:lang w:eastAsia="zh-CN"/>
              </w:rPr>
            </w:pPr>
            <w:r>
              <w:rPr>
                <w:rFonts w:hint="eastAsia"/>
                <w:lang w:eastAsia="zh-CN"/>
              </w:rPr>
              <w:t>A</w:t>
            </w:r>
            <w:r>
              <w:rPr>
                <w:lang w:eastAsia="zh-CN"/>
              </w:rPr>
              <w:t>oD is uniformly distributed within [-60,60] degrees;</w:t>
            </w:r>
          </w:p>
          <w:p w14:paraId="4EF853D1" w14:textId="77777777" w:rsidR="00EC7B29" w:rsidRDefault="000E0977">
            <w:pPr>
              <w:spacing w:before="0" w:after="0" w:line="240" w:lineRule="auto"/>
              <w:rPr>
                <w:lang w:eastAsia="zh-CN"/>
              </w:rPr>
            </w:pPr>
            <w:r>
              <w:rPr>
                <w:lang w:eastAsia="zh-CN"/>
              </w:rPr>
              <w:t>ZoD is uniformly distributed within [90,135] degrees;</w:t>
            </w:r>
          </w:p>
          <w:p w14:paraId="27B46353" w14:textId="77777777" w:rsidR="00EC7B29" w:rsidRDefault="000E0977">
            <w:pPr>
              <w:spacing w:before="0" w:after="0" w:line="240" w:lineRule="auto"/>
              <w:rPr>
                <w:lang w:eastAsia="zh-CN"/>
              </w:rPr>
            </w:pPr>
            <w:r>
              <w:rPr>
                <w:rFonts w:hint="eastAsia"/>
                <w:lang w:eastAsia="zh-CN"/>
              </w:rPr>
              <w:t>A</w:t>
            </w:r>
            <w:r>
              <w:rPr>
                <w:lang w:eastAsia="zh-CN"/>
              </w:rPr>
              <w:t>oA is uniformly distributed within [-180,180] degrees;</w:t>
            </w:r>
          </w:p>
          <w:p w14:paraId="4E533E4B" w14:textId="77777777" w:rsidR="00EC7B29" w:rsidRDefault="000E0977">
            <w:pPr>
              <w:spacing w:before="0" w:after="0" w:line="240" w:lineRule="auto"/>
              <w:rPr>
                <w:lang w:eastAsia="zh-CN"/>
              </w:rPr>
            </w:pPr>
            <w:r>
              <w:rPr>
                <w:lang w:eastAsia="zh-CN"/>
              </w:rPr>
              <w:t>ZoA is uniformly distributed within [45,90] degrees;</w:t>
            </w:r>
          </w:p>
          <w:p w14:paraId="6A89A699" w14:textId="77777777" w:rsidR="00EC7B29" w:rsidRDefault="000E0977">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pPr>
              <w:spacing w:before="0" w:after="0" w:line="240" w:lineRule="auto"/>
              <w:rPr>
                <w:lang w:eastAsia="zh-CN"/>
              </w:rPr>
            </w:pPr>
          </w:p>
          <w:p w14:paraId="6B32A942" w14:textId="77777777" w:rsidR="00EC7B29" w:rsidRDefault="000E0977">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 xml:space="preserve">“precoder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pPr>
              <w:pStyle w:val="ListParagraph"/>
              <w:numPr>
                <w:ilvl w:val="0"/>
                <w:numId w:val="12"/>
              </w:numPr>
              <w:spacing w:before="0" w:line="240" w:lineRule="auto"/>
              <w:rPr>
                <w:lang w:eastAsia="zh-CN"/>
              </w:rPr>
            </w:pPr>
            <w:r>
              <w:rPr>
                <w:rFonts w:ascii="Times New Roman" w:eastAsiaTheme="minorEastAsia" w:hAnsi="Times New Roman"/>
                <w:sz w:val="20"/>
                <w:szCs w:val="20"/>
                <w:lang w:eastAsia="ja-JP"/>
              </w:rPr>
              <w:t>“random precoder” is randomly selecting a precoder regardless of the channel is. Now this is Alt.2.</w:t>
            </w:r>
          </w:p>
        </w:tc>
      </w:tr>
      <w:tr w:rsidR="00EC7B29" w14:paraId="6B415074" w14:textId="77777777">
        <w:tc>
          <w:tcPr>
            <w:tcW w:w="1795" w:type="dxa"/>
          </w:tcPr>
          <w:p w14:paraId="598D14F9" w14:textId="77777777" w:rsidR="00EC7B29" w:rsidRDefault="000E0977">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pPr>
              <w:spacing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pPr>
              <w:pStyle w:val="ListParagraph"/>
              <w:numPr>
                <w:ilvl w:val="0"/>
                <w:numId w:val="13"/>
              </w:numPr>
              <w:spacing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pPr>
              <w:spacing w:after="0" w:line="240" w:lineRule="auto"/>
              <w:rPr>
                <w:rFonts w:eastAsiaTheme="minorEastAsia"/>
                <w:lang w:eastAsia="ja-JP"/>
              </w:rPr>
            </w:pPr>
            <w:r>
              <w:rPr>
                <w:lang w:eastAsia="zh-CN"/>
              </w:rPr>
              <w:t>Ericsson</w:t>
            </w:r>
          </w:p>
        </w:tc>
        <w:tc>
          <w:tcPr>
            <w:tcW w:w="8690" w:type="dxa"/>
          </w:tcPr>
          <w:p w14:paraId="15387508"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pPr>
              <w:tabs>
                <w:tab w:val="left" w:pos="312"/>
              </w:tabs>
              <w:spacing w:before="0" w:after="0" w:line="240" w:lineRule="auto"/>
              <w:rPr>
                <w:rFonts w:eastAsia="Malgun Gothic"/>
                <w:lang w:val="en-US" w:eastAsia="ko-KR"/>
              </w:rPr>
            </w:pPr>
          </w:p>
          <w:p w14:paraId="3CC4769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pPr>
              <w:tabs>
                <w:tab w:val="left" w:pos="312"/>
              </w:tabs>
              <w:spacing w:before="0" w:after="0" w:line="240" w:lineRule="auto"/>
              <w:rPr>
                <w:rFonts w:eastAsia="Malgun Gothic"/>
                <w:lang w:val="en-US" w:eastAsia="ko-KR"/>
              </w:rPr>
            </w:pPr>
          </w:p>
          <w:p w14:paraId="7609B42F"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Note that any drop of Ues and channels would give equivalent results as such a simple emulation model, for correctly selected power ratios.</w:t>
            </w:r>
          </w:p>
          <w:p w14:paraId="6D526323" w14:textId="77777777" w:rsidR="00EC7B29" w:rsidRDefault="00EC7B29">
            <w:pPr>
              <w:tabs>
                <w:tab w:val="left" w:pos="312"/>
              </w:tabs>
              <w:spacing w:before="0" w:after="0" w:line="240" w:lineRule="auto"/>
              <w:rPr>
                <w:rFonts w:eastAsia="Malgun Gothic"/>
                <w:lang w:val="en-US" w:eastAsia="ko-KR"/>
              </w:rPr>
            </w:pPr>
          </w:p>
          <w:p w14:paraId="0CB21D7E" w14:textId="77777777" w:rsidR="00EC7B29" w:rsidRDefault="000E0977">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pPr>
              <w:tabs>
                <w:tab w:val="left" w:pos="312"/>
              </w:tabs>
              <w:spacing w:before="0" w:after="0" w:line="240" w:lineRule="auto"/>
              <w:rPr>
                <w:rFonts w:eastAsia="Malgun Gothic"/>
                <w:lang w:val="en-US" w:eastAsia="ko-KR"/>
              </w:rPr>
            </w:pPr>
          </w:p>
          <w:p w14:paraId="433C68E6"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pPr>
              <w:tabs>
                <w:tab w:val="left" w:pos="312"/>
              </w:tabs>
              <w:spacing w:before="0" w:after="0" w:line="240" w:lineRule="auto"/>
              <w:rPr>
                <w:rFonts w:eastAsia="Malgun Gothic"/>
                <w:lang w:val="en-US" w:eastAsia="ko-KR"/>
              </w:rPr>
            </w:pPr>
          </w:p>
          <w:p w14:paraId="081F8C91"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pPr>
              <w:tabs>
                <w:tab w:val="left" w:pos="312"/>
              </w:tabs>
              <w:spacing w:before="0" w:after="0" w:line="240" w:lineRule="auto"/>
              <w:rPr>
                <w:rFonts w:eastAsia="Malgun Gothic"/>
                <w:lang w:eastAsia="ko-KR"/>
              </w:rPr>
            </w:pPr>
          </w:p>
          <w:p w14:paraId="0B574AE2" w14:textId="77777777" w:rsidR="00EC7B29" w:rsidRDefault="000E0977">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pPr>
              <w:tabs>
                <w:tab w:val="left" w:pos="312"/>
              </w:tabs>
              <w:spacing w:before="0" w:after="0" w:line="240" w:lineRule="auto"/>
              <w:rPr>
                <w:rFonts w:eastAsia="Malgun Gothic"/>
                <w:lang w:eastAsia="ko-KR"/>
              </w:rPr>
            </w:pPr>
          </w:p>
          <w:p w14:paraId="72ECEFE0" w14:textId="77777777" w:rsidR="00EC7B29" w:rsidRDefault="000E0977">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lastRenderedPageBreak/>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r>
              <w:rPr>
                <w:rFonts w:eastAsia="Malgun Gothic"/>
                <w:lang w:val="en-US" w:eastAsia="ko-KR"/>
              </w:rPr>
              <w:t>e don't think it's clear what is meant by ”Alt.2: calculated by pre-coder generated by random channel."</w:t>
            </w:r>
          </w:p>
          <w:p w14:paraId="6CB5CC96"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pPr>
              <w:spacing w:after="0" w:line="240" w:lineRule="auto"/>
              <w:rPr>
                <w:rFonts w:eastAsia="DengXian"/>
                <w:lang w:eastAsia="zh-CN"/>
              </w:rPr>
            </w:pPr>
            <w:r>
              <w:rPr>
                <w:rFonts w:eastAsia="DengXian"/>
                <w:lang w:eastAsia="zh-CN"/>
              </w:rPr>
              <w:t>Regarding updated Alt-2:</w:t>
            </w:r>
          </w:p>
          <w:p w14:paraId="0C8EE509"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A51B0F1" w14:textId="77777777" w:rsidR="00EC7B29" w:rsidRDefault="00EC7B29">
            <w:pPr>
              <w:spacing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pPr>
              <w:spacing w:after="0" w:line="240" w:lineRule="auto"/>
              <w:rPr>
                <w:lang w:eastAsia="zh-CN"/>
              </w:rPr>
            </w:pPr>
            <w:r>
              <w:rPr>
                <w:rFonts w:hint="eastAsia"/>
                <w:lang w:eastAsia="zh-CN"/>
              </w:rPr>
              <w:lastRenderedPageBreak/>
              <w:t>H</w:t>
            </w:r>
            <w:r>
              <w:rPr>
                <w:lang w:eastAsia="zh-CN"/>
              </w:rPr>
              <w:t>uawei, HiSilicon</w:t>
            </w:r>
          </w:p>
        </w:tc>
        <w:tc>
          <w:tcPr>
            <w:tcW w:w="8690" w:type="dxa"/>
          </w:tcPr>
          <w:p w14:paraId="2F986A6A" w14:textId="77777777" w:rsidR="00EC7B29" w:rsidRDefault="000E0977">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pPr>
              <w:spacing w:line="240" w:lineRule="auto"/>
              <w:rPr>
                <w:lang w:eastAsia="zh-CN"/>
              </w:rPr>
            </w:pPr>
            <w:r>
              <w:rPr>
                <w:rFonts w:hint="eastAsia"/>
                <w:lang w:eastAsia="zh-CN"/>
              </w:rPr>
              <w:t>1</w:t>
            </w:r>
            <w:r>
              <w:rPr>
                <w:lang w:eastAsia="zh-CN"/>
              </w:rPr>
              <w:t>. The channel between each UE and gNB should be generated independently (e.g., as ZTE suggested in round 1);</w:t>
            </w:r>
          </w:p>
          <w:p w14:paraId="17D46A54" w14:textId="77777777" w:rsidR="00EC7B29" w:rsidRDefault="000E0977">
            <w:pPr>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pPr>
              <w:tabs>
                <w:tab w:val="left" w:pos="312"/>
              </w:tabs>
              <w:spacing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pPr>
              <w:spacing w:after="0" w:line="240" w:lineRule="auto"/>
              <w:rPr>
                <w:lang w:val="en-US" w:eastAsia="zh-CN"/>
              </w:rPr>
            </w:pPr>
            <w:r>
              <w:rPr>
                <w:rFonts w:hint="eastAsia"/>
                <w:lang w:val="en-US" w:eastAsia="zh-CN"/>
              </w:rPr>
              <w:t>ZTE</w:t>
            </w:r>
          </w:p>
        </w:tc>
        <w:tc>
          <w:tcPr>
            <w:tcW w:w="8690" w:type="dxa"/>
          </w:tcPr>
          <w:p w14:paraId="49E76117" w14:textId="77777777" w:rsidR="00EC7B29" w:rsidRDefault="000E0977">
            <w:pPr>
              <w:spacing w:before="0" w:after="0" w:line="240" w:lineRule="auto"/>
              <w:rPr>
                <w:lang w:val="en-US" w:eastAsia="zh-CN"/>
              </w:rPr>
            </w:pPr>
            <w:r>
              <w:rPr>
                <w:rFonts w:hint="eastAsia"/>
                <w:lang w:val="en-US" w:eastAsia="zh-CN"/>
              </w:rPr>
              <w:t>For proposal#2-1-6-a (precoding assumption), we prefer Alt.1. For the sake of progress, we can live with Alt 2 by stating the correlation coefficient between target channel and other co-scheduled channels is mandatory to a allowable range, i.e. [0 0.5]. Otherwise, randomly generate channels may lead to spatial multiplexing become marginal like Alt 3, which is very far away the real channel propagation in MU-MIMO scenario.</w:t>
            </w:r>
          </w:p>
          <w:p w14:paraId="4C84957B" w14:textId="77777777" w:rsidR="00EC7B29" w:rsidRDefault="000E0977">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pPr>
              <w:tabs>
                <w:tab w:val="left" w:pos="312"/>
              </w:tabs>
              <w:spacing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z w:val="20"/>
                <w:szCs w:val="20"/>
              </w:rPr>
              <w:lastRenderedPageBreak/>
              <w:t xml:space="preserve">Alt.2: </w:t>
            </w:r>
            <w:r>
              <w:rPr>
                <w:rFonts w:ascii="Times New Roman" w:hAnsi="Times New Roman"/>
                <w:b/>
                <w:bCs/>
                <w:color w:val="FF0000"/>
                <w:sz w:val="20"/>
                <w:szCs w:val="20"/>
              </w:rPr>
              <w:t xml:space="preserve">calculated by </w:t>
            </w:r>
            <w:ins w:id="18"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19"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20" w:author="Yang" w:date="2022-05-17T17:25:00Z">
              <w:r>
                <w:rPr>
                  <w:rFonts w:ascii="Times New Roman" w:eastAsia="宋体" w:hAnsi="Times New Roman" w:hint="eastAsia"/>
                  <w:b/>
                  <w:bCs/>
                  <w:color w:val="FF0000"/>
                  <w:sz w:val="20"/>
                  <w:szCs w:val="20"/>
                  <w:lang w:eastAsia="zh-CN"/>
                </w:rPr>
                <w:t>, where the correlation coefficient between any two pre-coders in the range of [0 0.5].</w:t>
              </w:r>
            </w:ins>
            <w:del w:id="21"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pPr>
              <w:pStyle w:val="ListParagraph"/>
              <w:widowControl w:val="0"/>
              <w:numPr>
                <w:ilvl w:val="0"/>
                <w:numId w:val="10"/>
              </w:numPr>
              <w:tabs>
                <w:tab w:val="left" w:pos="312"/>
              </w:tabs>
              <w:spacing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pPr>
              <w:spacing w:before="0" w:after="0" w:line="240" w:lineRule="auto"/>
              <w:rPr>
                <w:lang w:val="en-US" w:eastAsia="zh-CN"/>
              </w:rPr>
            </w:pPr>
          </w:p>
          <w:p w14:paraId="4C822775" w14:textId="77777777" w:rsidR="00EC7B29" w:rsidRDefault="00EC7B29">
            <w:pPr>
              <w:spacing w:before="0" w:after="0" w:line="240" w:lineRule="auto"/>
              <w:rPr>
                <w:lang w:val="en-US" w:eastAsia="zh-CN"/>
              </w:rPr>
            </w:pPr>
          </w:p>
          <w:p w14:paraId="3830A3E6" w14:textId="77777777" w:rsidR="00EC7B29" w:rsidRDefault="000E0977">
            <w:pPr>
              <w:spacing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pPr>
              <w:spacing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pPr>
              <w:tabs>
                <w:tab w:val="left" w:pos="312"/>
              </w:tabs>
              <w:spacing w:after="0" w:line="240" w:lineRule="auto"/>
              <w:rPr>
                <w:b/>
                <w:bCs/>
              </w:rPr>
            </w:pPr>
            <w:r>
              <w:rPr>
                <w:b/>
                <w:bCs/>
              </w:rPr>
              <w:t xml:space="preserve">For MU-MIMO LLS of PDSCH, </w:t>
            </w:r>
            <w:del w:id="22" w:author="Yang" w:date="2022-05-17T16:37:00Z">
              <w:r>
                <w:rPr>
                  <w:b/>
                  <w:bCs/>
                </w:rPr>
                <w:delText xml:space="preserve">assuming the power of the scheduled (target) UE is 1, </w:delText>
              </w:r>
            </w:del>
            <w:r>
              <w:rPr>
                <w:b/>
                <w:bCs/>
              </w:rPr>
              <w:t xml:space="preserve">the </w:t>
            </w:r>
            <w:ins w:id="23" w:author="Yang" w:date="2022-05-17T16:13:00Z">
              <w:r>
                <w:rPr>
                  <w:rFonts w:hint="eastAsia"/>
                  <w:b/>
                  <w:bCs/>
                  <w:lang w:val="en-US" w:eastAsia="zh-CN"/>
                </w:rPr>
                <w:t xml:space="preserve">transmitting </w:t>
              </w:r>
            </w:ins>
            <w:r>
              <w:rPr>
                <w:b/>
                <w:bCs/>
              </w:rPr>
              <w:t>power</w:t>
            </w:r>
            <w:ins w:id="24" w:author="Yang" w:date="2022-05-17T16:38:00Z">
              <w:r>
                <w:rPr>
                  <w:rFonts w:hint="eastAsia"/>
                  <w:b/>
                  <w:bCs/>
                  <w:lang w:val="en-US" w:eastAsia="zh-CN"/>
                </w:rPr>
                <w:t xml:space="preserve"> </w:t>
              </w:r>
            </w:ins>
            <w:ins w:id="25" w:author="Yang" w:date="2022-05-17T16:46:00Z">
              <w:r>
                <w:rPr>
                  <w:rFonts w:hint="eastAsia"/>
                  <w:b/>
                  <w:bCs/>
                  <w:lang w:val="en-US" w:eastAsia="zh-CN"/>
                </w:rPr>
                <w:t>rat</w:t>
              </w:r>
            </w:ins>
            <w:ins w:id="26" w:author="Yang" w:date="2022-05-17T16:47:00Z">
              <w:r>
                <w:rPr>
                  <w:rFonts w:hint="eastAsia"/>
                  <w:b/>
                  <w:bCs/>
                  <w:lang w:val="en-US" w:eastAsia="zh-CN"/>
                </w:rPr>
                <w:t>i</w:t>
              </w:r>
            </w:ins>
            <w:ins w:id="27" w:author="Yang" w:date="2022-05-17T16:46:00Z">
              <w:r>
                <w:rPr>
                  <w:rFonts w:hint="eastAsia"/>
                  <w:b/>
                  <w:bCs/>
                  <w:lang w:val="en-US" w:eastAsia="zh-CN"/>
                </w:rPr>
                <w:t>o</w:t>
              </w:r>
            </w:ins>
            <w:ins w:id="28" w:author="Yang" w:date="2022-05-17T16:53:00Z">
              <w:r>
                <w:rPr>
                  <w:rFonts w:hint="eastAsia"/>
                  <w:b/>
                  <w:bCs/>
                  <w:lang w:val="en-US" w:eastAsia="zh-CN"/>
                </w:rPr>
                <w:t>s</w:t>
              </w:r>
            </w:ins>
            <w:ins w:id="29" w:author="Yang" w:date="2022-05-17T16:38:00Z">
              <w:r>
                <w:rPr>
                  <w:rFonts w:hint="eastAsia"/>
                  <w:b/>
                  <w:bCs/>
                  <w:lang w:val="en-US" w:eastAsia="zh-CN"/>
                </w:rPr>
                <w:t xml:space="preserve"> </w:t>
              </w:r>
            </w:ins>
            <w:ins w:id="30" w:author="Yang" w:date="2022-05-17T16:47:00Z">
              <w:r>
                <w:rPr>
                  <w:rFonts w:hint="eastAsia"/>
                  <w:b/>
                  <w:bCs/>
                  <w:lang w:val="en-US" w:eastAsia="zh-CN"/>
                </w:rPr>
                <w:t xml:space="preserve">of </w:t>
              </w:r>
            </w:ins>
            <w:ins w:id="31" w:author="Yang" w:date="2022-05-17T16:44:00Z">
              <w:r>
                <w:rPr>
                  <w:rFonts w:hint="eastAsia"/>
                  <w:b/>
                  <w:bCs/>
                  <w:lang w:val="en-US" w:eastAsia="zh-CN"/>
                </w:rPr>
                <w:t xml:space="preserve">the </w:t>
              </w:r>
            </w:ins>
            <w:ins w:id="32" w:author="Yang" w:date="2022-05-17T16:38:00Z">
              <w:r>
                <w:rPr>
                  <w:rFonts w:hint="eastAsia"/>
                  <w:b/>
                  <w:bCs/>
                  <w:lang w:val="en-US" w:eastAsia="zh-CN"/>
                </w:rPr>
                <w:t>scheduled (target) UE and</w:t>
              </w:r>
            </w:ins>
            <w:del w:id="33" w:author="Yang" w:date="2022-05-17T16:38:00Z">
              <w:r>
                <w:rPr>
                  <w:b/>
                  <w:bCs/>
                </w:rPr>
                <w:delText xml:space="preserve"> of</w:delText>
              </w:r>
            </w:del>
            <w:r>
              <w:rPr>
                <w:b/>
                <w:bCs/>
              </w:rPr>
              <w:t xml:space="preserve"> other co-scheduled UE(s) </w:t>
            </w:r>
            <w:del w:id="34" w:author="Yang" w:date="2022-05-17T16:53:00Z">
              <w:r>
                <w:rPr>
                  <w:b/>
                  <w:bCs/>
                  <w:lang w:val="en-US"/>
                </w:rPr>
                <w:delText>is</w:delText>
              </w:r>
            </w:del>
            <w:ins w:id="35" w:author="Yang" w:date="2022-05-17T16:53:00Z">
              <w:r>
                <w:rPr>
                  <w:rFonts w:hint="eastAsia"/>
                  <w:b/>
                  <w:bCs/>
                  <w:lang w:val="en-US" w:eastAsia="zh-CN"/>
                </w:rPr>
                <w:t>are</w:t>
              </w:r>
            </w:ins>
            <w:r>
              <w:rPr>
                <w:b/>
                <w:bCs/>
              </w:rPr>
              <w:t>:</w:t>
            </w:r>
          </w:p>
          <w:p w14:paraId="5DCF0B5A" w14:textId="77777777" w:rsidR="00EC7B29" w:rsidRDefault="000E0977">
            <w:pPr>
              <w:pStyle w:val="ListParagraph"/>
              <w:widowControl w:val="0"/>
              <w:numPr>
                <w:ilvl w:val="0"/>
                <w:numId w:val="10"/>
              </w:numPr>
              <w:tabs>
                <w:tab w:val="left" w:pos="312"/>
              </w:tabs>
              <w:spacing w:line="240" w:lineRule="auto"/>
              <w:ind w:leftChars="100" w:left="620"/>
              <w:rPr>
                <w:ins w:id="36" w:author="Yang" w:date="2022-05-17T17:17:00Z"/>
                <w:lang w:eastAsia="zh-CN"/>
              </w:rPr>
            </w:pPr>
            <w:del w:id="37"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38" w:author="Yang" w:date="2022-05-17T16:54:00Z">
              <w:r>
                <w:rPr>
                  <w:rFonts w:ascii="Times New Roman" w:hAnsi="Times New Roman"/>
                  <w:b/>
                  <w:bCs/>
                  <w:sz w:val="20"/>
                  <w:szCs w:val="20"/>
                </w:rPr>
                <w:delText xml:space="preserve">Selected </w:delText>
              </w:r>
            </w:del>
            <w:del w:id="39" w:author="Yang" w:date="2022-05-17T16:52:00Z">
              <w:r>
                <w:rPr>
                  <w:rFonts w:ascii="Times New Roman" w:hAnsi="Times New Roman"/>
                  <w:b/>
                  <w:bCs/>
                  <w:sz w:val="20"/>
                  <w:szCs w:val="20"/>
                </w:rPr>
                <w:delText xml:space="preserve">as </w:delText>
              </w:r>
            </w:del>
            <w:del w:id="40" w:author="Yang" w:date="2022-05-17T16:54:00Z">
              <w:r>
                <w:rPr>
                  <w:rFonts w:ascii="Times New Roman" w:hAnsi="Times New Roman"/>
                  <w:b/>
                  <w:bCs/>
                  <w:sz w:val="20"/>
                  <w:szCs w:val="20"/>
                </w:rPr>
                <w:delText>o</w:delText>
              </w:r>
            </w:del>
            <w:ins w:id="41" w:author="Yang" w:date="2022-05-17T16:54:00Z">
              <w:r>
                <w:rPr>
                  <w:rFonts w:ascii="Times New Roman" w:eastAsia="宋体" w:hAnsi="Times New Roman" w:hint="eastAsia"/>
                  <w:b/>
                  <w:bCs/>
                  <w:sz w:val="20"/>
                  <w:szCs w:val="20"/>
                  <w:lang w:eastAsia="zh-CN"/>
                </w:rPr>
                <w:t>O</w:t>
              </w:r>
            </w:ins>
            <w:r>
              <w:rPr>
                <w:rFonts w:ascii="Times New Roman" w:hAnsi="Times New Roman"/>
                <w:b/>
                <w:bCs/>
                <w:sz w:val="20"/>
                <w:szCs w:val="20"/>
              </w:rPr>
              <w:t xml:space="preserve">ne </w:t>
            </w:r>
            <w:ins w:id="42" w:author="Yang" w:date="2022-05-17T16:49:00Z">
              <w:r>
                <w:rPr>
                  <w:rFonts w:ascii="Times New Roman" w:eastAsia="宋体" w:hAnsi="Times New Roman" w:hint="eastAsia"/>
                  <w:b/>
                  <w:bCs/>
                  <w:sz w:val="20"/>
                  <w:szCs w:val="20"/>
                  <w:lang w:eastAsia="zh-CN"/>
                </w:rPr>
                <w:t xml:space="preserve">fixed </w:t>
              </w:r>
            </w:ins>
            <w:r>
              <w:rPr>
                <w:rFonts w:ascii="Times New Roman" w:hAnsi="Times New Roman"/>
                <w:b/>
                <w:bCs/>
                <w:sz w:val="20"/>
                <w:szCs w:val="20"/>
              </w:rPr>
              <w:t xml:space="preserve">value </w:t>
            </w:r>
            <w:del w:id="43"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44"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pPr>
              <w:tabs>
                <w:tab w:val="left" w:pos="312"/>
              </w:tabs>
              <w:spacing w:after="0" w:line="240" w:lineRule="auto"/>
              <w:rPr>
                <w:lang w:eastAsia="zh-CN"/>
              </w:rPr>
            </w:pPr>
            <w:ins w:id="45" w:author="Yang" w:date="2022-05-17T17:17:00Z">
              <w:r>
                <w:rPr>
                  <w:b/>
                  <w:bCs/>
                  <w:lang w:val="en-US" w:eastAsia="zh-CN"/>
                </w:rPr>
                <w:t xml:space="preserve">Note: </w:t>
              </w:r>
            </w:ins>
            <w:ins w:id="46"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pPr>
              <w:spacing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0E0977">
            <w:pPr>
              <w:tabs>
                <w:tab w:val="left" w:pos="312"/>
              </w:tabs>
              <w:spacing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0E0977">
            <w:pPr>
              <w:spacing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7660A0">
            <w:pPr>
              <w:spacing w:after="0" w:line="240" w:lineRule="auto"/>
              <w:rPr>
                <w:lang w:val="en-US" w:eastAsia="zh-CN"/>
              </w:rPr>
            </w:pPr>
            <w:r>
              <w:rPr>
                <w:lang w:eastAsia="zh-CN"/>
              </w:rPr>
              <w:t>Spreadtrum</w:t>
            </w:r>
          </w:p>
        </w:tc>
        <w:tc>
          <w:tcPr>
            <w:tcW w:w="8690" w:type="dxa"/>
          </w:tcPr>
          <w:p w14:paraId="2598F036" w14:textId="77777777" w:rsidR="007660A0" w:rsidRDefault="007660A0" w:rsidP="007660A0">
            <w:pPr>
              <w:tabs>
                <w:tab w:val="left" w:pos="312"/>
              </w:tabs>
              <w:spacing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7660A0">
            <w:pPr>
              <w:tabs>
                <w:tab w:val="left" w:pos="312"/>
              </w:tabs>
              <w:spacing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7660A0">
            <w:pPr>
              <w:tabs>
                <w:tab w:val="left" w:pos="312"/>
              </w:tabs>
              <w:spacing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7660A0">
            <w:pPr>
              <w:tabs>
                <w:tab w:val="left" w:pos="312"/>
              </w:tabs>
              <w:spacing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C43E8E">
            <w:pPr>
              <w:spacing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C43E8E">
            <w:pPr>
              <w:tabs>
                <w:tab w:val="left" w:pos="312"/>
              </w:tabs>
              <w:spacing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TableGrid"/>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lastRenderedPageBreak/>
                    <w:t xml:space="preserve">Q1: What set of precoders? Needs to be defined. </w:t>
                  </w:r>
                </w:p>
                <w:p w14:paraId="43D69622"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C43E8E">
                  <w:pPr>
                    <w:tabs>
                      <w:tab w:val="left" w:pos="312"/>
                    </w:tabs>
                    <w:spacing w:after="0" w:line="240" w:lineRule="auto"/>
                    <w:rPr>
                      <w:rFonts w:eastAsia="Malgun Gothic"/>
                      <w:lang w:val="en-US" w:eastAsia="ko-KR"/>
                    </w:rPr>
                  </w:pPr>
                  <w:r>
                    <w:rPr>
                      <w:rFonts w:eastAsia="Malgun Gothic"/>
                      <w:lang w:val="en-US" w:eastAsia="ko-KR"/>
                    </w:rPr>
                    <w:t>Q2: Are linksimulations supposed to be averaged over these precoders?</w:t>
                  </w:r>
                </w:p>
                <w:p w14:paraId="335789A4" w14:textId="77777777" w:rsidR="00C43E8E" w:rsidRPr="00B6513B" w:rsidRDefault="00C43E8E" w:rsidP="00C43E8E">
                  <w:pPr>
                    <w:tabs>
                      <w:tab w:val="left" w:pos="312"/>
                    </w:tabs>
                    <w:spacing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C43E8E">
            <w:pPr>
              <w:tabs>
                <w:tab w:val="left" w:pos="312"/>
              </w:tabs>
              <w:spacing w:after="0" w:line="240" w:lineRule="auto"/>
              <w:rPr>
                <w:rFonts w:eastAsiaTheme="minorEastAsia"/>
                <w:lang w:eastAsia="ja-JP"/>
              </w:rPr>
            </w:pPr>
          </w:p>
          <w:p w14:paraId="769816BB" w14:textId="04547495" w:rsidR="00C43E8E" w:rsidRPr="00DD2E0D" w:rsidRDefault="00C43E8E" w:rsidP="00C43E8E">
            <w:pPr>
              <w:tabs>
                <w:tab w:val="left" w:pos="312"/>
              </w:tabs>
              <w:spacing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B459B4">
            <w:pPr>
              <w:spacing w:after="0" w:line="240" w:lineRule="auto"/>
              <w:rPr>
                <w:rFonts w:eastAsiaTheme="minorEastAsia"/>
                <w:lang w:val="en-US" w:eastAsia="ja-JP"/>
              </w:rPr>
            </w:pPr>
            <w:r>
              <w:rPr>
                <w:lang w:eastAsia="zh-CN"/>
              </w:rPr>
              <w:lastRenderedPageBreak/>
              <w:t>Ericsson</w:t>
            </w:r>
          </w:p>
        </w:tc>
        <w:tc>
          <w:tcPr>
            <w:tcW w:w="8690" w:type="dxa"/>
          </w:tcPr>
          <w:p w14:paraId="6FF741F3" w14:textId="40A69CC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B459B4">
            <w:pPr>
              <w:tabs>
                <w:tab w:val="left" w:pos="312"/>
              </w:tabs>
              <w:spacing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B459B4">
            <w:pPr>
              <w:tabs>
                <w:tab w:val="left" w:pos="312"/>
              </w:tabs>
              <w:spacing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437467">
            <w:pPr>
              <w:spacing w:after="0" w:line="240" w:lineRule="auto"/>
              <w:rPr>
                <w:lang w:eastAsia="zh-CN"/>
              </w:rPr>
            </w:pPr>
            <w:r>
              <w:rPr>
                <w:lang w:eastAsia="zh-CN"/>
              </w:rPr>
              <w:t>Fraunhofer IIS/HHI</w:t>
            </w:r>
          </w:p>
        </w:tc>
        <w:tc>
          <w:tcPr>
            <w:tcW w:w="8690" w:type="dxa"/>
          </w:tcPr>
          <w:p w14:paraId="760C51A4" w14:textId="5C37594E"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437467">
            <w:pPr>
              <w:tabs>
                <w:tab w:val="left" w:pos="312"/>
              </w:tabs>
              <w:spacing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437467">
            <w:pPr>
              <w:spacing w:after="0" w:line="240" w:lineRule="auto"/>
              <w:rPr>
                <w:lang w:eastAsia="zh-CN"/>
              </w:rPr>
            </w:pPr>
            <w:r>
              <w:rPr>
                <w:lang w:eastAsia="zh-CN"/>
              </w:rPr>
              <w:t>Nokia/NSB</w:t>
            </w:r>
          </w:p>
        </w:tc>
        <w:tc>
          <w:tcPr>
            <w:tcW w:w="8690" w:type="dxa"/>
          </w:tcPr>
          <w:p w14:paraId="6BB1352F" w14:textId="7777777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percoding configuration should be performed. </w:t>
            </w:r>
          </w:p>
          <w:p w14:paraId="7400C0B8" w14:textId="67119B95" w:rsidR="000619C3" w:rsidRDefault="000619C3" w:rsidP="00437467">
            <w:pPr>
              <w:tabs>
                <w:tab w:val="left" w:pos="312"/>
              </w:tabs>
              <w:spacing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0619C3">
            <w:pPr>
              <w:spacing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0619C3">
            <w:pPr>
              <w:tabs>
                <w:tab w:val="left" w:pos="312"/>
              </w:tabs>
              <w:spacing w:after="0" w:line="240" w:lineRule="auto"/>
              <w:rPr>
                <w:b/>
                <w:bCs/>
              </w:rPr>
            </w:pPr>
            <w:r>
              <w:rPr>
                <w:b/>
                <w:bCs/>
              </w:rPr>
              <w:t xml:space="preserve">For MU-MIMO LLS of PDSCH, </w:t>
            </w:r>
            <w:ins w:id="47" w:author="Yuk, Youngsoo (Nokia - KR/Seoul)" w:date="2022-05-17T21:32:00Z">
              <w:r>
                <w:rPr>
                  <w:b/>
                  <w:bCs/>
                </w:rPr>
                <w:t xml:space="preserve">companies </w:t>
              </w:r>
            </w:ins>
            <w:ins w:id="48" w:author="Yuk, Youngsoo (Nokia - KR/Seoul)" w:date="2022-05-17T21:33:00Z">
              <w:r>
                <w:rPr>
                  <w:b/>
                  <w:bCs/>
                </w:rPr>
                <w:t xml:space="preserve">report </w:t>
              </w:r>
            </w:ins>
            <w:r>
              <w:rPr>
                <w:b/>
                <w:bCs/>
              </w:rPr>
              <w:t>the pre-coding assumption of interference of co-scheduled UEs</w:t>
            </w:r>
            <w:del w:id="49"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50"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lastRenderedPageBreak/>
              <w:t>Alt.1: calculated by pre-coder of channel of each co-scheduled UE.</w:t>
            </w:r>
          </w:p>
          <w:p w14:paraId="1E02BC68" w14:textId="367B1E3D" w:rsidR="000619C3" w:rsidRPr="000619C3" w:rsidRDefault="000619C3" w:rsidP="000619C3">
            <w:pPr>
              <w:pStyle w:val="ListParagraph"/>
              <w:widowControl w:val="0"/>
              <w:numPr>
                <w:ilvl w:val="0"/>
                <w:numId w:val="10"/>
              </w:numPr>
              <w:tabs>
                <w:tab w:val="left" w:pos="312"/>
              </w:tabs>
              <w:spacing w:line="240" w:lineRule="auto"/>
              <w:ind w:leftChars="100" w:left="620"/>
              <w:rPr>
                <w:rFonts w:ascii="Times New Roman Bold" w:hAnsi="Times New Roman Bold"/>
                <w:b/>
                <w:bCs/>
                <w:sz w:val="20"/>
                <w:szCs w:val="20"/>
              </w:rPr>
            </w:pPr>
            <w:del w:id="51" w:author="Yuk, Youngsoo (Nokia - KR/Seoul)" w:date="2022-05-17T21:33:00Z">
              <w:r w:rsidRPr="000619C3" w:rsidDel="000619C3">
                <w:rPr>
                  <w:rFonts w:ascii="Times New Roman Bold" w:hAnsi="Times New Roman Bold"/>
                  <w:b/>
                  <w:bCs/>
                  <w:sz w:val="20"/>
                  <w:szCs w:val="20"/>
                </w:rPr>
                <w:delText>Alt</w:delText>
              </w:r>
            </w:del>
            <w:ins w:id="52" w:author="Yuk, Youngsoo (Nokia - KR/Seoul)" w:date="2022-05-17T21:33:00Z">
              <w:r>
                <w:rPr>
                  <w:rFonts w:ascii="Times New Roman Bold" w:hAnsi="Times New Roman Bold"/>
                  <w:b/>
                  <w:bCs/>
                  <w:sz w:val="20"/>
                  <w:szCs w:val="20"/>
                </w:rPr>
                <w:t>Option 1</w:t>
              </w:r>
            </w:ins>
            <w:del w:id="53"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54"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55"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56"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0619C3">
            <w:pPr>
              <w:pStyle w:val="ListParagraph"/>
              <w:widowControl w:val="0"/>
              <w:numPr>
                <w:ilvl w:val="0"/>
                <w:numId w:val="10"/>
              </w:numPr>
              <w:tabs>
                <w:tab w:val="left" w:pos="312"/>
              </w:tabs>
              <w:spacing w:line="240" w:lineRule="auto"/>
              <w:ind w:leftChars="100" w:left="620"/>
              <w:rPr>
                <w:ins w:id="57" w:author="Yuk, Youngsoo (Nokia - KR/Seoul)" w:date="2022-05-17T21:34:00Z"/>
                <w:rFonts w:ascii="Times New Roman Bold" w:hAnsi="Times New Roman Bold"/>
                <w:b/>
                <w:bCs/>
                <w:color w:val="FF0000"/>
                <w:sz w:val="20"/>
                <w:szCs w:val="20"/>
              </w:rPr>
            </w:pPr>
            <w:ins w:id="58" w:author="Yuk, Youngsoo (Nokia - KR/Seoul)" w:date="2022-05-17T21:34:00Z">
              <w:r>
                <w:rPr>
                  <w:rFonts w:ascii="Times New Roman Bold" w:hAnsi="Times New Roman Bold"/>
                  <w:b/>
                  <w:bCs/>
                  <w:color w:val="FF0000"/>
                  <w:sz w:val="20"/>
                  <w:szCs w:val="20"/>
                </w:rPr>
                <w:t>Option 2</w:t>
              </w:r>
            </w:ins>
            <w:del w:id="59"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0619C3">
            <w:pPr>
              <w:pStyle w:val="ListParagraph"/>
              <w:widowControl w:val="0"/>
              <w:numPr>
                <w:ilvl w:val="1"/>
                <w:numId w:val="10"/>
              </w:numPr>
              <w:tabs>
                <w:tab w:val="left" w:pos="312"/>
              </w:tabs>
              <w:spacing w:line="240" w:lineRule="auto"/>
              <w:rPr>
                <w:del w:id="60" w:author="Yuk, Youngsoo (Nokia - KR/Seoul)" w:date="2022-05-17T21:35:00Z"/>
                <w:rFonts w:ascii="Times New Roman Bold" w:hAnsi="Times New Roman Bold"/>
                <w:b/>
                <w:bCs/>
                <w:color w:val="FF0000"/>
                <w:sz w:val="20"/>
                <w:szCs w:val="20"/>
              </w:rPr>
            </w:pPr>
            <w:ins w:id="61" w:author="Yuk, Youngsoo (Nokia - KR/Seoul)" w:date="2022-05-17T21:34:00Z">
              <w:r w:rsidRPr="000619C3">
                <w:rPr>
                  <w:rFonts w:ascii="Times New Roman Bold" w:hAnsi="Times New Roman Bold"/>
                  <w:b/>
                  <w:bCs/>
                  <w:color w:val="FF0000"/>
                  <w:sz w:val="20"/>
                  <w:szCs w:val="20"/>
                </w:rPr>
                <w:t xml:space="preserve">Power offset </w:t>
              </w:r>
            </w:ins>
            <w:ins w:id="62"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63"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437467">
            <w:pPr>
              <w:tabs>
                <w:tab w:val="left" w:pos="312"/>
              </w:tabs>
              <w:spacing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437467">
            <w:pPr>
              <w:spacing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E21E5A">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E21E5A">
            <w:pPr>
              <w:spacing w:before="0"/>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E21E5A">
            <w:pPr>
              <w:tabs>
                <w:tab w:val="left" w:pos="312"/>
              </w:tabs>
              <w:spacing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437467">
            <w:pPr>
              <w:spacing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515095">
            <w:pPr>
              <w:spacing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515095">
            <w:pPr>
              <w:spacing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515095">
            <w:pPr>
              <w:spacing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515095">
            <w:pPr>
              <w:pStyle w:val="ListParagraph"/>
              <w:numPr>
                <w:ilvl w:val="0"/>
                <w:numId w:val="26"/>
              </w:numPr>
              <w:spacing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515095">
            <w:pPr>
              <w:pStyle w:val="ListParagraph"/>
              <w:numPr>
                <w:ilvl w:val="0"/>
                <w:numId w:val="25"/>
              </w:numPr>
              <w:spacing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515095">
            <w:pPr>
              <w:spacing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515095">
            <w:pPr>
              <w:spacing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515095">
            <w:pPr>
              <w:spacing w:after="0" w:line="240" w:lineRule="auto"/>
              <w:rPr>
                <w:lang w:eastAsia="zh-CN"/>
              </w:rPr>
            </w:pPr>
            <w:r w:rsidRPr="00515095">
              <w:rPr>
                <w:lang w:eastAsia="zh-CN"/>
              </w:rPr>
              <w:t xml:space="preserve">or </w:t>
            </w:r>
          </w:p>
          <w:p w14:paraId="1D0EBBD6" w14:textId="77777777" w:rsidR="00515095" w:rsidRPr="00515095" w:rsidRDefault="00515095" w:rsidP="00515095">
            <w:pPr>
              <w:spacing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515095">
            <w:pPr>
              <w:spacing w:after="0" w:line="240" w:lineRule="auto"/>
              <w:rPr>
                <w:lang w:eastAsia="zh-CN"/>
              </w:rPr>
            </w:pPr>
          </w:p>
          <w:p w14:paraId="3EE5DB76" w14:textId="7EF247C4" w:rsidR="00515095" w:rsidRPr="00515095" w:rsidRDefault="00515095" w:rsidP="00515095">
            <w:pPr>
              <w:spacing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515095">
            <w:pPr>
              <w:spacing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515095">
            <w:pPr>
              <w:spacing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437467">
            <w:pPr>
              <w:spacing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146A08">
            <w:pPr>
              <w:tabs>
                <w:tab w:val="left" w:pos="312"/>
              </w:tabs>
              <w:spacing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146A08">
            <w:pPr>
              <w:spacing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437467">
            <w:pPr>
              <w:spacing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9867DB">
            <w:pPr>
              <w:tabs>
                <w:tab w:val="left" w:pos="312"/>
              </w:tabs>
              <w:spacing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437467">
            <w:pPr>
              <w:spacing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9867DB">
            <w:pPr>
              <w:tabs>
                <w:tab w:val="left" w:pos="312"/>
              </w:tabs>
              <w:spacing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9867DB">
            <w:pPr>
              <w:tabs>
                <w:tab w:val="left" w:pos="312"/>
              </w:tabs>
              <w:spacing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437467">
            <w:pPr>
              <w:spacing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6D48D6">
            <w:pPr>
              <w:tabs>
                <w:tab w:val="left" w:pos="312"/>
              </w:tabs>
              <w:spacing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6D48D6">
            <w:pPr>
              <w:tabs>
                <w:tab w:val="left" w:pos="312"/>
              </w:tabs>
              <w:spacing w:after="0" w:line="240" w:lineRule="auto"/>
              <w:rPr>
                <w:rFonts w:eastAsia="DengXian"/>
                <w:lang w:val="en-US" w:eastAsia="zh-CN"/>
              </w:rPr>
            </w:pPr>
            <w:r>
              <w:rPr>
                <w:rFonts w:eastAsia="DengXian" w:hint="eastAsia"/>
                <w:lang w:val="en-US" w:eastAsia="zh-CN"/>
              </w:rPr>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6D48D6">
            <w:pPr>
              <w:tabs>
                <w:tab w:val="left" w:pos="312"/>
              </w:tabs>
              <w:spacing w:after="0" w:line="240" w:lineRule="auto"/>
              <w:rPr>
                <w:rFonts w:eastAsia="DengXian"/>
                <w:lang w:val="en-US" w:eastAsia="zh-CN"/>
              </w:rPr>
            </w:pPr>
            <w:r>
              <w:rPr>
                <w:rFonts w:eastAsia="DengXian"/>
                <w:lang w:val="en-US" w:eastAsia="zh-CN"/>
              </w:rPr>
              <w:lastRenderedPageBreak/>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437467">
            <w:pPr>
              <w:spacing w:after="0" w:line="240" w:lineRule="auto"/>
              <w:rPr>
                <w:rFonts w:eastAsia="DengXian"/>
                <w:lang w:eastAsia="zh-CN"/>
              </w:rPr>
            </w:pPr>
            <w:r>
              <w:rPr>
                <w:rFonts w:eastAsia="DengXian" w:hint="eastAsia"/>
                <w:lang w:eastAsia="zh-CN"/>
              </w:rPr>
              <w:lastRenderedPageBreak/>
              <w:t>H</w:t>
            </w:r>
            <w:r>
              <w:rPr>
                <w:rFonts w:eastAsia="DengXian"/>
                <w:lang w:eastAsia="zh-CN"/>
              </w:rPr>
              <w:t>uawei, HiSilicon</w:t>
            </w:r>
          </w:p>
        </w:tc>
        <w:tc>
          <w:tcPr>
            <w:tcW w:w="8690" w:type="dxa"/>
          </w:tcPr>
          <w:p w14:paraId="1334DC85" w14:textId="77777777" w:rsidR="00EC0E50" w:rsidRDefault="00EC0E50" w:rsidP="006D48D6">
            <w:pPr>
              <w:tabs>
                <w:tab w:val="left" w:pos="312"/>
              </w:tabs>
              <w:spacing w:after="0" w:line="240" w:lineRule="auto"/>
              <w:rPr>
                <w:rFonts w:eastAsia="DengXian"/>
                <w:lang w:val="en-US" w:eastAsia="zh-CN"/>
              </w:rPr>
            </w:pPr>
            <w:r>
              <w:rPr>
                <w:rFonts w:eastAsia="DengXian" w:hint="eastAsia"/>
                <w:lang w:val="en-US" w:eastAsia="zh-CN"/>
              </w:rPr>
              <w:t>T</w:t>
            </w:r>
            <w:r>
              <w:rPr>
                <w:rFonts w:eastAsia="DengXian"/>
                <w:lang w:val="en-US" w:eastAsia="zh-CN"/>
              </w:rPr>
              <w:t>hanks Ericsson for the detailed explanation. We still have several concerns to be addressed:</w:t>
            </w:r>
          </w:p>
          <w:p w14:paraId="17A62A9D" w14:textId="2BEBBDD1" w:rsidR="00EA43DF" w:rsidRDefault="00EA43DF" w:rsidP="00EA43DF">
            <w:pPr>
              <w:tabs>
                <w:tab w:val="left" w:pos="312"/>
              </w:tabs>
              <w:spacing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only the amplitude error of channel estimation will lead to overoptimistic demodulation performance. (The constellation are jointly determined by the amplitude and phase.)</w:t>
            </w:r>
          </w:p>
          <w:p w14:paraId="46CE1D9C" w14:textId="6F4CE02D" w:rsidR="00EA43DF" w:rsidRDefault="00EA43DF" w:rsidP="00EA43DF">
            <w:pPr>
              <w:tabs>
                <w:tab w:val="left" w:pos="312"/>
              </w:tabs>
              <w:spacing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CB5BD0">
            <w:pPr>
              <w:tabs>
                <w:tab w:val="left" w:pos="312"/>
              </w:tabs>
              <w:spacing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as long as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2D50C0">
            <w:pPr>
              <w:spacing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2D50C0">
            <w:pPr>
              <w:tabs>
                <w:tab w:val="left" w:pos="312"/>
              </w:tabs>
              <w:spacing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2D50C0">
            <w:pPr>
              <w:tabs>
                <w:tab w:val="left" w:pos="312"/>
              </w:tabs>
              <w:spacing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ListParagraph"/>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3pt;height:17.45pt;mso-width-percent:0;mso-height-percent:0;mso-width-percent:0;mso-height-percent:0" o:ole="">
                  <v:imagedata r:id="rId12" o:title=""/>
                </v:shape>
                <o:OLEObject Type="Embed" ProgID="Equation.3" ShapeID="_x0000_i1025" DrawAspect="Content" ObjectID="_1714397961"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It will be appreciated if other companies shares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lastRenderedPageBreak/>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 xml:space="preserve">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t>
            </w:r>
            <w:r>
              <w:rPr>
                <w:rFonts w:hint="eastAsia"/>
                <w:lang w:val="en-US" w:eastAsia="zh-CN"/>
              </w:rPr>
              <w:lastRenderedPageBreak/>
              <w:t>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i.e.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are just due to one drop of Ues. It is a bit of stretch to say it is more realistic. As for ZTE’s comment “ …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lastRenderedPageBreak/>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ListParagraph"/>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ListParagraph"/>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ListParagraph"/>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ListParagraph"/>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ListParagraph"/>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difficult  toobtain.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use one specific drop of multiple Ues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Heading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lang w:eastAsia="ja-JP"/>
        </w:rPr>
        <w:t>FL proposal#2-1-3a (2</w:t>
      </w:r>
      <w:r>
        <w:rPr>
          <w:rFonts w:eastAsiaTheme="minorEastAsia"/>
          <w:b/>
          <w:bCs/>
          <w:sz w:val="22"/>
          <w:szCs w:val="22"/>
          <w:vertAlign w:val="superscript"/>
          <w:lang w:eastAsia="ja-JP"/>
        </w:rPr>
        <w:t>nd</w:t>
      </w:r>
      <w:r>
        <w:rPr>
          <w:rFonts w:eastAsiaTheme="minorEastAsia"/>
          <w:b/>
          <w:bCs/>
          <w:sz w:val="22"/>
          <w:szCs w:val="22"/>
          <w:lang w:eastAsia="ja-JP"/>
        </w:rPr>
        <w:t xml:space="preserve"> round):</w:t>
      </w:r>
    </w:p>
    <w:p w14:paraId="208B3077" w14:textId="77777777" w:rsidR="00EC7B29" w:rsidRDefault="000E0977">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16CF0A9E"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FD70A85"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lastRenderedPageBreak/>
        <w:t>Alt.1-1: ZF</w:t>
      </w:r>
    </w:p>
    <w:p w14:paraId="17BB4FDC"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07F35F9A" w14:textId="73F554D5" w:rsidR="00EC7B29" w:rsidRDefault="000E0977">
      <w:pPr>
        <w:pStyle w:val="ListParagraph"/>
        <w:numPr>
          <w:ilvl w:val="3"/>
          <w:numId w:val="16"/>
        </w:numPr>
        <w:spacing w:line="240" w:lineRule="auto"/>
        <w:jc w:val="both"/>
        <w:rPr>
          <w:rFonts w:ascii="Times New Roman" w:eastAsiaTheme="minorEastAsia" w:hAnsi="Times New Roman"/>
          <w:b/>
          <w:bCs/>
          <w:lang w:eastAsia="ja-JP"/>
        </w:rPr>
      </w:pPr>
      <w:ins w:id="6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65" w:author="Yuki Matsumura2" w:date="2022-05-17T17:46:00Z">
                <w:rPr>
                  <w:rFonts w:ascii="Cambria Math" w:eastAsiaTheme="minorEastAsia" w:hAnsi="Cambria Math"/>
                  <w:b/>
                  <w:bCs/>
                  <w:lang w:val="en-GB" w:eastAsia="ja-JP"/>
                </w:rPr>
              </w:ins>
            </m:ctrlPr>
          </m:naryPr>
          <m:sub>
            <m:r>
              <w:ins w:id="66" w:author="Yuki Matsumura2" w:date="2022-05-17T17:46:00Z">
                <m:rPr>
                  <m:sty m:val="bi"/>
                </m:rPr>
                <w:rPr>
                  <w:rFonts w:ascii="Cambria Math" w:eastAsiaTheme="minorEastAsia" w:hAnsi="Cambria Math"/>
                  <w:lang w:val="en-GB" w:eastAsia="ja-JP"/>
                </w:rPr>
                <m:t>i</m:t>
              </w:ins>
            </m:r>
          </m:sub>
          <m:sup/>
          <m:e>
            <m:sSub>
              <m:sSubPr>
                <m:ctrlPr>
                  <w:ins w:id="67" w:author="Yuki Matsumura2" w:date="2022-05-17T17:46:00Z">
                    <w:rPr>
                      <w:rFonts w:ascii="Cambria Math" w:eastAsiaTheme="minorEastAsia" w:hAnsi="Cambria Math"/>
                      <w:b/>
                      <w:bCs/>
                      <w:i/>
                      <w:lang w:val="en-GB" w:eastAsia="ja-JP"/>
                    </w:rPr>
                  </w:ins>
                </m:ctrlPr>
              </m:sSubPr>
              <m:e>
                <m:rad>
                  <m:radPr>
                    <m:degHide m:val="1"/>
                    <m:ctrlPr>
                      <w:ins w:id="68" w:author="Yuki Matsumura2" w:date="2022-05-17T17:46:00Z">
                        <w:rPr>
                          <w:rFonts w:ascii="Cambria Math" w:eastAsiaTheme="minorEastAsia" w:hAnsi="Cambria Math"/>
                          <w:b/>
                          <w:bCs/>
                          <w:i/>
                          <w:lang w:val="en-GB" w:eastAsia="ja-JP"/>
                        </w:rPr>
                      </w:ins>
                    </m:ctrlPr>
                  </m:radPr>
                  <m:deg/>
                  <m:e>
                    <m:r>
                      <w:ins w:id="69" w:author="Yuki Matsumura2" w:date="2022-05-17T17:46:00Z">
                        <m:rPr>
                          <m:sty m:val="bi"/>
                        </m:rPr>
                        <w:rPr>
                          <w:rFonts w:ascii="Cambria Math" w:eastAsiaTheme="minorEastAsia" w:hAnsi="Cambria Math"/>
                          <w:lang w:val="en-GB" w:eastAsia="ja-JP"/>
                        </w:rPr>
                        <m:t>P</m:t>
                      </w:ins>
                    </m:r>
                  </m:e>
                </m:rad>
                <m:r>
                  <w:ins w:id="70" w:author="Yuki Matsumura2" w:date="2022-05-17T17:46:00Z">
                    <m:rPr>
                      <m:sty m:val="bi"/>
                    </m:rPr>
                    <w:rPr>
                      <w:rFonts w:ascii="Cambria Math" w:eastAsiaTheme="minorEastAsia" w:hAnsi="Cambria Math"/>
                      <w:lang w:val="en-GB" w:eastAsia="ja-JP"/>
                    </w:rPr>
                    <m:t>H</m:t>
                  </w:ins>
                </m:r>
              </m:e>
              <m:sub>
                <m:r>
                  <w:ins w:id="71" w:author="Yuki Matsumura2" w:date="2022-05-17T17:46:00Z">
                    <m:rPr>
                      <m:sty m:val="bi"/>
                    </m:rPr>
                    <w:rPr>
                      <w:rFonts w:ascii="Cambria Math" w:eastAsiaTheme="minorEastAsia" w:hAnsi="Cambria Math"/>
                      <w:lang w:val="en-GB" w:eastAsia="ja-JP"/>
                    </w:rPr>
                    <m:t>d</m:t>
                  </w:ins>
                </m:r>
              </m:sub>
            </m:sSub>
            <m:sSub>
              <m:sSubPr>
                <m:ctrlPr>
                  <w:ins w:id="72" w:author="Yuki Matsumura2" w:date="2022-05-17T17:46:00Z">
                    <w:rPr>
                      <w:rFonts w:ascii="Cambria Math" w:eastAsiaTheme="minorEastAsia" w:hAnsi="Cambria Math"/>
                      <w:b/>
                      <w:bCs/>
                      <w:i/>
                      <w:lang w:val="en-GB" w:eastAsia="ja-JP"/>
                    </w:rPr>
                  </w:ins>
                </m:ctrlPr>
              </m:sSubPr>
              <m:e>
                <m:r>
                  <w:ins w:id="73" w:author="Yuki Matsumura2" w:date="2022-05-17T17:46:00Z">
                    <m:rPr>
                      <m:sty m:val="bi"/>
                    </m:rPr>
                    <w:rPr>
                      <w:rFonts w:ascii="Cambria Math" w:eastAsiaTheme="minorEastAsia" w:hAnsi="Cambria Math"/>
                      <w:lang w:val="en-GB" w:eastAsia="ja-JP"/>
                    </w:rPr>
                    <m:t>W</m:t>
                  </w:ins>
                </m:r>
              </m:e>
              <m:sub>
                <m:r>
                  <w:ins w:id="74" w:author="Yuki Matsumura2" w:date="2022-05-17T17:46:00Z">
                    <m:rPr>
                      <m:sty m:val="bi"/>
                    </m:rPr>
                    <w:rPr>
                      <w:rFonts w:ascii="Cambria Math" w:eastAsiaTheme="minorEastAsia" w:hAnsi="Cambria Math"/>
                      <w:lang w:val="en-GB" w:eastAsia="ja-JP"/>
                    </w:rPr>
                    <m:t>i</m:t>
                  </w:ins>
                </m:r>
              </m:sub>
            </m:sSub>
          </m:e>
        </m:nary>
      </m:oMath>
      <w:ins w:id="75" w:author="Yuki Matsumura2" w:date="2022-05-17T17:46:00Z">
        <w:r>
          <w:rPr>
            <w:rFonts w:ascii="Times New Roman" w:eastAsiaTheme="minorEastAsia" w:hAnsi="Times New Roman"/>
            <w:b/>
            <w:bCs/>
            <w:lang w:val="en-GB" w:eastAsia="ja-JP"/>
          </w:rPr>
          <w:t xml:space="preserve">, wherein </w:t>
        </w:r>
      </w:ins>
      <m:oMath>
        <m:sSub>
          <m:sSubPr>
            <m:ctrlPr>
              <w:ins w:id="76" w:author="Yuki Matsumura2" w:date="2022-05-17T17:46:00Z">
                <w:rPr>
                  <w:rFonts w:ascii="Cambria Math" w:eastAsiaTheme="minorEastAsia" w:hAnsi="Cambria Math"/>
                  <w:b/>
                  <w:bCs/>
                  <w:i/>
                  <w:lang w:val="en-GB" w:eastAsia="ja-JP"/>
                </w:rPr>
              </w:ins>
            </m:ctrlPr>
          </m:sSubPr>
          <m:e>
            <m:r>
              <w:ins w:id="77" w:author="Yuki Matsumura2" w:date="2022-05-17T17:46:00Z">
                <m:rPr>
                  <m:sty m:val="bi"/>
                </m:rPr>
                <w:rPr>
                  <w:rFonts w:ascii="Cambria Math" w:eastAsiaTheme="minorEastAsia" w:hAnsi="Cambria Math"/>
                  <w:lang w:val="en-GB" w:eastAsia="ja-JP"/>
                </w:rPr>
                <m:t>W</m:t>
              </w:ins>
            </m:r>
          </m:e>
          <m:sub>
            <m:r>
              <w:ins w:id="78" w:author="Yuki Matsumura2" w:date="2022-05-17T17:46:00Z">
                <m:rPr>
                  <m:sty m:val="bi"/>
                </m:rPr>
                <w:rPr>
                  <w:rFonts w:ascii="Cambria Math" w:eastAsiaTheme="minorEastAsia" w:hAnsi="Cambria Math"/>
                  <w:lang w:val="en-GB" w:eastAsia="ja-JP"/>
                </w:rPr>
                <m:t>i</m:t>
              </w:ins>
            </m:r>
          </m:sub>
        </m:sSub>
      </m:oMath>
      <w:ins w:id="79" w:author="Yuki Matsumura2" w:date="2022-05-17T17:46:00Z">
        <w:r>
          <w:rPr>
            <w:rFonts w:ascii="Times New Roman" w:eastAsiaTheme="minorEastAsia" w:hAnsi="Times New Roman"/>
            <w:b/>
            <w:bCs/>
            <w:lang w:val="en-GB" w:eastAsia="ja-JP"/>
          </w:rPr>
          <w:t xml:space="preserve"> can be randomly </w:t>
        </w:r>
      </w:ins>
      <w:ins w:id="80" w:author="Yuki Matsumura2" w:date="2022-05-17T17:48:00Z">
        <w:r>
          <w:rPr>
            <w:rFonts w:ascii="Times New Roman" w:eastAsiaTheme="minorEastAsia" w:hAnsi="Times New Roman"/>
            <w:b/>
            <w:bCs/>
            <w:lang w:val="en-GB" w:eastAsia="ja-JP"/>
          </w:rPr>
          <w:t>selected</w:t>
        </w:r>
      </w:ins>
      <w:ins w:id="81" w:author="Yuki Matsumura2" w:date="2022-05-17T17:46:00Z">
        <w:r>
          <w:rPr>
            <w:rFonts w:ascii="Times New Roman" w:eastAsiaTheme="minorEastAsia" w:hAnsi="Times New Roman"/>
            <w:b/>
            <w:bCs/>
            <w:lang w:val="en-GB" w:eastAsia="ja-JP"/>
          </w:rPr>
          <w:t xml:space="preserve"> from a predefined set of precoders (Based on random pre-coder in FL proposal#2-1-6a</w:t>
        </w:r>
        <w:r>
          <w:rPr>
            <w:rFonts w:ascii="Times New Roman" w:eastAsiaTheme="minorEastAsia" w:hAnsi="Times New Roman"/>
            <w:b/>
            <w:bCs/>
            <w:lang w:eastAsia="ja-JP"/>
          </w:rPr>
          <w:t>)</w:t>
        </w:r>
      </w:ins>
    </w:p>
    <w:p w14:paraId="1EA73EA9"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Alt.1-3: SVD based independent pre-coding for each UE (in FL proposal#2-1-6)</w:t>
      </w:r>
    </w:p>
    <w:p w14:paraId="111B9737"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6A84C6D6" w14:textId="77777777" w:rsidR="00EC7B29" w:rsidRDefault="000E0977">
      <w:pPr>
        <w:pStyle w:val="ListParagraph"/>
        <w:numPr>
          <w:ilvl w:val="2"/>
          <w:numId w:val="16"/>
        </w:numPr>
        <w:spacing w:line="240" w:lineRule="auto"/>
        <w:jc w:val="both"/>
        <w:rPr>
          <w:rFonts w:ascii="Times New Roman" w:eastAsiaTheme="minorEastAsia" w:hAnsi="Times New Roman"/>
          <w:b/>
          <w:bCs/>
          <w:strike/>
          <w:color w:val="FF0000"/>
          <w:lang w:eastAsia="ja-JP"/>
        </w:rPr>
      </w:pPr>
      <w:r>
        <w:rPr>
          <w:rFonts w:ascii="Times New Roman" w:eastAsiaTheme="minorEastAsia" w:hAnsi="Times New Roman"/>
          <w:b/>
          <w:bCs/>
          <w:strike/>
          <w:color w:val="FF0000"/>
          <w:lang w:eastAsia="ja-JP"/>
        </w:rPr>
        <w:t>Alt.2-1: ZF</w:t>
      </w:r>
    </w:p>
    <w:p w14:paraId="02CCDFE1" w14:textId="77777777" w:rsidR="00EC7B29" w:rsidRDefault="000E0977">
      <w:pPr>
        <w:pStyle w:val="ListParagraph"/>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8B56FF1" w14:textId="1BB904A7" w:rsidR="00EC7B29" w:rsidDel="00C43E8E" w:rsidRDefault="000E0977">
      <w:pPr>
        <w:pStyle w:val="ListParagraph"/>
        <w:numPr>
          <w:ilvl w:val="2"/>
          <w:numId w:val="16"/>
        </w:numPr>
        <w:spacing w:line="240" w:lineRule="auto"/>
        <w:jc w:val="both"/>
        <w:rPr>
          <w:del w:id="82" w:author="Yuki Matsumura3" w:date="2022-05-17T19:57:00Z"/>
          <w:rFonts w:ascii="Times New Roman" w:eastAsiaTheme="minorEastAsia" w:hAnsi="Times New Roman"/>
          <w:b/>
          <w:bCs/>
          <w:color w:val="FF0000"/>
          <w:lang w:eastAsia="ja-JP"/>
        </w:rPr>
      </w:pPr>
      <w:del w:id="83" w:author="Yuki Matsumura3" w:date="2022-05-17T19:57:00Z">
        <w:r w:rsidDel="00C43E8E">
          <w:rPr>
            <w:rFonts w:ascii="Times New Roman" w:eastAsiaTheme="minorEastAsia" w:hAnsi="Times New Roman"/>
            <w:b/>
            <w:bCs/>
            <w:color w:val="FF0000"/>
            <w:lang w:eastAsia="ja-JP"/>
          </w:rPr>
          <w:delText>Alt.2-3: Single layer PUSCH with wide-band precoding</w:delText>
        </w:r>
      </w:del>
    </w:p>
    <w:p w14:paraId="339422AE" w14:textId="77777777" w:rsidR="00EC7B2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i.e.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lastRenderedPageBreak/>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lastRenderedPageBreak/>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ListParagraph"/>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ListParagraph"/>
              <w:numPr>
                <w:ilvl w:val="3"/>
                <w:numId w:val="16"/>
              </w:numPr>
              <w:spacing w:line="240" w:lineRule="auto"/>
              <w:rPr>
                <w:rFonts w:ascii="Times New Roman" w:eastAsiaTheme="minorEastAsia" w:hAnsi="Times New Roman"/>
                <w:b/>
                <w:bCs/>
                <w:lang w:eastAsia="ja-JP"/>
              </w:rPr>
            </w:pPr>
            <w:ins w:id="84"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nly the channel of one desired UE, i.e.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85" w:author="Yuki Matsumura2" w:date="2022-05-17T17:46:00Z">
                      <w:rPr>
                        <w:rFonts w:ascii="Cambria Math" w:eastAsiaTheme="minorEastAsia" w:hAnsi="Cambria Math"/>
                        <w:b/>
                        <w:bCs/>
                        <w:lang w:val="en-GB" w:eastAsia="ja-JP"/>
                      </w:rPr>
                    </w:ins>
                  </m:ctrlPr>
                </m:naryPr>
                <m:sub>
                  <m:r>
                    <w:ins w:id="86" w:author="Yuki Matsumura2" w:date="2022-05-17T17:46:00Z">
                      <m:rPr>
                        <m:sty m:val="bi"/>
                      </m:rPr>
                      <w:rPr>
                        <w:rFonts w:ascii="Cambria Math" w:eastAsiaTheme="minorEastAsia" w:hAnsi="Cambria Math"/>
                        <w:lang w:val="en-GB" w:eastAsia="ja-JP"/>
                      </w:rPr>
                      <m:t>i</m:t>
                    </w:ins>
                  </m:r>
                </m:sub>
                <m:sup/>
                <m:e>
                  <m:sSub>
                    <m:sSubPr>
                      <m:ctrlPr>
                        <w:ins w:id="87" w:author="Yuki Matsumura2" w:date="2022-05-17T17:46:00Z">
                          <w:rPr>
                            <w:rFonts w:ascii="Cambria Math" w:eastAsiaTheme="minorEastAsia" w:hAnsi="Cambria Math"/>
                            <w:b/>
                            <w:bCs/>
                            <w:i/>
                            <w:lang w:val="en-GB" w:eastAsia="ja-JP"/>
                          </w:rPr>
                        </w:ins>
                      </m:ctrlPr>
                    </m:sSubPr>
                    <m:e>
                      <m:rad>
                        <m:radPr>
                          <m:degHide m:val="1"/>
                          <m:ctrlPr>
                            <w:ins w:id="88" w:author="Yuki Matsumura2" w:date="2022-05-17T17:46:00Z">
                              <w:rPr>
                                <w:rFonts w:ascii="Cambria Math" w:eastAsiaTheme="minorEastAsia" w:hAnsi="Cambria Math"/>
                                <w:b/>
                                <w:bCs/>
                                <w:i/>
                                <w:lang w:val="en-GB" w:eastAsia="ja-JP"/>
                              </w:rPr>
                            </w:ins>
                          </m:ctrlPr>
                        </m:radPr>
                        <m:deg/>
                        <m:e>
                          <m:r>
                            <w:ins w:id="89" w:author="Yuki Matsumura2" w:date="2022-05-17T17:46:00Z">
                              <m:rPr>
                                <m:sty m:val="bi"/>
                              </m:rPr>
                              <w:rPr>
                                <w:rFonts w:ascii="Cambria Math" w:eastAsiaTheme="minorEastAsia" w:hAnsi="Cambria Math"/>
                                <w:lang w:val="en-GB" w:eastAsia="ja-JP"/>
                              </w:rPr>
                              <m:t>P</m:t>
                            </w:ins>
                          </m:r>
                        </m:e>
                      </m:rad>
                      <m:r>
                        <w:ins w:id="90" w:author="Yuki Matsumura2" w:date="2022-05-17T17:46:00Z">
                          <m:rPr>
                            <m:sty m:val="bi"/>
                          </m:rPr>
                          <w:rPr>
                            <w:rFonts w:ascii="Cambria Math" w:eastAsiaTheme="minorEastAsia" w:hAnsi="Cambria Math"/>
                            <w:lang w:val="en-GB" w:eastAsia="ja-JP"/>
                          </w:rPr>
                          <m:t>H</m:t>
                        </w:ins>
                      </m:r>
                    </m:e>
                    <m:sub>
                      <m:r>
                        <w:ins w:id="91" w:author="Yuki Matsumura2" w:date="2022-05-17T17:46:00Z">
                          <m:rPr>
                            <m:sty m:val="bi"/>
                          </m:rPr>
                          <w:rPr>
                            <w:rFonts w:ascii="Cambria Math" w:eastAsiaTheme="minorEastAsia" w:hAnsi="Cambria Math"/>
                            <w:lang w:val="en-GB" w:eastAsia="ja-JP"/>
                          </w:rPr>
                          <m:t>d</m:t>
                        </w:ins>
                      </m:r>
                    </m:sub>
                  </m:sSub>
                  <m:sSub>
                    <m:sSubPr>
                      <m:ctrlPr>
                        <w:ins w:id="92" w:author="Yuki Matsumura2" w:date="2022-05-17T17:46:00Z">
                          <w:rPr>
                            <w:rFonts w:ascii="Cambria Math" w:eastAsiaTheme="minorEastAsia" w:hAnsi="Cambria Math"/>
                            <w:b/>
                            <w:bCs/>
                            <w:i/>
                            <w:lang w:val="en-GB" w:eastAsia="ja-JP"/>
                          </w:rPr>
                        </w:ins>
                      </m:ctrlPr>
                    </m:sSubPr>
                    <m:e>
                      <m:r>
                        <w:ins w:id="93" w:author="Yuki Matsumura2" w:date="2022-05-17T17:46:00Z">
                          <m:rPr>
                            <m:sty m:val="bi"/>
                          </m:rPr>
                          <w:rPr>
                            <w:rFonts w:ascii="Cambria Math" w:eastAsiaTheme="minorEastAsia" w:hAnsi="Cambria Math"/>
                            <w:lang w:val="en-GB" w:eastAsia="ja-JP"/>
                          </w:rPr>
                          <m:t>W</m:t>
                        </w:ins>
                      </m:r>
                    </m:e>
                    <m:sub>
                      <m:r>
                        <w:ins w:id="94" w:author="Yuki Matsumura2" w:date="2022-05-17T17:46:00Z">
                          <m:rPr>
                            <m:sty m:val="bi"/>
                          </m:rPr>
                          <w:rPr>
                            <w:rFonts w:ascii="Cambria Math" w:eastAsiaTheme="minorEastAsia" w:hAnsi="Cambria Math"/>
                            <w:lang w:val="en-GB" w:eastAsia="ja-JP"/>
                          </w:rPr>
                          <m:t>i</m:t>
                        </w:ins>
                      </m:r>
                    </m:sub>
                  </m:sSub>
                </m:e>
              </m:nary>
            </m:oMath>
            <w:ins w:id="95" w:author="Yuki Matsumura2" w:date="2022-05-17T17:46:00Z">
              <w:r>
                <w:rPr>
                  <w:rFonts w:ascii="Times New Roman" w:eastAsiaTheme="minorEastAsia" w:hAnsi="Times New Roman"/>
                  <w:b/>
                  <w:bCs/>
                  <w:lang w:val="en-GB" w:eastAsia="ja-JP"/>
                </w:rPr>
                <w:t xml:space="preserve">, wherein </w:t>
              </w:r>
            </w:ins>
            <m:oMath>
              <m:sSub>
                <m:sSubPr>
                  <m:ctrlPr>
                    <w:ins w:id="96" w:author="Yuki Matsumura2" w:date="2022-05-17T17:46:00Z">
                      <w:rPr>
                        <w:rFonts w:ascii="Cambria Math" w:eastAsiaTheme="minorEastAsia" w:hAnsi="Cambria Math"/>
                        <w:b/>
                        <w:bCs/>
                        <w:i/>
                        <w:lang w:val="en-GB" w:eastAsia="ja-JP"/>
                      </w:rPr>
                    </w:ins>
                  </m:ctrlPr>
                </m:sSubPr>
                <m:e>
                  <m:r>
                    <w:ins w:id="97" w:author="Yuki Matsumura2" w:date="2022-05-17T17:46:00Z">
                      <m:rPr>
                        <m:sty m:val="bi"/>
                      </m:rPr>
                      <w:rPr>
                        <w:rFonts w:ascii="Cambria Math" w:eastAsiaTheme="minorEastAsia" w:hAnsi="Cambria Math"/>
                        <w:lang w:val="en-GB" w:eastAsia="ja-JP"/>
                      </w:rPr>
                      <m:t>W</m:t>
                    </w:ins>
                  </m:r>
                </m:e>
                <m:sub>
                  <m:r>
                    <w:ins w:id="98" w:author="Yuki Matsumura2" w:date="2022-05-17T17:46:00Z">
                      <m:rPr>
                        <m:sty m:val="bi"/>
                      </m:rPr>
                      <w:rPr>
                        <w:rFonts w:ascii="Cambria Math" w:eastAsiaTheme="minorEastAsia" w:hAnsi="Cambria Math"/>
                        <w:lang w:val="en-GB" w:eastAsia="ja-JP"/>
                      </w:rPr>
                      <m:t>i</m:t>
                    </w:ins>
                  </m:r>
                </m:sub>
              </m:sSub>
            </m:oMath>
            <w:ins w:id="99" w:author="Yuki Matsumura2" w:date="2022-05-17T17:46:00Z">
              <w:r>
                <w:rPr>
                  <w:rFonts w:ascii="Times New Roman" w:eastAsiaTheme="minorEastAsia" w:hAnsi="Times New Roman"/>
                  <w:b/>
                  <w:bCs/>
                  <w:lang w:val="en-GB" w:eastAsia="ja-JP"/>
                </w:rPr>
                <w:t xml:space="preserve"> can be randomly </w:t>
              </w:r>
            </w:ins>
            <w:ins w:id="100" w:author="Yuki Matsumura2" w:date="2022-05-17T17:48:00Z">
              <w:r>
                <w:rPr>
                  <w:rFonts w:ascii="Times New Roman" w:eastAsiaTheme="minorEastAsia" w:hAnsi="Times New Roman"/>
                  <w:b/>
                  <w:bCs/>
                  <w:lang w:val="en-GB" w:eastAsia="ja-JP"/>
                </w:rPr>
                <w:t>selected</w:t>
              </w:r>
            </w:ins>
            <w:ins w:id="101" w:author="Yuki Matsumura2" w:date="2022-05-17T17:46:00Z">
              <w:r>
                <w:rPr>
                  <w:rFonts w:ascii="Times New Roman" w:eastAsiaTheme="minorEastAsia" w:hAnsi="Times New Roman"/>
                  <w:b/>
                  <w:bCs/>
                  <w:lang w:val="en-GB" w:eastAsia="ja-JP"/>
                </w:rPr>
                <w:t xml:space="preserve"> from a predefined set of precoders</w:t>
              </w:r>
            </w:ins>
            <w:ins w:id="102" w:author="Yang" w:date="2022-05-17T17:31:00Z">
              <w:r>
                <w:rPr>
                  <w:rFonts w:ascii="Times New Roman" w:eastAsiaTheme="minorEastAsia" w:hAnsi="Times New Roman"/>
                  <w:b/>
                  <w:bCs/>
                  <w:lang w:val="en-GB" w:eastAsia="ja-JP"/>
                </w:rPr>
                <w:t>, where the correlation coefficient between any two pre-coders in the range of [0 0.5]</w:t>
              </w:r>
            </w:ins>
            <w:ins w:id="10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lastRenderedPageBreak/>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 xml:space="preserve">2-1-6a </w:t>
            </w:r>
            <w:r>
              <w:rPr>
                <w:rFonts w:eastAsiaTheme="minorEastAsia"/>
                <w:b/>
                <w:bCs/>
                <w:lang w:eastAsia="ja-JP"/>
              </w:rPr>
              <w:t xml:space="preserve"> </w:t>
            </w:r>
            <w:r>
              <w:rPr>
                <w:lang w:eastAsia="zh-CN"/>
              </w:rPr>
              <w:t>Alt2,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lastRenderedPageBreak/>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ListParagraph"/>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ListParagraph"/>
              <w:numPr>
                <w:ilvl w:val="0"/>
                <w:numId w:val="8"/>
              </w:numPr>
              <w:spacing w:before="0"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61781A0C" w14:textId="77777777" w:rsidR="00EC7B29" w:rsidRDefault="000E0977">
            <w:pPr>
              <w:pStyle w:val="ListParagraph"/>
              <w:numPr>
                <w:ilvl w:val="0"/>
                <w:numId w:val="8"/>
              </w:numPr>
              <w:spacing w:before="0" w:line="240" w:lineRule="auto"/>
              <w:rPr>
                <w:rFonts w:ascii="Times New Roman" w:eastAsia="宋体"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ListParagraph"/>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NEC,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ListParagraph"/>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Samsung,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lastRenderedPageBreak/>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lastRenderedPageBreak/>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lastRenderedPageBreak/>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1BA239B5" w14:textId="77777777" w:rsidR="00EC7B29" w:rsidRDefault="000E0977">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ListParagraph"/>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r>
              <w:rPr>
                <w:rFonts w:eastAsiaTheme="minorEastAsia"/>
                <w:b/>
                <w:bCs/>
                <w:strike/>
                <w:color w:val="FF0000"/>
                <w:lang w:eastAsia="ja-JP"/>
              </w:rPr>
              <w:t>The</w:t>
            </w:r>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3CBF579"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To increase the max. number of DMRS ports for PDSCH/PUSCH larger than Rel.15, </w:t>
      </w:r>
    </w:p>
    <w:p w14:paraId="729524F4"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5EB7AA89" w14:textId="77777777" w:rsidR="00EC7B29" w:rsidRDefault="00EC7B29">
      <w:pPr>
        <w:spacing w:afterLines="50"/>
        <w:jc w:val="both"/>
        <w:rPr>
          <w:rFonts w:eastAsiaTheme="minorEastAsia"/>
          <w:sz w:val="22"/>
          <w:szCs w:val="22"/>
          <w:lang w:eastAsia="ja-JP"/>
        </w:rPr>
      </w:pPr>
    </w:p>
    <w:p w14:paraId="47163A63"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3ACAC207" w14:textId="77777777" w:rsidR="00EC7B29" w:rsidRDefault="000E0977">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0F826D20"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9A10B4A" w14:textId="77777777" w:rsidR="00EC7B29" w:rsidRDefault="000E0977">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6370449" w14:textId="15B5325C" w:rsidR="00C41720" w:rsidRPr="00C41720" w:rsidRDefault="00C41720" w:rsidP="00E21E5A">
            <w:pPr>
              <w:spacing w:after="0" w:line="240" w:lineRule="auto"/>
              <w:rPr>
                <w:rFonts w:eastAsia="DengXian"/>
                <w:lang w:eastAsia="zh-CN"/>
              </w:rPr>
            </w:pPr>
            <w:r>
              <w:rPr>
                <w:rFonts w:eastAsia="DengXian"/>
                <w:lang w:eastAsia="zh-CN"/>
              </w:rPr>
              <w:t>Support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bookmarkStart w:id="10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ListParagraph"/>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ListParagraph"/>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04"/>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Support the proposal, but all these detailed discussions should depend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BodyText"/>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BodyText"/>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ListParagraph"/>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ListParagraph"/>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ListParagraph"/>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lastRenderedPageBreak/>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ListParagraph"/>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ListParagraph"/>
        <w:numPr>
          <w:ilvl w:val="0"/>
          <w:numId w:val="8"/>
        </w:numPr>
        <w:jc w:val="both"/>
        <w:rPr>
          <w:del w:id="105" w:author="Yuki Matsumura3" w:date="2022-05-17T19:56:00Z"/>
          <w:rFonts w:eastAsiaTheme="minorEastAsia"/>
          <w:b/>
          <w:bCs/>
          <w:iCs/>
          <w:lang w:eastAsia="ja-JP" w:bidi="hi-IN"/>
        </w:rPr>
      </w:pPr>
      <w:del w:id="106"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ListParagraph"/>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63E173B3" w14:textId="77777777" w:rsidR="00EC7B2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lastRenderedPageBreak/>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ListParagraph"/>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ListParagraph"/>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DengXian" w:hint="eastAsia"/>
                <w:lang w:eastAsia="zh-CN"/>
              </w:rPr>
              <w:t>T</w:t>
            </w:r>
            <w:r>
              <w:rPr>
                <w:rFonts w:eastAsia="DengXian"/>
                <w:lang w:eastAsia="zh-CN"/>
              </w:rPr>
              <w:t>he reason we do not have restriction on UL</w:t>
            </w:r>
            <w:r w:rsidR="00571763">
              <w:rPr>
                <w:rFonts w:eastAsia="DengXian"/>
                <w:lang w:eastAsia="zh-CN"/>
              </w:rPr>
              <w:t xml:space="preserve"> MU-MIMO</w:t>
            </w:r>
            <w:r>
              <w:rPr>
                <w:rFonts w:eastAsia="DengXian"/>
                <w:lang w:eastAsia="zh-CN"/>
              </w:rPr>
              <w:t xml:space="preserve"> is that we only support maximum 4 layers transmission in Rel-15</w:t>
            </w:r>
            <w:r w:rsidR="00571763">
              <w:rPr>
                <w:rFonts w:eastAsia="DengXian"/>
                <w:lang w:eastAsia="zh-CN"/>
              </w:rPr>
              <w:t>, so no additional restriction is needed</w:t>
            </w:r>
            <w:r>
              <w:rPr>
                <w:rFonts w:eastAsia="DengXian"/>
                <w:lang w:eastAsia="zh-CN"/>
              </w:rPr>
              <w:t xml:space="preserve">. </w:t>
            </w:r>
            <w:r w:rsidR="00571763">
              <w:rPr>
                <w:rFonts w:eastAsia="DengXian"/>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DengXian"/>
                <w:lang w:eastAsia="zh-CN"/>
              </w:rPr>
            </w:pPr>
            <w:r>
              <w:rPr>
                <w:rFonts w:eastAsia="DengXian" w:hint="eastAsia"/>
                <w:lang w:eastAsia="zh-CN"/>
              </w:rPr>
              <w:t>W</w:t>
            </w:r>
            <w:r>
              <w:rPr>
                <w:rFonts w:eastAsia="DengXian"/>
                <w:lang w:eastAsia="zh-CN"/>
              </w:rPr>
              <w:t>e prefer to keep the sub-bullet for further study</w:t>
            </w:r>
            <w:r w:rsidR="004552A3">
              <w:rPr>
                <w:rFonts w:eastAsia="DengXian"/>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ListParagraph"/>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lastRenderedPageBreak/>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TableGrid"/>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MS PGothic"/>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DengXian" w:hint="eastAsia"/>
                <w:lang w:eastAsia="zh-CN"/>
              </w:rPr>
            </w:pPr>
            <w:r>
              <w:rPr>
                <w:rFonts w:eastAsia="DengXian"/>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hint="eastAsia"/>
                <w:lang w:eastAsia="ja-JP"/>
              </w:rPr>
            </w:pPr>
            <w:r>
              <w:rPr>
                <w:rFonts w:eastAsiaTheme="minorEastAsia"/>
                <w:lang w:eastAsia="ja-JP"/>
              </w:rPr>
              <w:t>Support the current FL proposal</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ListParagraph"/>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ListParagraph"/>
              <w:ind w:left="0"/>
              <w:contextualSpacing/>
              <w:rPr>
                <w:rFonts w:ascii="Times New Roman" w:hAnsi="Times New Roman"/>
                <w:lang w:eastAsia="zh-CN"/>
              </w:rPr>
            </w:pPr>
          </w:p>
        </w:tc>
        <w:tc>
          <w:tcPr>
            <w:tcW w:w="8420" w:type="dxa"/>
          </w:tcPr>
          <w:p w14:paraId="62445D00" w14:textId="77777777" w:rsidR="00EC7B29" w:rsidRDefault="00EC7B29">
            <w:pPr>
              <w:pStyle w:val="ListParagraph"/>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ListParagraph"/>
              <w:ind w:left="0"/>
              <w:contextualSpacing/>
              <w:rPr>
                <w:rFonts w:ascii="Times New Roman" w:hAnsi="Times New Roman"/>
                <w:lang w:eastAsia="zh-CN"/>
              </w:rPr>
            </w:pPr>
          </w:p>
        </w:tc>
        <w:tc>
          <w:tcPr>
            <w:tcW w:w="8420" w:type="dxa"/>
          </w:tcPr>
          <w:p w14:paraId="6229F437" w14:textId="77777777" w:rsidR="00EC7B29" w:rsidRDefault="00EC7B29">
            <w:pPr>
              <w:pStyle w:val="ListParagraph"/>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ListParagraph"/>
              <w:ind w:left="0"/>
              <w:contextualSpacing/>
              <w:rPr>
                <w:rFonts w:ascii="Times New Roman" w:hAnsi="Times New Roman"/>
                <w:lang w:eastAsia="zh-CN"/>
              </w:rPr>
            </w:pPr>
          </w:p>
        </w:tc>
        <w:tc>
          <w:tcPr>
            <w:tcW w:w="8420" w:type="dxa"/>
          </w:tcPr>
          <w:p w14:paraId="2B0C6855" w14:textId="77777777" w:rsidR="00EC7B29" w:rsidRDefault="00EC7B29">
            <w:pPr>
              <w:pStyle w:val="ListParagraph"/>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BF60" w14:textId="77777777" w:rsidR="009D28BE" w:rsidRDefault="009D28BE" w:rsidP="00DD7431">
      <w:pPr>
        <w:spacing w:after="0" w:line="240" w:lineRule="auto"/>
      </w:pPr>
      <w:r>
        <w:separator/>
      </w:r>
    </w:p>
  </w:endnote>
  <w:endnote w:type="continuationSeparator" w:id="0">
    <w:p w14:paraId="4882B346" w14:textId="77777777" w:rsidR="009D28BE" w:rsidRDefault="009D28BE"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63C1" w14:textId="77777777" w:rsidR="009D28BE" w:rsidRDefault="009D28BE" w:rsidP="00DD7431">
      <w:pPr>
        <w:spacing w:after="0" w:line="240" w:lineRule="auto"/>
      </w:pPr>
      <w:r>
        <w:separator/>
      </w:r>
    </w:p>
  </w:footnote>
  <w:footnote w:type="continuationSeparator" w:id="0">
    <w:p w14:paraId="2FFEA0CF" w14:textId="77777777" w:rsidR="009D28BE" w:rsidRDefault="009D28BE"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8"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9"/>
  </w:num>
  <w:num w:numId="3">
    <w:abstractNumId w:val="6"/>
  </w:num>
  <w:num w:numId="4">
    <w:abstractNumId w:val="4"/>
  </w:num>
  <w:num w:numId="5">
    <w:abstractNumId w:val="25"/>
  </w:num>
  <w:num w:numId="6">
    <w:abstractNumId w:val="16"/>
  </w:num>
  <w:num w:numId="7">
    <w:abstractNumId w:val="18"/>
  </w:num>
  <w:num w:numId="8">
    <w:abstractNumId w:val="23"/>
  </w:num>
  <w:num w:numId="9">
    <w:abstractNumId w:val="12"/>
  </w:num>
  <w:num w:numId="10">
    <w:abstractNumId w:val="11"/>
  </w:num>
  <w:num w:numId="11">
    <w:abstractNumId w:val="7"/>
  </w:num>
  <w:num w:numId="12">
    <w:abstractNumId w:val="3"/>
  </w:num>
  <w:num w:numId="13">
    <w:abstractNumId w:val="22"/>
  </w:num>
  <w:num w:numId="14">
    <w:abstractNumId w:val="19"/>
  </w:num>
  <w:num w:numId="15">
    <w:abstractNumId w:val="0"/>
  </w:num>
  <w:num w:numId="16">
    <w:abstractNumId w:val="20"/>
  </w:num>
  <w:num w:numId="17">
    <w:abstractNumId w:val="24"/>
  </w:num>
  <w:num w:numId="18">
    <w:abstractNumId w:val="10"/>
  </w:num>
  <w:num w:numId="19">
    <w:abstractNumId w:val="2"/>
  </w:num>
  <w:num w:numId="20">
    <w:abstractNumId w:val="21"/>
  </w:num>
  <w:num w:numId="21">
    <w:abstractNumId w:val="13"/>
  </w:num>
  <w:num w:numId="22">
    <w:abstractNumId w:val="15"/>
  </w:num>
  <w:num w:numId="23">
    <w:abstractNumId w:val="5"/>
  </w:num>
  <w:num w:numId="24">
    <w:abstractNumId w:val="8"/>
  </w:num>
  <w:num w:numId="25">
    <w:abstractNumId w:val="14"/>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C3"/>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paragraph" w:customStyle="1" w:styleId="1">
    <w:name w:val="修订1"/>
    <w:hidden/>
    <w:uiPriority w:val="99"/>
    <w:semiHidden/>
    <w:qFormat/>
    <w:rPr>
      <w:rFonts w:ascii="Times New Roman" w:eastAsia="宋体" w:hAnsi="Times New Roman" w:cs="Times New Roman"/>
      <w:lang w:val="en-GB" w:eastAsia="en-US"/>
    </w:rPr>
  </w:style>
  <w:style w:type="character" w:customStyle="1" w:styleId="BodyTextChar">
    <w:name w:val="Body Text Char"/>
    <w:basedOn w:val="DefaultParagraphFont"/>
    <w:link w:val="BodyText"/>
    <w:qFormat/>
    <w:rPr>
      <w:rFonts w:ascii="Times" w:eastAsia="宋体" w:hAnsi="Times" w:cs="Times New Roman"/>
      <w:szCs w:val="24"/>
      <w:lang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C43E8E"/>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33</Pages>
  <Words>12535</Words>
  <Characters>71452</Characters>
  <Application>Microsoft Office Word</Application>
  <DocSecurity>0</DocSecurity>
  <Lines>595</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pany>
  <LinksUpToDate>false</LinksUpToDate>
  <CharactersWithSpaces>83820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Intel</cp:lastModifiedBy>
  <cp:revision>31</cp:revision>
  <dcterms:created xsi:type="dcterms:W3CDTF">2022-05-17T22:48:00Z</dcterms:created>
  <dcterms:modified xsi:type="dcterms:W3CDTF">2022-05-18T08:53:00Z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