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f5"/>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f5"/>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f5"/>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f5"/>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f5"/>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gNB side is already modeled, if the goal of such complicated modeling is to reflect the performance </w:t>
            </w:r>
            <w:r>
              <w:rPr>
                <w:rFonts w:eastAsia="MS PGothic"/>
                <w:color w:val="1F497D"/>
                <w:lang w:val="en-US" w:eastAsia="ja-JP"/>
              </w:rPr>
              <w:lastRenderedPageBreak/>
              <w:t>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lastRenderedPageBreak/>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146A71E5" w14:textId="77777777" w:rsidR="00EC7B29" w:rsidRDefault="000E0977">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pPr>
              <w:pStyle w:val="af5"/>
              <w:numPr>
                <w:ilvl w:val="0"/>
                <w:numId w:val="13"/>
              </w:numPr>
              <w:spacing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pPr>
              <w:pStyle w:val="af5"/>
              <w:numPr>
                <w:ilvl w:val="0"/>
                <w:numId w:val="13"/>
              </w:numPr>
              <w:spacing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lastRenderedPageBreak/>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等线"/>
                <w:lang w:eastAsia="zh-CN"/>
              </w:rPr>
            </w:pPr>
            <w:r>
              <w:rPr>
                <w:rFonts w:eastAsia="等线"/>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lastRenderedPageBreak/>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af5"/>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等线"/>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2"/>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af5"/>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0619C3">
            <w:pPr>
              <w:pStyle w:val="af5"/>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af5"/>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af5"/>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405"/>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af5"/>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af5"/>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af5"/>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lastRenderedPageBreak/>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等线"/>
                <w:lang w:val="en-US" w:eastAsia="zh-CN"/>
              </w:rPr>
            </w:pPr>
            <w:r>
              <w:rPr>
                <w:rFonts w:eastAsia="等线"/>
                <w:lang w:val="en-US" w:eastAsia="zh-CN"/>
              </w:rPr>
              <w:t>P</w:t>
            </w:r>
            <w:r w:rsidR="006D48D6" w:rsidRPr="006D48D6">
              <w:rPr>
                <w:rFonts w:eastAsia="等线"/>
                <w:lang w:val="en-US" w:eastAsia="zh-CN"/>
              </w:rPr>
              <w:t>roposal#2-1-6a</w:t>
            </w:r>
            <w:r w:rsidR="006D48D6">
              <w:rPr>
                <w:rFonts w:eastAsia="等线"/>
                <w:lang w:val="en-US" w:eastAsia="zh-CN"/>
              </w:rPr>
              <w:t xml:space="preserve">: </w:t>
            </w:r>
            <w:r>
              <w:rPr>
                <w:rFonts w:eastAsia="等线"/>
                <w:lang w:val="en-US" w:eastAsia="zh-CN"/>
              </w:rPr>
              <w:t>Prefer</w:t>
            </w:r>
            <w:r w:rsidR="006D48D6">
              <w:rPr>
                <w:rFonts w:eastAsia="等线"/>
                <w:lang w:val="en-US" w:eastAsia="zh-CN"/>
              </w:rPr>
              <w:t xml:space="preserve"> </w:t>
            </w:r>
            <w:r>
              <w:rPr>
                <w:rFonts w:eastAsia="等线"/>
                <w:lang w:val="en-US" w:eastAsia="zh-CN"/>
              </w:rPr>
              <w:t xml:space="preserve">to support </w:t>
            </w:r>
            <w:r w:rsidR="006D48D6">
              <w:rPr>
                <w:rFonts w:eastAsia="等线"/>
                <w:lang w:val="en-US" w:eastAsia="zh-CN"/>
              </w:rPr>
              <w:t>alt.2.</w:t>
            </w:r>
          </w:p>
          <w:p w14:paraId="5069F57B" w14:textId="77777777" w:rsidR="00782B99" w:rsidRDefault="00782B99" w:rsidP="006D48D6">
            <w:pPr>
              <w:tabs>
                <w:tab w:val="left" w:pos="312"/>
              </w:tabs>
              <w:spacing w:after="0" w:line="240" w:lineRule="auto"/>
              <w:rPr>
                <w:rFonts w:eastAsia="等线"/>
                <w:lang w:val="en-US" w:eastAsia="zh-CN"/>
              </w:rPr>
            </w:pPr>
            <w:r>
              <w:rPr>
                <w:rFonts w:eastAsia="等线" w:hint="eastAsia"/>
                <w:lang w:val="en-US" w:eastAsia="zh-CN"/>
              </w:rPr>
              <w:t>A</w:t>
            </w:r>
            <w:r>
              <w:rPr>
                <w:rFonts w:eastAsia="等线"/>
                <w:lang w:val="en-US" w:eastAsia="zh-CN"/>
              </w:rPr>
              <w:t xml:space="preserve">lt.1 </w:t>
            </w:r>
            <w:r w:rsidR="009E3B15">
              <w:rPr>
                <w:rFonts w:eastAsia="等线"/>
                <w:lang w:val="en-US" w:eastAsia="zh-CN"/>
              </w:rPr>
              <w:t>was proposed by ZTE to model the interference</w:t>
            </w:r>
            <w:r w:rsidR="009E3B15">
              <w:t xml:space="preserve"> </w:t>
            </w:r>
            <w:r w:rsidR="003D3C71">
              <w:rPr>
                <w:rFonts w:eastAsia="等线"/>
                <w:lang w:val="en-US" w:eastAsia="zh-CN"/>
              </w:rPr>
              <w:t>as</w:t>
            </w:r>
            <w:r w:rsidR="003D3C71" w:rsidRPr="003D3C71">
              <w:rPr>
                <w:rFonts w:eastAsia="等线"/>
                <w:lang w:val="en-US" w:eastAsia="zh-CN"/>
              </w:rPr>
              <w:t xml:space="preserve"> realistically as possible </w:t>
            </w:r>
            <w:r w:rsidR="009E3B15">
              <w:rPr>
                <w:rFonts w:eastAsia="等线"/>
                <w:lang w:val="en-US" w:eastAsia="zh-CN"/>
              </w:rPr>
              <w:t>in MU-MIMO, which we have no dispute about</w:t>
            </w:r>
            <w:r w:rsidR="003D3C71">
              <w:rPr>
                <w:rFonts w:eastAsia="等线"/>
                <w:lang w:val="en-US" w:eastAsia="zh-CN"/>
              </w:rPr>
              <w:t>, right?</w:t>
            </w:r>
            <w:r w:rsidR="009E3B15">
              <w:rPr>
                <w:rFonts w:eastAsia="等线"/>
                <w:lang w:val="en-US" w:eastAsia="zh-CN"/>
              </w:rPr>
              <w:t xml:space="preserve"> Then, alt</w:t>
            </w:r>
            <w:r w:rsidR="003D3C71">
              <w:rPr>
                <w:rFonts w:eastAsia="等线"/>
                <w:lang w:val="en-US" w:eastAsia="zh-CN"/>
              </w:rPr>
              <w:t>.</w:t>
            </w:r>
            <w:r w:rsidR="009E3B15">
              <w:rPr>
                <w:rFonts w:eastAsia="等线"/>
                <w:lang w:val="en-US" w:eastAsia="zh-CN"/>
              </w:rPr>
              <w:t xml:space="preserve">3, in which </w:t>
            </w:r>
            <w:r w:rsidR="009E3B15" w:rsidRPr="009E3B15">
              <w:rPr>
                <w:rFonts w:eastAsia="等线"/>
                <w:lang w:val="en-US" w:eastAsia="zh-CN"/>
              </w:rPr>
              <w:t xml:space="preserve">the interference </w:t>
            </w:r>
            <w:r w:rsidR="003D3C71">
              <w:rPr>
                <w:rFonts w:eastAsia="等线"/>
                <w:lang w:val="en-US" w:eastAsia="zh-CN"/>
              </w:rPr>
              <w:t xml:space="preserve">is modeled </w:t>
            </w:r>
            <w:r w:rsidR="009E3B15" w:rsidRPr="009E3B15">
              <w:rPr>
                <w:rFonts w:eastAsia="等线"/>
                <w:lang w:val="en-US" w:eastAsia="zh-CN"/>
              </w:rPr>
              <w:t>as different power ration using same precoder and same channel</w:t>
            </w:r>
            <w:r w:rsidR="009E3B15">
              <w:rPr>
                <w:rFonts w:eastAsia="等线"/>
                <w:lang w:val="en-US" w:eastAsia="zh-CN"/>
              </w:rPr>
              <w:t xml:space="preserve">, was proposed by Ericsson to reduce the </w:t>
            </w:r>
            <w:r w:rsidR="009E3B15" w:rsidRPr="009E3B15">
              <w:rPr>
                <w:rFonts w:eastAsia="等线"/>
                <w:lang w:val="en-US" w:eastAsia="zh-CN"/>
              </w:rPr>
              <w:t>simulation realization complexity</w:t>
            </w:r>
            <w:r w:rsidR="009E3B15">
              <w:rPr>
                <w:rFonts w:eastAsia="等线"/>
                <w:lang w:val="en-US" w:eastAsia="zh-CN"/>
              </w:rPr>
              <w:t xml:space="preserve">. It seems that </w:t>
            </w:r>
            <w:r w:rsidR="003D3C71">
              <w:rPr>
                <w:rFonts w:eastAsia="等线"/>
                <w:lang w:val="en-US" w:eastAsia="zh-CN"/>
              </w:rPr>
              <w:t>we cannot reach an agreement on alt.3 so far. T</w:t>
            </w:r>
            <w:r w:rsidR="009E3B15" w:rsidRPr="009E3B15">
              <w:rPr>
                <w:rFonts w:eastAsia="等线"/>
                <w:lang w:val="en-US" w:eastAsia="zh-CN"/>
              </w:rPr>
              <w:t>he feasibility</w:t>
            </w:r>
            <w:r w:rsidR="003D3C71">
              <w:rPr>
                <w:rFonts w:eastAsia="等线"/>
                <w:lang w:val="en-US" w:eastAsia="zh-CN"/>
              </w:rPr>
              <w:t xml:space="preserve"> of alt.3</w:t>
            </w:r>
            <w:r w:rsidR="009E3B15" w:rsidRPr="009E3B15">
              <w:rPr>
                <w:rFonts w:eastAsia="等线"/>
                <w:lang w:val="en-US" w:eastAsia="zh-CN"/>
              </w:rPr>
              <w:t xml:space="preserve"> </w:t>
            </w:r>
            <w:r w:rsidR="003D3C71">
              <w:rPr>
                <w:rFonts w:eastAsia="等线"/>
                <w:lang w:val="en-US" w:eastAsia="zh-CN"/>
              </w:rPr>
              <w:t xml:space="preserve">can be further discussed </w:t>
            </w:r>
            <w:r w:rsidR="003D3C71" w:rsidRPr="006D48D6">
              <w:rPr>
                <w:rFonts w:eastAsia="等线"/>
                <w:lang w:val="en-US" w:eastAsia="zh-CN"/>
              </w:rPr>
              <w:t>and if companies’ views are still very divergent, alt.1</w:t>
            </w:r>
            <w:r w:rsidR="006D48D6">
              <w:rPr>
                <w:rFonts w:eastAsia="等线"/>
                <w:lang w:val="en-US" w:eastAsia="zh-CN"/>
              </w:rPr>
              <w:t xml:space="preserve"> or alt.2</w:t>
            </w:r>
            <w:r w:rsidR="003D3C71" w:rsidRPr="006D48D6">
              <w:rPr>
                <w:rFonts w:eastAsia="等线"/>
                <w:lang w:val="en-US" w:eastAsia="zh-CN"/>
              </w:rPr>
              <w:t xml:space="preserve"> should be the</w:t>
            </w:r>
            <w:r w:rsidR="004F105C" w:rsidRPr="006D48D6">
              <w:t xml:space="preserve"> </w:t>
            </w:r>
            <w:r w:rsidR="004F105C" w:rsidRPr="006D48D6">
              <w:rPr>
                <w:rFonts w:eastAsia="等线"/>
                <w:lang w:val="en-US" w:eastAsia="zh-CN"/>
              </w:rPr>
              <w:t>adopted</w:t>
            </w:r>
            <w:r w:rsidR="003D3C71" w:rsidRPr="006D48D6">
              <w:rPr>
                <w:rFonts w:eastAsia="等线"/>
                <w:lang w:val="en-US" w:eastAsia="zh-CN"/>
              </w:rPr>
              <w:t>.</w:t>
            </w:r>
            <w:r w:rsidR="004F105C">
              <w:rPr>
                <w:rFonts w:eastAsia="等线"/>
                <w:lang w:val="en-US" w:eastAsia="zh-CN"/>
              </w:rPr>
              <w:t xml:space="preserve"> </w:t>
            </w:r>
            <w:r w:rsidR="006D48D6">
              <w:rPr>
                <w:rFonts w:eastAsia="等线"/>
                <w:lang w:val="en-US" w:eastAsia="zh-CN"/>
              </w:rPr>
              <w:t xml:space="preserve">Between alt.1 and alt.2, we prefer to support alt.2. Because, it has less </w:t>
            </w:r>
            <w:r w:rsidR="006D48D6" w:rsidRPr="006D48D6">
              <w:rPr>
                <w:rFonts w:eastAsia="等线"/>
                <w:lang w:val="en-US" w:eastAsia="zh-CN"/>
              </w:rPr>
              <w:t>complexity</w:t>
            </w:r>
            <w:r w:rsidR="006D48D6">
              <w:rPr>
                <w:rFonts w:eastAsia="等线"/>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等线" w:hint="eastAsia"/>
                <w:lang w:val="en-US" w:eastAsia="zh-CN"/>
              </w:rPr>
            </w:pPr>
            <w:r>
              <w:rPr>
                <w:rFonts w:eastAsia="等线"/>
                <w:lang w:val="en-US" w:eastAsia="zh-CN"/>
              </w:rPr>
              <w:t>P</w:t>
            </w:r>
            <w:r w:rsidRPr="0075772E">
              <w:rPr>
                <w:rFonts w:eastAsia="等线"/>
                <w:lang w:val="en-US" w:eastAsia="zh-CN"/>
              </w:rPr>
              <w:t>roposal#2-1-6b</w:t>
            </w:r>
            <w:r>
              <w:rPr>
                <w:rFonts w:eastAsia="等线"/>
                <w:lang w:val="en-US" w:eastAsia="zh-CN"/>
              </w:rPr>
              <w:t>: Support</w:t>
            </w:r>
            <w:r w:rsidR="00D2330D">
              <w:rPr>
                <w:rFonts w:eastAsia="等线"/>
                <w:lang w:val="en-US" w:eastAsia="zh-CN"/>
              </w:rPr>
              <w:t xml:space="preserve"> alt1</w:t>
            </w:r>
            <w:r>
              <w:rPr>
                <w:rFonts w:eastAsia="等线"/>
                <w:lang w:val="en-US" w:eastAsia="zh-CN"/>
              </w:rPr>
              <w:t>.</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5"/>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85pt;height:17.55pt;mso-width-percent:0;mso-height-percent:0;mso-width-percent:0;mso-height-percent:0" o:ole="">
                  <v:imagedata r:id="rId12" o:title=""/>
                </v:shape>
                <o:OLEObject Type="Embed" ProgID="Equation.3" ShapeID="_x0000_i1025" DrawAspect="Content" ObjectID="_1714375975"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w:t>
            </w:r>
            <w:r>
              <w:rPr>
                <w:rFonts w:eastAsia="等线"/>
                <w:lang w:val="en-US" w:eastAsia="zh-CN"/>
              </w:rPr>
              <w:lastRenderedPageBreak/>
              <w:t xml:space="preserve">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Pr>
                <w:rFonts w:eastAsia="等线"/>
                <w:lang w:val="en-US" w:eastAsia="zh-CN"/>
              </w:rPr>
              <w:t>e</w:t>
            </w:r>
            <w:r>
              <w:rPr>
                <w:rFonts w:eastAsia="等线"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lastRenderedPageBreak/>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Pr>
                <w:rFonts w:eastAsia="等线"/>
                <w:lang w:val="en-US" w:eastAsia="zh-CN"/>
              </w:rPr>
              <w:t>e</w:t>
            </w:r>
            <w:r>
              <w:rPr>
                <w:rFonts w:eastAsia="等线" w:hint="eastAsia"/>
                <w:lang w:val="en-US" w:eastAsia="zh-CN"/>
              </w:rPr>
              <w:t xml:space="preserve">s.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for other co-scheduled U</w:t>
            </w:r>
            <w:r>
              <w:rPr>
                <w:rFonts w:eastAsia="等线"/>
                <w:lang w:val="en-US" w:eastAsia="zh-CN"/>
              </w:rPr>
              <w:t>e</w:t>
            </w:r>
            <w:r>
              <w:rPr>
                <w:rFonts w:eastAsia="等线" w:hint="eastAsia"/>
                <w:lang w:val="en-US" w:eastAsia="zh-CN"/>
              </w:rPr>
              <w:t>s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5"/>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lastRenderedPageBreak/>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f5"/>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af5"/>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65" w:author="Yuki Matsumura2" w:date="2022-05-17T17:48:00Z">
        <w:r>
          <w:rPr>
            <w:rFonts w:ascii="Times New Roman" w:eastAsiaTheme="minorEastAsia" w:hAnsi="Times New Roman"/>
            <w:b/>
            <w:bCs/>
            <w:lang w:val="en-GB" w:eastAsia="ja-JP"/>
          </w:rPr>
          <w:t>selected</w:t>
        </w:r>
      </w:ins>
      <w:ins w:id="66"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f5"/>
        <w:numPr>
          <w:ilvl w:val="2"/>
          <w:numId w:val="16"/>
        </w:numPr>
        <w:spacing w:line="240" w:lineRule="auto"/>
        <w:jc w:val="both"/>
        <w:rPr>
          <w:del w:id="67" w:author="Yuki Matsumura3" w:date="2022-05-17T19:57:00Z"/>
          <w:rFonts w:ascii="Times New Roman" w:eastAsiaTheme="minorEastAsia" w:hAnsi="Times New Roman"/>
          <w:b/>
          <w:bCs/>
          <w:color w:val="FF0000"/>
          <w:lang w:eastAsia="ja-JP"/>
        </w:rPr>
      </w:pPr>
      <w:del w:id="68"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lastRenderedPageBreak/>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5"/>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5"/>
              <w:numPr>
                <w:ilvl w:val="3"/>
                <w:numId w:val="16"/>
              </w:numPr>
              <w:spacing w:line="240" w:lineRule="auto"/>
              <w:rPr>
                <w:rFonts w:ascii="Times New Roman" w:eastAsiaTheme="minorEastAsia" w:hAnsi="Times New Roman"/>
                <w:b/>
                <w:bCs/>
                <w:lang w:eastAsia="ja-JP"/>
              </w:rPr>
            </w:pPr>
            <w:ins w:id="69"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w:t>
              </w:r>
              <w:r>
                <w:rPr>
                  <w:rFonts w:ascii="Times New Roman" w:eastAsiaTheme="minorEastAsia" w:hAnsi="Times New Roman"/>
                  <w:b/>
                  <w:bCs/>
                  <w:lang w:val="en-GB" w:eastAsia="ja-JP"/>
                </w:rPr>
                <w:lastRenderedPageBreak/>
                <w:t>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70" w:author="Yuki Matsumura2" w:date="2022-05-17T17:48:00Z">
              <w:r>
                <w:rPr>
                  <w:rFonts w:ascii="Times New Roman" w:eastAsiaTheme="minorEastAsia" w:hAnsi="Times New Roman"/>
                  <w:b/>
                  <w:bCs/>
                  <w:lang w:val="en-GB" w:eastAsia="ja-JP"/>
                </w:rPr>
                <w:t>selected</w:t>
              </w:r>
            </w:ins>
            <w:ins w:id="71" w:author="Yuki Matsumura2" w:date="2022-05-17T17:46:00Z">
              <w:r>
                <w:rPr>
                  <w:rFonts w:ascii="Times New Roman" w:eastAsiaTheme="minorEastAsia" w:hAnsi="Times New Roman"/>
                  <w:b/>
                  <w:bCs/>
                  <w:lang w:val="en-GB" w:eastAsia="ja-JP"/>
                </w:rPr>
                <w:t xml:space="preserve"> from a predefined set of precoders</w:t>
              </w:r>
            </w:ins>
            <w:ins w:id="72" w:author="Yang" w:date="2022-05-17T17:31:00Z">
              <w:r>
                <w:rPr>
                  <w:rFonts w:ascii="Times New Roman" w:eastAsiaTheme="minorEastAsia" w:hAnsi="Times New Roman"/>
                  <w:b/>
                  <w:bCs/>
                  <w:lang w:val="en-GB" w:eastAsia="ja-JP"/>
                </w:rPr>
                <w:t>, where the correlation coefficient between any two pre-coders in the range of [0 0.5]</w:t>
              </w:r>
            </w:ins>
            <w:ins w:id="7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w:t>
            </w:r>
            <w:r>
              <w:rPr>
                <w:lang w:val="en-US" w:eastAsia="zh-CN"/>
              </w:rPr>
              <w:lastRenderedPageBreak/>
              <w:t>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5"/>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5"/>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SVD based precoding for only one target user is preferred for DL</w:t>
            </w:r>
            <w:r>
              <w:rPr>
                <w:rFonts w:eastAsia="等线" w:hint="eastAsia"/>
                <w:lang w:val="en-US" w:eastAsia="zh-CN"/>
              </w:rPr>
              <w:t>. If random precoding is agreed for co-scheduled U</w:t>
            </w:r>
            <w:r>
              <w:rPr>
                <w:rFonts w:eastAsia="等线"/>
                <w:lang w:val="en-US" w:eastAsia="zh-CN"/>
              </w:rPr>
              <w:t>e</w:t>
            </w:r>
            <w:r>
              <w:rPr>
                <w:rFonts w:eastAsia="等线" w:hint="eastAsia"/>
                <w:lang w:val="en-US" w:eastAsia="zh-CN"/>
              </w:rPr>
              <w:t>s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lastRenderedPageBreak/>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lastRenderedPageBreak/>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lastRenderedPageBreak/>
              <w:t>FL proposal#3.1.1:</w:t>
            </w:r>
          </w:p>
          <w:p w14:paraId="3833CD0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5"/>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lastRenderedPageBreak/>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lastRenderedPageBreak/>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lastRenderedPageBreak/>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AB76734" w14:textId="1CA6C269" w:rsidR="003C2A9D" w:rsidRPr="002A039B" w:rsidRDefault="002A039B" w:rsidP="00E21E5A">
            <w:pPr>
              <w:spacing w:after="0" w:line="240" w:lineRule="auto"/>
              <w:rPr>
                <w:rFonts w:eastAsia="等线" w:hint="eastAsia"/>
                <w:lang w:eastAsia="zh-CN"/>
              </w:rPr>
            </w:pPr>
            <w:r>
              <w:rPr>
                <w:rFonts w:eastAsia="等线" w:hint="eastAsia"/>
                <w:lang w:eastAsia="zh-CN"/>
              </w:rPr>
              <w:t>S</w:t>
            </w:r>
            <w:r>
              <w:rPr>
                <w:rFonts w:eastAsia="等线"/>
                <w:lang w:eastAsia="zh-CN"/>
              </w:rPr>
              <w:t>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bookmarkStart w:id="7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5"/>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7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lastRenderedPageBreak/>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lastRenderedPageBreak/>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5"/>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lastRenderedPageBreak/>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5"/>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5"/>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Enhancement for DMRS to PTRS mapping </w:t>
      </w:r>
    </w:p>
    <w:p w14:paraId="3AFF87CF"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5"/>
        <w:numPr>
          <w:ilvl w:val="0"/>
          <w:numId w:val="8"/>
        </w:numPr>
        <w:jc w:val="both"/>
        <w:rPr>
          <w:del w:id="75" w:author="Yuki Matsumura3" w:date="2022-05-17T19:56:00Z"/>
          <w:rFonts w:eastAsiaTheme="minorEastAsia"/>
          <w:b/>
          <w:bCs/>
          <w:iCs/>
          <w:lang w:eastAsia="ja-JP" w:bidi="hi-IN"/>
        </w:rPr>
      </w:pPr>
      <w:del w:id="7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5"/>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5"/>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bookmarkStart w:id="77" w:name="_GoBack"/>
            <w:bookmarkEnd w:id="77"/>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lastRenderedPageBreak/>
              <w:t>Company</w:t>
            </w:r>
          </w:p>
        </w:tc>
        <w:tc>
          <w:tcPr>
            <w:tcW w:w="8420" w:type="dxa"/>
          </w:tcPr>
          <w:p w14:paraId="3E51F491"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5"/>
              <w:ind w:left="0"/>
              <w:contextualSpacing/>
              <w:rPr>
                <w:rFonts w:ascii="Times New Roman" w:hAnsi="Times New Roman"/>
                <w:lang w:eastAsia="zh-CN"/>
              </w:rPr>
            </w:pPr>
          </w:p>
        </w:tc>
        <w:tc>
          <w:tcPr>
            <w:tcW w:w="8420" w:type="dxa"/>
          </w:tcPr>
          <w:p w14:paraId="62445D00" w14:textId="77777777" w:rsidR="00EC7B29" w:rsidRDefault="00EC7B29">
            <w:pPr>
              <w:pStyle w:val="af5"/>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5"/>
              <w:ind w:left="0"/>
              <w:contextualSpacing/>
              <w:rPr>
                <w:rFonts w:ascii="Times New Roman" w:hAnsi="Times New Roman"/>
                <w:lang w:eastAsia="zh-CN"/>
              </w:rPr>
            </w:pPr>
          </w:p>
        </w:tc>
        <w:tc>
          <w:tcPr>
            <w:tcW w:w="8420" w:type="dxa"/>
          </w:tcPr>
          <w:p w14:paraId="6229F437" w14:textId="77777777" w:rsidR="00EC7B29" w:rsidRDefault="00EC7B29">
            <w:pPr>
              <w:pStyle w:val="af5"/>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5"/>
              <w:ind w:left="0"/>
              <w:contextualSpacing/>
              <w:rPr>
                <w:rFonts w:ascii="Times New Roman" w:hAnsi="Times New Roman"/>
                <w:lang w:eastAsia="zh-CN"/>
              </w:rPr>
            </w:pPr>
          </w:p>
        </w:tc>
        <w:tc>
          <w:tcPr>
            <w:tcW w:w="8420" w:type="dxa"/>
          </w:tcPr>
          <w:p w14:paraId="2B0C6855" w14:textId="77777777" w:rsidR="00EC7B29" w:rsidRDefault="00EC7B29">
            <w:pPr>
              <w:pStyle w:val="af5"/>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F3A7" w14:textId="77777777" w:rsidR="00F66299" w:rsidRDefault="00F66299" w:rsidP="00DD7431">
      <w:pPr>
        <w:spacing w:after="0" w:line="240" w:lineRule="auto"/>
      </w:pPr>
      <w:r>
        <w:separator/>
      </w:r>
    </w:p>
  </w:endnote>
  <w:endnote w:type="continuationSeparator" w:id="0">
    <w:p w14:paraId="254C316F" w14:textId="77777777" w:rsidR="00F66299" w:rsidRDefault="00F66299"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pitch w:val="default"/>
    <w:sig w:usb0="00000000" w:usb1="0000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CC77" w14:textId="77777777" w:rsidR="00F66299" w:rsidRDefault="00F66299" w:rsidP="00DD7431">
      <w:pPr>
        <w:spacing w:after="0" w:line="240" w:lineRule="auto"/>
      </w:pPr>
      <w:r>
        <w:separator/>
      </w:r>
    </w:p>
  </w:footnote>
  <w:footnote w:type="continuationSeparator" w:id="0">
    <w:p w14:paraId="1CDE4FBE" w14:textId="77777777" w:rsidR="00F66299" w:rsidRDefault="00F66299"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5784"/>
    <w:rsid w:val="00E56EB0"/>
    <w:rsid w:val="00E57A35"/>
    <w:rsid w:val="00E62DAC"/>
    <w:rsid w:val="00E634D9"/>
    <w:rsid w:val="00E644D3"/>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7">
    <w:name w:val="Placeholder Text"/>
    <w:basedOn w:val="a0"/>
    <w:uiPriority w:val="99"/>
    <w:semiHidden/>
    <w:qFormat/>
    <w:rPr>
      <w:color w:val="808080"/>
    </w:rPr>
  </w:style>
  <w:style w:type="paragraph" w:styleId="af8">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4F50A3B-76B7-4378-9FCB-11F677A1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32</Pages>
  <Words>11925</Words>
  <Characters>67975</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18</cp:revision>
  <dcterms:created xsi:type="dcterms:W3CDTF">2022-05-17T22:48:00Z</dcterms:created>
  <dcterms:modified xsi:type="dcterms:W3CDTF">2022-05-18T02:46:00Z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