
<file path=[Content_Types].xml><?xml version="1.0" encoding="utf-8"?>
<Types xmlns="http://schemas.openxmlformats.org/package/2006/content-types">
  <Default Extension="bin" ContentType="application/vnd.ms-word.attachedToolbar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674CD6" w14:textId="1E7CC21C" w:rsidR="001269D3" w:rsidRPr="00B06CC2" w:rsidRDefault="001269D3" w:rsidP="001269D3">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B06CC2">
        <w:rPr>
          <w:rFonts w:ascii="Arial" w:hAnsi="Arial" w:cs="Arial"/>
          <w:b/>
          <w:bCs/>
          <w:sz w:val="24"/>
          <w:szCs w:val="24"/>
        </w:rPr>
        <w:t>3GPP TSG RAN WG1 #10</w:t>
      </w:r>
      <w:r w:rsidR="00D54902">
        <w:rPr>
          <w:rFonts w:ascii="Arial" w:hAnsi="Arial" w:cs="Arial"/>
          <w:b/>
          <w:bCs/>
          <w:sz w:val="24"/>
          <w:szCs w:val="24"/>
        </w:rPr>
        <w:t>9</w:t>
      </w:r>
      <w:r w:rsidRPr="00B06CC2">
        <w:rPr>
          <w:rFonts w:ascii="Arial" w:hAnsi="Arial" w:cs="Arial"/>
          <w:b/>
          <w:bCs/>
          <w:sz w:val="24"/>
          <w:szCs w:val="24"/>
        </w:rPr>
        <w:t>-e</w:t>
      </w:r>
      <w:r w:rsidRPr="00B06CC2">
        <w:rPr>
          <w:rFonts w:ascii="Arial" w:hAnsi="Arial"/>
          <w:sz w:val="24"/>
          <w:szCs w:val="24"/>
        </w:rPr>
        <w:tab/>
        <w:t xml:space="preserve">        </w:t>
      </w:r>
      <w:r w:rsidRPr="00B06CC2">
        <w:rPr>
          <w:rFonts w:ascii="Arial" w:hAnsi="Arial"/>
          <w:sz w:val="24"/>
          <w:szCs w:val="24"/>
        </w:rPr>
        <w:tab/>
      </w:r>
      <w:r w:rsidRPr="00B06CC2">
        <w:rPr>
          <w:rFonts w:ascii="Arial" w:hAnsi="Arial"/>
          <w:sz w:val="24"/>
          <w:szCs w:val="24"/>
        </w:rPr>
        <w:tab/>
        <w:t xml:space="preserve">   </w:t>
      </w:r>
      <w:r w:rsidRPr="00B06CC2">
        <w:rPr>
          <w:rFonts w:ascii="Arial" w:hAnsi="Arial"/>
          <w:b/>
          <w:sz w:val="24"/>
          <w:szCs w:val="24"/>
        </w:rPr>
        <w:t>R1-2</w:t>
      </w:r>
      <w:r>
        <w:rPr>
          <w:rFonts w:ascii="Arial" w:hAnsi="Arial"/>
          <w:b/>
          <w:sz w:val="24"/>
          <w:szCs w:val="24"/>
        </w:rPr>
        <w:t>2</w:t>
      </w:r>
      <w:r w:rsidR="008F4F55">
        <w:rPr>
          <w:rFonts w:ascii="Arial" w:hAnsi="Arial"/>
          <w:b/>
          <w:sz w:val="24"/>
          <w:szCs w:val="24"/>
        </w:rPr>
        <w:t>xxxxx</w:t>
      </w:r>
    </w:p>
    <w:p w14:paraId="1BFB7959" w14:textId="6D94E8CE" w:rsidR="001269D3" w:rsidRPr="005F7DE3" w:rsidRDefault="001269D3" w:rsidP="001269D3">
      <w:pPr>
        <w:pStyle w:val="CRCoverPage"/>
        <w:outlineLvl w:val="0"/>
        <w:rPr>
          <w:b/>
          <w:bCs/>
          <w:noProof/>
          <w:sz w:val="24"/>
        </w:rPr>
      </w:pPr>
      <w:r w:rsidRPr="00B06CC2">
        <w:rPr>
          <w:rFonts w:cs="Arial"/>
          <w:b/>
          <w:bCs/>
          <w:sz w:val="24"/>
          <w:szCs w:val="24"/>
          <w:lang w:val="en-US" w:eastAsia="ja-JP"/>
        </w:rPr>
        <w:t>e-Meeting</w:t>
      </w:r>
      <w:r w:rsidRPr="00B06CC2">
        <w:rPr>
          <w:rFonts w:cs="Arial"/>
          <w:b/>
          <w:bCs/>
          <w:sz w:val="24"/>
          <w:szCs w:val="24"/>
          <w:lang w:val="en-US"/>
        </w:rPr>
        <w:t xml:space="preserve">, </w:t>
      </w:r>
      <w:r w:rsidR="008F4F55">
        <w:rPr>
          <w:rFonts w:cs="Arial"/>
          <w:b/>
          <w:bCs/>
          <w:sz w:val="24"/>
          <w:szCs w:val="24"/>
          <w:lang w:val="en-US"/>
        </w:rPr>
        <w:t>May 9</w:t>
      </w:r>
      <w:r w:rsidR="008F4F55" w:rsidRPr="00497767">
        <w:rPr>
          <w:rFonts w:cs="Arial"/>
          <w:b/>
          <w:bCs/>
          <w:sz w:val="24"/>
          <w:szCs w:val="24"/>
          <w:vertAlign w:val="superscript"/>
          <w:lang w:val="en-US"/>
        </w:rPr>
        <w:t>th</w:t>
      </w:r>
      <w:r w:rsidR="008F4F55" w:rsidRPr="00B84ADD">
        <w:rPr>
          <w:rFonts w:eastAsia="Arial Unicode MS" w:cs="Arial"/>
          <w:b/>
          <w:bCs/>
          <w:sz w:val="24"/>
          <w:szCs w:val="24"/>
          <w:lang w:val="en-US" w:eastAsia="ko-KR"/>
        </w:rPr>
        <w:t xml:space="preserve"> </w:t>
      </w:r>
      <w:r w:rsidR="008F4F55" w:rsidRPr="00B84ADD">
        <w:rPr>
          <w:rFonts w:cs="Arial"/>
          <w:b/>
          <w:bCs/>
          <w:sz w:val="24"/>
          <w:szCs w:val="24"/>
          <w:lang w:val="en-US"/>
        </w:rPr>
        <w:t>–</w:t>
      </w:r>
      <w:r w:rsidR="008F4F55">
        <w:rPr>
          <w:rFonts w:cs="Arial"/>
          <w:b/>
          <w:bCs/>
          <w:sz w:val="24"/>
          <w:szCs w:val="24"/>
          <w:lang w:val="en-US"/>
        </w:rPr>
        <w:t xml:space="preserve"> 20</w:t>
      </w:r>
      <w:r w:rsidR="008F4F55" w:rsidRPr="00497767">
        <w:rPr>
          <w:rFonts w:cs="Arial"/>
          <w:b/>
          <w:bCs/>
          <w:sz w:val="24"/>
          <w:szCs w:val="24"/>
          <w:vertAlign w:val="superscript"/>
          <w:lang w:val="en-US"/>
        </w:rPr>
        <w:t>th</w:t>
      </w:r>
      <w:r w:rsidRPr="00B84ADD">
        <w:rPr>
          <w:rFonts w:cs="Arial"/>
          <w:b/>
          <w:bCs/>
          <w:sz w:val="24"/>
          <w:szCs w:val="24"/>
          <w:lang w:val="en-US"/>
        </w:rPr>
        <w:t>, 202</w:t>
      </w:r>
      <w:r>
        <w:rPr>
          <w:rFonts w:cs="Arial"/>
          <w:b/>
          <w:bCs/>
          <w:sz w:val="24"/>
          <w:szCs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69D3" w14:paraId="3A536AA3" w14:textId="77777777" w:rsidTr="00E747F1">
        <w:tc>
          <w:tcPr>
            <w:tcW w:w="9641" w:type="dxa"/>
            <w:gridSpan w:val="9"/>
            <w:tcBorders>
              <w:top w:val="single" w:sz="4" w:space="0" w:color="auto"/>
              <w:left w:val="single" w:sz="4" w:space="0" w:color="auto"/>
              <w:right w:val="single" w:sz="4" w:space="0" w:color="auto"/>
            </w:tcBorders>
          </w:tcPr>
          <w:p w14:paraId="196B0960" w14:textId="77777777" w:rsidR="001269D3" w:rsidRDefault="001269D3" w:rsidP="00E747F1">
            <w:pPr>
              <w:pStyle w:val="CRCoverPage"/>
              <w:spacing w:after="0"/>
              <w:jc w:val="right"/>
              <w:rPr>
                <w:i/>
                <w:noProof/>
              </w:rPr>
            </w:pPr>
            <w:r>
              <w:rPr>
                <w:i/>
                <w:noProof/>
                <w:sz w:val="14"/>
              </w:rPr>
              <w:t>CR-Form-v12.2</w:t>
            </w:r>
          </w:p>
        </w:tc>
      </w:tr>
      <w:tr w:rsidR="001269D3" w14:paraId="75FB1A3B" w14:textId="77777777" w:rsidTr="00E747F1">
        <w:tc>
          <w:tcPr>
            <w:tcW w:w="9641" w:type="dxa"/>
            <w:gridSpan w:val="9"/>
            <w:tcBorders>
              <w:left w:val="single" w:sz="4" w:space="0" w:color="auto"/>
              <w:right w:val="single" w:sz="4" w:space="0" w:color="auto"/>
            </w:tcBorders>
          </w:tcPr>
          <w:p w14:paraId="2D2EC2FC" w14:textId="1BB91825" w:rsidR="001269D3" w:rsidRDefault="008F4F55" w:rsidP="00E747F1">
            <w:pPr>
              <w:pStyle w:val="CRCoverPage"/>
              <w:spacing w:after="0"/>
              <w:jc w:val="center"/>
              <w:rPr>
                <w:noProof/>
              </w:rPr>
            </w:pPr>
            <w:r w:rsidRPr="005B0583">
              <w:rPr>
                <w:b/>
                <w:noProof/>
                <w:sz w:val="32"/>
                <w:highlight w:val="yellow"/>
              </w:rPr>
              <w:t>DRAFT</w:t>
            </w:r>
            <w:r>
              <w:rPr>
                <w:b/>
                <w:noProof/>
                <w:sz w:val="32"/>
              </w:rPr>
              <w:t xml:space="preserve"> </w:t>
            </w:r>
            <w:r w:rsidR="001269D3">
              <w:rPr>
                <w:b/>
                <w:noProof/>
                <w:sz w:val="32"/>
              </w:rPr>
              <w:t>CHANGE REQUEST</w:t>
            </w:r>
          </w:p>
        </w:tc>
      </w:tr>
      <w:tr w:rsidR="001269D3" w14:paraId="188EB874" w14:textId="77777777" w:rsidTr="00E747F1">
        <w:tc>
          <w:tcPr>
            <w:tcW w:w="9641" w:type="dxa"/>
            <w:gridSpan w:val="9"/>
            <w:tcBorders>
              <w:left w:val="single" w:sz="4" w:space="0" w:color="auto"/>
              <w:right w:val="single" w:sz="4" w:space="0" w:color="auto"/>
            </w:tcBorders>
          </w:tcPr>
          <w:p w14:paraId="3D2A3DB9" w14:textId="77777777" w:rsidR="001269D3" w:rsidRDefault="001269D3" w:rsidP="00E747F1">
            <w:pPr>
              <w:pStyle w:val="CRCoverPage"/>
              <w:spacing w:after="0"/>
              <w:rPr>
                <w:noProof/>
                <w:sz w:val="8"/>
                <w:szCs w:val="8"/>
              </w:rPr>
            </w:pPr>
          </w:p>
        </w:tc>
      </w:tr>
      <w:tr w:rsidR="001269D3" w14:paraId="4D2D1F77" w14:textId="77777777" w:rsidTr="00E747F1">
        <w:tc>
          <w:tcPr>
            <w:tcW w:w="142" w:type="dxa"/>
            <w:tcBorders>
              <w:left w:val="single" w:sz="4" w:space="0" w:color="auto"/>
            </w:tcBorders>
          </w:tcPr>
          <w:p w14:paraId="3646F03D" w14:textId="77777777" w:rsidR="001269D3" w:rsidRDefault="001269D3" w:rsidP="00E747F1">
            <w:pPr>
              <w:pStyle w:val="CRCoverPage"/>
              <w:spacing w:after="0"/>
              <w:jc w:val="right"/>
              <w:rPr>
                <w:noProof/>
              </w:rPr>
            </w:pPr>
          </w:p>
        </w:tc>
        <w:tc>
          <w:tcPr>
            <w:tcW w:w="1559" w:type="dxa"/>
            <w:shd w:val="pct30" w:color="FFFF00" w:fill="auto"/>
          </w:tcPr>
          <w:p w14:paraId="5A7B338B" w14:textId="77777777" w:rsidR="001269D3" w:rsidRPr="00410371" w:rsidRDefault="001269D3" w:rsidP="00E747F1">
            <w:pPr>
              <w:pStyle w:val="CRCoverPage"/>
              <w:spacing w:after="0"/>
              <w:jc w:val="right"/>
              <w:rPr>
                <w:b/>
                <w:noProof/>
                <w:sz w:val="28"/>
              </w:rPr>
            </w:pPr>
            <w:r w:rsidRPr="005F7DE3">
              <w:rPr>
                <w:b/>
                <w:noProof/>
                <w:sz w:val="28"/>
              </w:rPr>
              <w:t>38.213</w:t>
            </w:r>
          </w:p>
        </w:tc>
        <w:tc>
          <w:tcPr>
            <w:tcW w:w="709" w:type="dxa"/>
          </w:tcPr>
          <w:p w14:paraId="43753E1A" w14:textId="77777777" w:rsidR="001269D3" w:rsidRDefault="001269D3" w:rsidP="00E747F1">
            <w:pPr>
              <w:pStyle w:val="CRCoverPage"/>
              <w:spacing w:after="0"/>
              <w:jc w:val="center"/>
              <w:rPr>
                <w:noProof/>
              </w:rPr>
            </w:pPr>
            <w:r>
              <w:rPr>
                <w:b/>
                <w:noProof/>
                <w:sz w:val="28"/>
              </w:rPr>
              <w:t>CR</w:t>
            </w:r>
          </w:p>
        </w:tc>
        <w:tc>
          <w:tcPr>
            <w:tcW w:w="1276" w:type="dxa"/>
            <w:shd w:val="pct30" w:color="FFFF00" w:fill="auto"/>
          </w:tcPr>
          <w:p w14:paraId="03DC46C9" w14:textId="2C666130" w:rsidR="001269D3" w:rsidRPr="00EA7E32" w:rsidRDefault="001269D3" w:rsidP="00E747F1">
            <w:pPr>
              <w:pStyle w:val="CRCoverPage"/>
              <w:spacing w:after="0"/>
              <w:jc w:val="center"/>
              <w:rPr>
                <w:b/>
                <w:bCs/>
                <w:noProof/>
              </w:rPr>
            </w:pPr>
          </w:p>
        </w:tc>
        <w:tc>
          <w:tcPr>
            <w:tcW w:w="709" w:type="dxa"/>
          </w:tcPr>
          <w:p w14:paraId="3494509B" w14:textId="77777777" w:rsidR="001269D3" w:rsidRDefault="001269D3" w:rsidP="00E747F1">
            <w:pPr>
              <w:pStyle w:val="CRCoverPage"/>
              <w:tabs>
                <w:tab w:val="right" w:pos="625"/>
              </w:tabs>
              <w:spacing w:after="0"/>
              <w:jc w:val="center"/>
              <w:rPr>
                <w:noProof/>
              </w:rPr>
            </w:pPr>
            <w:r>
              <w:rPr>
                <w:b/>
                <w:bCs/>
                <w:noProof/>
                <w:sz w:val="28"/>
              </w:rPr>
              <w:t>rev</w:t>
            </w:r>
          </w:p>
        </w:tc>
        <w:tc>
          <w:tcPr>
            <w:tcW w:w="992" w:type="dxa"/>
            <w:shd w:val="pct30" w:color="FFFF00" w:fill="auto"/>
          </w:tcPr>
          <w:p w14:paraId="38E51E01" w14:textId="77777777" w:rsidR="001269D3" w:rsidRPr="00410371" w:rsidRDefault="001269D3" w:rsidP="00E747F1">
            <w:pPr>
              <w:pStyle w:val="CRCoverPage"/>
              <w:spacing w:after="0"/>
              <w:jc w:val="center"/>
              <w:rPr>
                <w:b/>
                <w:noProof/>
              </w:rPr>
            </w:pPr>
          </w:p>
        </w:tc>
        <w:tc>
          <w:tcPr>
            <w:tcW w:w="2410" w:type="dxa"/>
          </w:tcPr>
          <w:p w14:paraId="48BCE215" w14:textId="77777777" w:rsidR="001269D3" w:rsidRDefault="001269D3" w:rsidP="00E747F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3A11AE" w14:textId="1B4A168B" w:rsidR="001269D3" w:rsidRPr="00F042BB" w:rsidRDefault="001269D3" w:rsidP="00E747F1">
            <w:pPr>
              <w:pStyle w:val="CRCoverPage"/>
              <w:spacing w:after="0"/>
              <w:jc w:val="center"/>
              <w:rPr>
                <w:b/>
                <w:bCs/>
                <w:noProof/>
                <w:sz w:val="28"/>
              </w:rPr>
            </w:pPr>
            <w:r w:rsidRPr="00F042BB">
              <w:rPr>
                <w:b/>
                <w:bCs/>
                <w:sz w:val="28"/>
                <w:szCs w:val="28"/>
              </w:rPr>
              <w:t>17.</w:t>
            </w:r>
            <w:r w:rsidR="008F4F55">
              <w:rPr>
                <w:b/>
                <w:bCs/>
                <w:sz w:val="28"/>
                <w:szCs w:val="28"/>
              </w:rPr>
              <w:t>1</w:t>
            </w:r>
            <w:r w:rsidRPr="00F042BB">
              <w:rPr>
                <w:b/>
                <w:bCs/>
                <w:sz w:val="28"/>
                <w:szCs w:val="28"/>
              </w:rPr>
              <w:t>.0</w:t>
            </w:r>
          </w:p>
        </w:tc>
        <w:tc>
          <w:tcPr>
            <w:tcW w:w="143" w:type="dxa"/>
            <w:tcBorders>
              <w:right w:val="single" w:sz="4" w:space="0" w:color="auto"/>
            </w:tcBorders>
          </w:tcPr>
          <w:p w14:paraId="7BC4EFB6" w14:textId="77777777" w:rsidR="001269D3" w:rsidRDefault="001269D3" w:rsidP="00E747F1">
            <w:pPr>
              <w:pStyle w:val="CRCoverPage"/>
              <w:spacing w:after="0"/>
              <w:rPr>
                <w:noProof/>
              </w:rPr>
            </w:pPr>
          </w:p>
        </w:tc>
      </w:tr>
      <w:tr w:rsidR="001269D3" w14:paraId="0AADC32A" w14:textId="77777777" w:rsidTr="00E747F1">
        <w:tc>
          <w:tcPr>
            <w:tcW w:w="9641" w:type="dxa"/>
            <w:gridSpan w:val="9"/>
            <w:tcBorders>
              <w:left w:val="single" w:sz="4" w:space="0" w:color="auto"/>
              <w:right w:val="single" w:sz="4" w:space="0" w:color="auto"/>
            </w:tcBorders>
          </w:tcPr>
          <w:p w14:paraId="571CE5EE" w14:textId="77777777" w:rsidR="001269D3" w:rsidRDefault="001269D3" w:rsidP="00E747F1">
            <w:pPr>
              <w:pStyle w:val="CRCoverPage"/>
              <w:spacing w:after="0"/>
              <w:rPr>
                <w:noProof/>
              </w:rPr>
            </w:pPr>
          </w:p>
        </w:tc>
      </w:tr>
      <w:tr w:rsidR="001269D3" w14:paraId="6D67451A" w14:textId="77777777" w:rsidTr="00E747F1">
        <w:tc>
          <w:tcPr>
            <w:tcW w:w="9641" w:type="dxa"/>
            <w:gridSpan w:val="9"/>
            <w:tcBorders>
              <w:top w:val="single" w:sz="4" w:space="0" w:color="auto"/>
            </w:tcBorders>
          </w:tcPr>
          <w:p w14:paraId="4724E4B8" w14:textId="77777777" w:rsidR="001269D3" w:rsidRPr="00F25D98" w:rsidRDefault="001269D3" w:rsidP="00E747F1">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1269D3" w14:paraId="0E72F0E7" w14:textId="77777777" w:rsidTr="00E747F1">
        <w:tc>
          <w:tcPr>
            <w:tcW w:w="9641" w:type="dxa"/>
            <w:gridSpan w:val="9"/>
          </w:tcPr>
          <w:p w14:paraId="2DD2E39E" w14:textId="77777777" w:rsidR="001269D3" w:rsidRDefault="001269D3" w:rsidP="00E747F1">
            <w:pPr>
              <w:pStyle w:val="CRCoverPage"/>
              <w:spacing w:after="0"/>
              <w:rPr>
                <w:noProof/>
                <w:sz w:val="8"/>
                <w:szCs w:val="8"/>
              </w:rPr>
            </w:pPr>
          </w:p>
        </w:tc>
      </w:tr>
    </w:tbl>
    <w:p w14:paraId="6A9092DA" w14:textId="77777777" w:rsidR="001269D3" w:rsidRDefault="001269D3" w:rsidP="001269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69D3" w14:paraId="716F3EB1" w14:textId="77777777" w:rsidTr="00E747F1">
        <w:tc>
          <w:tcPr>
            <w:tcW w:w="2835" w:type="dxa"/>
          </w:tcPr>
          <w:p w14:paraId="475E933B" w14:textId="77777777" w:rsidR="001269D3" w:rsidRDefault="001269D3" w:rsidP="00E747F1">
            <w:pPr>
              <w:pStyle w:val="CRCoverPage"/>
              <w:tabs>
                <w:tab w:val="right" w:pos="2751"/>
              </w:tabs>
              <w:spacing w:after="0"/>
              <w:rPr>
                <w:b/>
                <w:i/>
                <w:noProof/>
              </w:rPr>
            </w:pPr>
            <w:r>
              <w:rPr>
                <w:b/>
                <w:i/>
                <w:noProof/>
              </w:rPr>
              <w:t>Proposed change affects:</w:t>
            </w:r>
          </w:p>
        </w:tc>
        <w:tc>
          <w:tcPr>
            <w:tcW w:w="1418" w:type="dxa"/>
          </w:tcPr>
          <w:p w14:paraId="124316B4" w14:textId="77777777" w:rsidR="001269D3" w:rsidRDefault="001269D3" w:rsidP="00E747F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2CAA9D2" w14:textId="77777777" w:rsidR="001269D3" w:rsidRDefault="001269D3" w:rsidP="00E747F1">
            <w:pPr>
              <w:pStyle w:val="CRCoverPage"/>
              <w:spacing w:after="0"/>
              <w:jc w:val="center"/>
              <w:rPr>
                <w:b/>
                <w:caps/>
                <w:noProof/>
              </w:rPr>
            </w:pPr>
          </w:p>
        </w:tc>
        <w:tc>
          <w:tcPr>
            <w:tcW w:w="709" w:type="dxa"/>
            <w:tcBorders>
              <w:left w:val="single" w:sz="4" w:space="0" w:color="auto"/>
            </w:tcBorders>
          </w:tcPr>
          <w:p w14:paraId="23E19A22" w14:textId="77777777" w:rsidR="001269D3" w:rsidRDefault="001269D3" w:rsidP="00E747F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0E2D0B6" w14:textId="163E406D" w:rsidR="001269D3" w:rsidRDefault="008F4F55" w:rsidP="00E747F1">
            <w:pPr>
              <w:pStyle w:val="CRCoverPage"/>
              <w:spacing w:after="0"/>
              <w:jc w:val="center"/>
              <w:rPr>
                <w:b/>
                <w:caps/>
                <w:noProof/>
              </w:rPr>
            </w:pPr>
            <w:r>
              <w:rPr>
                <w:b/>
                <w:caps/>
                <w:noProof/>
              </w:rPr>
              <w:t>X</w:t>
            </w:r>
          </w:p>
        </w:tc>
        <w:tc>
          <w:tcPr>
            <w:tcW w:w="2126" w:type="dxa"/>
          </w:tcPr>
          <w:p w14:paraId="386D9F19" w14:textId="77777777" w:rsidR="001269D3" w:rsidRDefault="001269D3" w:rsidP="00E747F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07D58C6" w14:textId="20D60D8A" w:rsidR="001269D3" w:rsidRDefault="008F4F55" w:rsidP="00E747F1">
            <w:pPr>
              <w:pStyle w:val="CRCoverPage"/>
              <w:spacing w:after="0"/>
              <w:jc w:val="center"/>
              <w:rPr>
                <w:b/>
                <w:caps/>
                <w:noProof/>
              </w:rPr>
            </w:pPr>
            <w:r>
              <w:rPr>
                <w:b/>
                <w:caps/>
                <w:noProof/>
              </w:rPr>
              <w:t>X</w:t>
            </w:r>
          </w:p>
        </w:tc>
        <w:tc>
          <w:tcPr>
            <w:tcW w:w="1418" w:type="dxa"/>
            <w:tcBorders>
              <w:left w:val="nil"/>
            </w:tcBorders>
          </w:tcPr>
          <w:p w14:paraId="43C383D7" w14:textId="77777777" w:rsidR="001269D3" w:rsidRDefault="001269D3" w:rsidP="00E747F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EA595C3" w14:textId="77777777" w:rsidR="001269D3" w:rsidRDefault="001269D3" w:rsidP="00E747F1">
            <w:pPr>
              <w:pStyle w:val="CRCoverPage"/>
              <w:spacing w:after="0"/>
              <w:jc w:val="center"/>
              <w:rPr>
                <w:b/>
                <w:bCs/>
                <w:caps/>
                <w:noProof/>
              </w:rPr>
            </w:pPr>
          </w:p>
        </w:tc>
      </w:tr>
    </w:tbl>
    <w:p w14:paraId="53C4F8DF" w14:textId="77777777" w:rsidR="001269D3" w:rsidRDefault="001269D3" w:rsidP="001269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69D3" w14:paraId="12F81BAE" w14:textId="77777777" w:rsidTr="00E747F1">
        <w:tc>
          <w:tcPr>
            <w:tcW w:w="9640" w:type="dxa"/>
            <w:gridSpan w:val="11"/>
          </w:tcPr>
          <w:p w14:paraId="468C647E" w14:textId="77777777" w:rsidR="001269D3" w:rsidRDefault="001269D3" w:rsidP="00E747F1">
            <w:pPr>
              <w:pStyle w:val="CRCoverPage"/>
              <w:spacing w:after="0"/>
              <w:rPr>
                <w:noProof/>
                <w:sz w:val="8"/>
                <w:szCs w:val="8"/>
              </w:rPr>
            </w:pPr>
          </w:p>
        </w:tc>
      </w:tr>
      <w:tr w:rsidR="001269D3" w14:paraId="4E9DA250" w14:textId="77777777" w:rsidTr="00E747F1">
        <w:tc>
          <w:tcPr>
            <w:tcW w:w="1843" w:type="dxa"/>
            <w:tcBorders>
              <w:top w:val="single" w:sz="4" w:space="0" w:color="auto"/>
              <w:left w:val="single" w:sz="4" w:space="0" w:color="auto"/>
            </w:tcBorders>
          </w:tcPr>
          <w:p w14:paraId="534A96E2" w14:textId="77777777" w:rsidR="001269D3" w:rsidRDefault="001269D3" w:rsidP="00E747F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F8B508A" w14:textId="1448DB3B" w:rsidR="001269D3" w:rsidRDefault="001269D3" w:rsidP="00E747F1">
            <w:pPr>
              <w:pStyle w:val="CRCoverPage"/>
              <w:spacing w:after="0"/>
              <w:ind w:left="100"/>
              <w:rPr>
                <w:noProof/>
              </w:rPr>
            </w:pPr>
            <w:r>
              <w:t>Corrections on non-terrestrial network operation in NR</w:t>
            </w:r>
          </w:p>
        </w:tc>
      </w:tr>
      <w:tr w:rsidR="001269D3" w14:paraId="21A06157" w14:textId="77777777" w:rsidTr="00E747F1">
        <w:tc>
          <w:tcPr>
            <w:tcW w:w="1843" w:type="dxa"/>
            <w:tcBorders>
              <w:left w:val="single" w:sz="4" w:space="0" w:color="auto"/>
            </w:tcBorders>
          </w:tcPr>
          <w:p w14:paraId="1068AB5C" w14:textId="77777777" w:rsidR="001269D3" w:rsidRDefault="001269D3" w:rsidP="00E747F1">
            <w:pPr>
              <w:pStyle w:val="CRCoverPage"/>
              <w:spacing w:after="0"/>
              <w:rPr>
                <w:b/>
                <w:i/>
                <w:noProof/>
                <w:sz w:val="8"/>
                <w:szCs w:val="8"/>
              </w:rPr>
            </w:pPr>
          </w:p>
        </w:tc>
        <w:tc>
          <w:tcPr>
            <w:tcW w:w="7797" w:type="dxa"/>
            <w:gridSpan w:val="10"/>
            <w:tcBorders>
              <w:right w:val="single" w:sz="4" w:space="0" w:color="auto"/>
            </w:tcBorders>
          </w:tcPr>
          <w:p w14:paraId="1A82A92A" w14:textId="77777777" w:rsidR="001269D3" w:rsidRDefault="001269D3" w:rsidP="00E747F1">
            <w:pPr>
              <w:pStyle w:val="CRCoverPage"/>
              <w:spacing w:after="0"/>
              <w:rPr>
                <w:noProof/>
                <w:sz w:val="8"/>
                <w:szCs w:val="8"/>
              </w:rPr>
            </w:pPr>
          </w:p>
        </w:tc>
      </w:tr>
      <w:tr w:rsidR="001269D3" w14:paraId="66A407C8" w14:textId="77777777" w:rsidTr="00E747F1">
        <w:tc>
          <w:tcPr>
            <w:tcW w:w="1843" w:type="dxa"/>
            <w:tcBorders>
              <w:left w:val="single" w:sz="4" w:space="0" w:color="auto"/>
            </w:tcBorders>
          </w:tcPr>
          <w:p w14:paraId="20C2F91C" w14:textId="77777777" w:rsidR="001269D3" w:rsidRDefault="001269D3" w:rsidP="00E747F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2DB6AFB" w14:textId="77777777" w:rsidR="001269D3" w:rsidRDefault="001269D3" w:rsidP="00E747F1">
            <w:pPr>
              <w:pStyle w:val="CRCoverPage"/>
              <w:spacing w:after="0"/>
              <w:ind w:left="100"/>
              <w:rPr>
                <w:noProof/>
              </w:rPr>
            </w:pPr>
            <w:r w:rsidRPr="005F7DE3">
              <w:rPr>
                <w:noProof/>
              </w:rPr>
              <w:t>Samsung</w:t>
            </w:r>
          </w:p>
        </w:tc>
      </w:tr>
      <w:tr w:rsidR="001269D3" w14:paraId="039980AB" w14:textId="77777777" w:rsidTr="00E747F1">
        <w:tc>
          <w:tcPr>
            <w:tcW w:w="1843" w:type="dxa"/>
            <w:tcBorders>
              <w:left w:val="single" w:sz="4" w:space="0" w:color="auto"/>
            </w:tcBorders>
          </w:tcPr>
          <w:p w14:paraId="3DCB7360" w14:textId="77777777" w:rsidR="001269D3" w:rsidRDefault="001269D3" w:rsidP="00E747F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15FD0C" w14:textId="3858951D" w:rsidR="001269D3" w:rsidRDefault="001269D3" w:rsidP="00E747F1">
            <w:pPr>
              <w:pStyle w:val="CRCoverPage"/>
              <w:spacing w:after="0"/>
              <w:ind w:left="100"/>
              <w:rPr>
                <w:noProof/>
              </w:rPr>
            </w:pPr>
            <w:r>
              <w:rPr>
                <w:noProof/>
              </w:rPr>
              <w:t>R1</w:t>
            </w:r>
          </w:p>
        </w:tc>
      </w:tr>
      <w:tr w:rsidR="001269D3" w14:paraId="4B411842" w14:textId="77777777" w:rsidTr="00E747F1">
        <w:tc>
          <w:tcPr>
            <w:tcW w:w="1843" w:type="dxa"/>
            <w:tcBorders>
              <w:left w:val="single" w:sz="4" w:space="0" w:color="auto"/>
            </w:tcBorders>
          </w:tcPr>
          <w:p w14:paraId="32E9C24A" w14:textId="77777777" w:rsidR="001269D3" w:rsidRDefault="001269D3" w:rsidP="00E747F1">
            <w:pPr>
              <w:pStyle w:val="CRCoverPage"/>
              <w:spacing w:after="0"/>
              <w:rPr>
                <w:b/>
                <w:i/>
                <w:noProof/>
                <w:sz w:val="8"/>
                <w:szCs w:val="8"/>
              </w:rPr>
            </w:pPr>
          </w:p>
        </w:tc>
        <w:tc>
          <w:tcPr>
            <w:tcW w:w="7797" w:type="dxa"/>
            <w:gridSpan w:val="10"/>
            <w:tcBorders>
              <w:right w:val="single" w:sz="4" w:space="0" w:color="auto"/>
            </w:tcBorders>
          </w:tcPr>
          <w:p w14:paraId="4CCF6421" w14:textId="77777777" w:rsidR="001269D3" w:rsidRDefault="001269D3" w:rsidP="00E747F1">
            <w:pPr>
              <w:pStyle w:val="CRCoverPage"/>
              <w:spacing w:after="0"/>
              <w:rPr>
                <w:noProof/>
                <w:sz w:val="8"/>
                <w:szCs w:val="8"/>
              </w:rPr>
            </w:pPr>
          </w:p>
        </w:tc>
      </w:tr>
      <w:tr w:rsidR="001269D3" w14:paraId="58FF946C" w14:textId="77777777" w:rsidTr="00E747F1">
        <w:tc>
          <w:tcPr>
            <w:tcW w:w="1843" w:type="dxa"/>
            <w:tcBorders>
              <w:left w:val="single" w:sz="4" w:space="0" w:color="auto"/>
            </w:tcBorders>
          </w:tcPr>
          <w:p w14:paraId="1B4C86C0" w14:textId="77777777" w:rsidR="001269D3" w:rsidRDefault="001269D3" w:rsidP="00E747F1">
            <w:pPr>
              <w:pStyle w:val="CRCoverPage"/>
              <w:tabs>
                <w:tab w:val="right" w:pos="1759"/>
              </w:tabs>
              <w:spacing w:after="0"/>
              <w:rPr>
                <w:b/>
                <w:i/>
                <w:noProof/>
              </w:rPr>
            </w:pPr>
            <w:r>
              <w:rPr>
                <w:b/>
                <w:i/>
                <w:noProof/>
              </w:rPr>
              <w:t>Work item code:</w:t>
            </w:r>
          </w:p>
        </w:tc>
        <w:tc>
          <w:tcPr>
            <w:tcW w:w="3686" w:type="dxa"/>
            <w:gridSpan w:val="5"/>
            <w:shd w:val="pct30" w:color="FFFF00" w:fill="auto"/>
          </w:tcPr>
          <w:p w14:paraId="61DA475E" w14:textId="08DCC88E" w:rsidR="001269D3" w:rsidRDefault="00A92EF3" w:rsidP="00E747F1">
            <w:pPr>
              <w:pStyle w:val="CRCoverPage"/>
              <w:spacing w:after="0"/>
              <w:ind w:left="100"/>
              <w:rPr>
                <w:noProof/>
              </w:rPr>
            </w:pPr>
            <w:r>
              <w:fldChar w:fldCharType="begin"/>
            </w:r>
            <w:r>
              <w:instrText xml:space="preserve"> DOCPROPERTY  RelatedWis  \* MERGEFORMAT </w:instrText>
            </w:r>
            <w:r>
              <w:fldChar w:fldCharType="separate"/>
            </w:r>
            <w:r w:rsidR="001269D3">
              <w:rPr>
                <w:noProof/>
              </w:rPr>
              <w:t>NR_NTN_Solutions-Core</w:t>
            </w:r>
            <w:r>
              <w:rPr>
                <w:noProof/>
              </w:rPr>
              <w:fldChar w:fldCharType="end"/>
            </w:r>
          </w:p>
        </w:tc>
        <w:tc>
          <w:tcPr>
            <w:tcW w:w="567" w:type="dxa"/>
            <w:tcBorders>
              <w:left w:val="nil"/>
            </w:tcBorders>
          </w:tcPr>
          <w:p w14:paraId="0DF0D644" w14:textId="77777777" w:rsidR="001269D3" w:rsidRDefault="001269D3" w:rsidP="00E747F1">
            <w:pPr>
              <w:pStyle w:val="CRCoverPage"/>
              <w:spacing w:after="0"/>
              <w:ind w:right="100"/>
              <w:rPr>
                <w:noProof/>
              </w:rPr>
            </w:pPr>
          </w:p>
        </w:tc>
        <w:tc>
          <w:tcPr>
            <w:tcW w:w="1417" w:type="dxa"/>
            <w:gridSpan w:val="3"/>
            <w:tcBorders>
              <w:left w:val="nil"/>
            </w:tcBorders>
          </w:tcPr>
          <w:p w14:paraId="6B589E81" w14:textId="77777777" w:rsidR="001269D3" w:rsidRDefault="001269D3" w:rsidP="00E747F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1C5B6B8" w14:textId="6E11B6F4" w:rsidR="001269D3" w:rsidRDefault="001269D3" w:rsidP="00E747F1">
            <w:pPr>
              <w:pStyle w:val="CRCoverPage"/>
              <w:spacing w:after="0"/>
              <w:ind w:left="100"/>
              <w:rPr>
                <w:noProof/>
              </w:rPr>
            </w:pPr>
            <w:r w:rsidRPr="005F7DE3">
              <w:t>202</w:t>
            </w:r>
            <w:r>
              <w:t>2</w:t>
            </w:r>
            <w:r w:rsidRPr="005F7DE3">
              <w:t>-</w:t>
            </w:r>
            <w:r>
              <w:t>0</w:t>
            </w:r>
            <w:r w:rsidR="008F4F55">
              <w:t>5</w:t>
            </w:r>
            <w:r w:rsidRPr="005F7DE3">
              <w:t>-</w:t>
            </w:r>
            <w:r w:rsidR="008F4F55">
              <w:t>2</w:t>
            </w:r>
            <w:r w:rsidR="005310C3">
              <w:t>4</w:t>
            </w:r>
          </w:p>
        </w:tc>
      </w:tr>
      <w:tr w:rsidR="001269D3" w14:paraId="7EEA5769" w14:textId="77777777" w:rsidTr="00E747F1">
        <w:tc>
          <w:tcPr>
            <w:tcW w:w="1843" w:type="dxa"/>
            <w:tcBorders>
              <w:left w:val="single" w:sz="4" w:space="0" w:color="auto"/>
            </w:tcBorders>
          </w:tcPr>
          <w:p w14:paraId="5FEDDC6F" w14:textId="77777777" w:rsidR="001269D3" w:rsidRDefault="001269D3" w:rsidP="00E747F1">
            <w:pPr>
              <w:pStyle w:val="CRCoverPage"/>
              <w:spacing w:after="0"/>
              <w:rPr>
                <w:b/>
                <w:i/>
                <w:noProof/>
                <w:sz w:val="8"/>
                <w:szCs w:val="8"/>
              </w:rPr>
            </w:pPr>
          </w:p>
        </w:tc>
        <w:tc>
          <w:tcPr>
            <w:tcW w:w="1986" w:type="dxa"/>
            <w:gridSpan w:val="4"/>
          </w:tcPr>
          <w:p w14:paraId="432E6910" w14:textId="77777777" w:rsidR="001269D3" w:rsidRDefault="001269D3" w:rsidP="00E747F1">
            <w:pPr>
              <w:pStyle w:val="CRCoverPage"/>
              <w:spacing w:after="0"/>
              <w:rPr>
                <w:noProof/>
                <w:sz w:val="8"/>
                <w:szCs w:val="8"/>
              </w:rPr>
            </w:pPr>
          </w:p>
        </w:tc>
        <w:tc>
          <w:tcPr>
            <w:tcW w:w="2267" w:type="dxa"/>
            <w:gridSpan w:val="2"/>
          </w:tcPr>
          <w:p w14:paraId="66816360" w14:textId="77777777" w:rsidR="001269D3" w:rsidRDefault="001269D3" w:rsidP="00E747F1">
            <w:pPr>
              <w:pStyle w:val="CRCoverPage"/>
              <w:spacing w:after="0"/>
              <w:rPr>
                <w:noProof/>
                <w:sz w:val="8"/>
                <w:szCs w:val="8"/>
              </w:rPr>
            </w:pPr>
          </w:p>
        </w:tc>
        <w:tc>
          <w:tcPr>
            <w:tcW w:w="1417" w:type="dxa"/>
            <w:gridSpan w:val="3"/>
          </w:tcPr>
          <w:p w14:paraId="0CCE4E8B" w14:textId="77777777" w:rsidR="001269D3" w:rsidRDefault="001269D3" w:rsidP="00E747F1">
            <w:pPr>
              <w:pStyle w:val="CRCoverPage"/>
              <w:spacing w:after="0"/>
              <w:rPr>
                <w:noProof/>
                <w:sz w:val="8"/>
                <w:szCs w:val="8"/>
              </w:rPr>
            </w:pPr>
          </w:p>
        </w:tc>
        <w:tc>
          <w:tcPr>
            <w:tcW w:w="2127" w:type="dxa"/>
            <w:tcBorders>
              <w:right w:val="single" w:sz="4" w:space="0" w:color="auto"/>
            </w:tcBorders>
          </w:tcPr>
          <w:p w14:paraId="61A7D6DA" w14:textId="77777777" w:rsidR="001269D3" w:rsidRDefault="001269D3" w:rsidP="00E747F1">
            <w:pPr>
              <w:pStyle w:val="CRCoverPage"/>
              <w:spacing w:after="0"/>
              <w:rPr>
                <w:noProof/>
                <w:sz w:val="8"/>
                <w:szCs w:val="8"/>
              </w:rPr>
            </w:pPr>
          </w:p>
        </w:tc>
      </w:tr>
      <w:tr w:rsidR="001269D3" w14:paraId="3D722415" w14:textId="77777777" w:rsidTr="00E747F1">
        <w:trPr>
          <w:cantSplit/>
        </w:trPr>
        <w:tc>
          <w:tcPr>
            <w:tcW w:w="1843" w:type="dxa"/>
            <w:tcBorders>
              <w:left w:val="single" w:sz="4" w:space="0" w:color="auto"/>
            </w:tcBorders>
          </w:tcPr>
          <w:p w14:paraId="7F285EC3" w14:textId="77777777" w:rsidR="001269D3" w:rsidRDefault="001269D3" w:rsidP="00E747F1">
            <w:pPr>
              <w:pStyle w:val="CRCoverPage"/>
              <w:tabs>
                <w:tab w:val="right" w:pos="1759"/>
              </w:tabs>
              <w:spacing w:after="0"/>
              <w:rPr>
                <w:b/>
                <w:i/>
                <w:noProof/>
              </w:rPr>
            </w:pPr>
            <w:r>
              <w:rPr>
                <w:b/>
                <w:i/>
                <w:noProof/>
              </w:rPr>
              <w:t>Category:</w:t>
            </w:r>
          </w:p>
        </w:tc>
        <w:tc>
          <w:tcPr>
            <w:tcW w:w="851" w:type="dxa"/>
            <w:shd w:val="pct30" w:color="FFFF00" w:fill="auto"/>
          </w:tcPr>
          <w:p w14:paraId="4AC8565A" w14:textId="77777777" w:rsidR="001269D3" w:rsidRDefault="001269D3" w:rsidP="00E747F1">
            <w:pPr>
              <w:pStyle w:val="CRCoverPage"/>
              <w:spacing w:after="0"/>
              <w:ind w:left="100" w:right="-609"/>
              <w:rPr>
                <w:b/>
                <w:noProof/>
              </w:rPr>
            </w:pPr>
            <w:r>
              <w:t>F</w:t>
            </w:r>
          </w:p>
        </w:tc>
        <w:tc>
          <w:tcPr>
            <w:tcW w:w="3402" w:type="dxa"/>
            <w:gridSpan w:val="5"/>
            <w:tcBorders>
              <w:left w:val="nil"/>
            </w:tcBorders>
          </w:tcPr>
          <w:p w14:paraId="02A589C0" w14:textId="77777777" w:rsidR="001269D3" w:rsidRDefault="001269D3" w:rsidP="00E747F1">
            <w:pPr>
              <w:pStyle w:val="CRCoverPage"/>
              <w:spacing w:after="0"/>
              <w:rPr>
                <w:noProof/>
              </w:rPr>
            </w:pPr>
          </w:p>
        </w:tc>
        <w:tc>
          <w:tcPr>
            <w:tcW w:w="1417" w:type="dxa"/>
            <w:gridSpan w:val="3"/>
            <w:tcBorders>
              <w:left w:val="nil"/>
            </w:tcBorders>
          </w:tcPr>
          <w:p w14:paraId="23A23011" w14:textId="77777777" w:rsidR="001269D3" w:rsidRDefault="001269D3" w:rsidP="00E747F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1AC130" w14:textId="77777777" w:rsidR="001269D3" w:rsidRDefault="001269D3" w:rsidP="00E747F1">
            <w:pPr>
              <w:pStyle w:val="CRCoverPage"/>
              <w:spacing w:after="0"/>
              <w:ind w:left="100"/>
              <w:rPr>
                <w:noProof/>
              </w:rPr>
            </w:pPr>
            <w:r w:rsidRPr="005F7DE3">
              <w:t>Rel-17</w:t>
            </w:r>
          </w:p>
        </w:tc>
      </w:tr>
      <w:tr w:rsidR="001269D3" w14:paraId="2682BFFA" w14:textId="77777777" w:rsidTr="00E747F1">
        <w:tc>
          <w:tcPr>
            <w:tcW w:w="1843" w:type="dxa"/>
            <w:tcBorders>
              <w:left w:val="single" w:sz="4" w:space="0" w:color="auto"/>
              <w:bottom w:val="single" w:sz="4" w:space="0" w:color="auto"/>
            </w:tcBorders>
          </w:tcPr>
          <w:p w14:paraId="5EDF04B5" w14:textId="77777777" w:rsidR="001269D3" w:rsidRDefault="001269D3" w:rsidP="00E747F1">
            <w:pPr>
              <w:pStyle w:val="CRCoverPage"/>
              <w:spacing w:after="0"/>
              <w:rPr>
                <w:b/>
                <w:i/>
                <w:noProof/>
              </w:rPr>
            </w:pPr>
          </w:p>
        </w:tc>
        <w:tc>
          <w:tcPr>
            <w:tcW w:w="4677" w:type="dxa"/>
            <w:gridSpan w:val="8"/>
            <w:tcBorders>
              <w:bottom w:val="single" w:sz="4" w:space="0" w:color="auto"/>
            </w:tcBorders>
          </w:tcPr>
          <w:p w14:paraId="2CC46DBF" w14:textId="77777777" w:rsidR="001269D3" w:rsidRDefault="001269D3" w:rsidP="00E747F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B2F1A3" w14:textId="77777777" w:rsidR="001269D3" w:rsidRDefault="001269D3" w:rsidP="00E747F1">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9ECA500" w14:textId="77777777" w:rsidR="001269D3" w:rsidRPr="007C2097" w:rsidRDefault="001269D3" w:rsidP="00E747F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269D3" w14:paraId="2A2EBC67" w14:textId="77777777" w:rsidTr="00E747F1">
        <w:tc>
          <w:tcPr>
            <w:tcW w:w="1843" w:type="dxa"/>
          </w:tcPr>
          <w:p w14:paraId="010B9E89" w14:textId="77777777" w:rsidR="001269D3" w:rsidRDefault="001269D3" w:rsidP="00E747F1">
            <w:pPr>
              <w:pStyle w:val="CRCoverPage"/>
              <w:spacing w:after="0"/>
              <w:rPr>
                <w:b/>
                <w:i/>
                <w:noProof/>
                <w:sz w:val="8"/>
                <w:szCs w:val="8"/>
              </w:rPr>
            </w:pPr>
          </w:p>
        </w:tc>
        <w:tc>
          <w:tcPr>
            <w:tcW w:w="7797" w:type="dxa"/>
            <w:gridSpan w:val="10"/>
          </w:tcPr>
          <w:p w14:paraId="35CD908A" w14:textId="77777777" w:rsidR="001269D3" w:rsidRDefault="001269D3" w:rsidP="00E747F1">
            <w:pPr>
              <w:pStyle w:val="CRCoverPage"/>
              <w:spacing w:after="0"/>
              <w:rPr>
                <w:noProof/>
                <w:sz w:val="8"/>
                <w:szCs w:val="8"/>
              </w:rPr>
            </w:pPr>
          </w:p>
        </w:tc>
      </w:tr>
      <w:tr w:rsidR="001269D3" w14:paraId="1A6EFA1F" w14:textId="77777777" w:rsidTr="00E747F1">
        <w:tc>
          <w:tcPr>
            <w:tcW w:w="2694" w:type="dxa"/>
            <w:gridSpan w:val="2"/>
            <w:tcBorders>
              <w:top w:val="single" w:sz="4" w:space="0" w:color="auto"/>
              <w:left w:val="single" w:sz="4" w:space="0" w:color="auto"/>
            </w:tcBorders>
          </w:tcPr>
          <w:p w14:paraId="5DFE782F" w14:textId="77777777" w:rsidR="001269D3" w:rsidRDefault="001269D3" w:rsidP="00E747F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3A725F7" w14:textId="33843477" w:rsidR="0013748B" w:rsidRDefault="0013748B" w:rsidP="00A671DA">
            <w:pPr>
              <w:pStyle w:val="CRCoverPage"/>
              <w:numPr>
                <w:ilvl w:val="0"/>
                <w:numId w:val="27"/>
              </w:numPr>
              <w:spacing w:after="0"/>
              <w:rPr>
                <w:noProof/>
              </w:rPr>
            </w:pPr>
            <w:r>
              <w:t xml:space="preserve">The formula for </w:t>
            </w:r>
            <m:oMath>
              <m:sSub>
                <m:sSubPr>
                  <m:ctrlPr>
                    <w:rPr>
                      <w:rFonts w:ascii="Cambria Math" w:eastAsiaTheme="minorHAnsi" w:hAnsi="Cambria Math"/>
                      <w:i/>
                      <w:iCs/>
                      <w:lang w:eastAsia="en-GB"/>
                    </w:rPr>
                  </m:ctrlPr>
                </m:sSubPr>
                <m:e>
                  <m:r>
                    <w:rPr>
                      <w:rFonts w:ascii="Cambria Math" w:hAnsi="Cambria Math"/>
                      <w:lang w:val="sv-SE"/>
                    </w:rPr>
                    <m:t>Delay</m:t>
                  </m:r>
                </m:e>
                <m:sub>
                  <m:r>
                    <w:rPr>
                      <w:rFonts w:ascii="Cambria Math" w:hAnsi="Cambria Math"/>
                      <w:lang w:val="sv-SE"/>
                    </w:rPr>
                    <m:t>common</m:t>
                  </m:r>
                </m:sub>
              </m:sSub>
              <m:d>
                <m:dPr>
                  <m:ctrlPr>
                    <w:rPr>
                      <w:rFonts w:ascii="Cambria Math" w:eastAsiaTheme="minorHAnsi" w:hAnsi="Cambria Math"/>
                      <w:i/>
                      <w:iCs/>
                      <w:lang w:eastAsia="en-GB"/>
                    </w:rPr>
                  </m:ctrlPr>
                </m:dPr>
                <m:e>
                  <m:r>
                    <w:rPr>
                      <w:rFonts w:ascii="Cambria Math" w:hAnsi="Cambria Math"/>
                      <w:lang w:val="sv-SE"/>
                    </w:rPr>
                    <m:t>t</m:t>
                  </m:r>
                </m:e>
              </m:d>
            </m:oMath>
            <w:r>
              <w:rPr>
                <w:iCs/>
                <w:lang w:eastAsia="en-GB"/>
              </w:rPr>
              <w:t xml:space="preserve"> that</w:t>
            </w:r>
            <w:r w:rsidRPr="006559DD">
              <w:rPr>
                <w:iCs/>
                <w:lang w:eastAsia="en-GB"/>
              </w:rPr>
              <w:t xml:space="preserve"> </w:t>
            </w:r>
            <w:r>
              <w:rPr>
                <w:iCs/>
                <w:lang w:eastAsia="en-GB"/>
              </w:rPr>
              <w:t>provides how a</w:t>
            </w:r>
            <w:r w:rsidRPr="006559DD">
              <w:rPr>
                <w:iCs/>
                <w:lang w:eastAsia="en-GB"/>
              </w:rPr>
              <w:t xml:space="preserve"> UE interprets/uses the Common TA related par</w:t>
            </w:r>
            <w:r>
              <w:rPr>
                <w:iCs/>
                <w:lang w:eastAsia="en-GB"/>
              </w:rPr>
              <w:t>ameters and compute</w:t>
            </w:r>
            <w:r w:rsidRPr="006559DD">
              <w:rPr>
                <w:iCs/>
                <w:lang w:eastAsia="en-GB"/>
              </w:rPr>
              <w:t xml:space="preserve"> the </w:t>
            </w:r>
            <m:oMath>
              <m:sSubSup>
                <m:sSubSupPr>
                  <m:ctrlPr>
                    <w:rPr>
                      <w:rFonts w:ascii="Cambria Math" w:hAnsi="Cambria Math"/>
                      <w:i/>
                      <w:color w:val="000000" w:themeColor="text1"/>
                    </w:rPr>
                  </m:ctrlPr>
                </m:sSubSupPr>
                <m:e>
                  <m:r>
                    <w:rPr>
                      <w:rFonts w:ascii="Cambria Math" w:hAnsi="Cambria Math"/>
                      <w:color w:val="000000" w:themeColor="text1"/>
                    </w:rPr>
                    <m:t>N</m:t>
                  </m:r>
                </m:e>
                <m:sub>
                  <m:r>
                    <m:rPr>
                      <m:nor/>
                    </m:rPr>
                    <w:rPr>
                      <w:color w:val="000000" w:themeColor="text1"/>
                    </w:rPr>
                    <m:t>TA,adj</m:t>
                  </m:r>
                </m:sub>
                <m:sup>
                  <m:r>
                    <m:rPr>
                      <m:nor/>
                    </m:rPr>
                    <w:rPr>
                      <w:color w:val="000000" w:themeColor="text1"/>
                    </w:rPr>
                    <m:t>common</m:t>
                  </m:r>
                </m:sup>
              </m:sSubSup>
            </m:oMath>
            <w:r>
              <w:rPr>
                <w:color w:val="000000" w:themeColor="text1"/>
              </w:rPr>
              <w:t xml:space="preserve"> is missing in clause 4.2</w:t>
            </w:r>
            <w:r w:rsidRPr="006559DD">
              <w:t>.</w:t>
            </w:r>
          </w:p>
          <w:p w14:paraId="22BA9324" w14:textId="69015197" w:rsidR="0013748B" w:rsidRDefault="00D3171E" w:rsidP="00A671DA">
            <w:pPr>
              <w:pStyle w:val="CRCoverPage"/>
              <w:numPr>
                <w:ilvl w:val="0"/>
                <w:numId w:val="27"/>
              </w:numPr>
              <w:spacing w:after="0"/>
              <w:rPr>
                <w:rFonts w:cs="Arial"/>
                <w:noProof/>
              </w:rPr>
            </w:pPr>
            <w:r>
              <w:rPr>
                <w:noProof/>
              </w:rPr>
              <w:t>Ambiguous reference slot for applicable UE-specific K_offset whe</w:t>
            </w:r>
            <w:r w:rsidR="008B07FE">
              <w:rPr>
                <w:noProof/>
              </w:rPr>
              <w:t xml:space="preserve">n a </w:t>
            </w:r>
            <w:r w:rsidR="008B07FE" w:rsidRPr="00A671DA">
              <w:rPr>
                <w:rFonts w:cs="Arial"/>
                <w:noProof/>
              </w:rPr>
              <w:t>PUCCH or PUSCH is</w:t>
            </w:r>
            <w:r w:rsidRPr="00A671DA">
              <w:rPr>
                <w:rFonts w:cs="Arial"/>
                <w:noProof/>
              </w:rPr>
              <w:t xml:space="preserve"> associated with a DCI format in clause 9. </w:t>
            </w:r>
          </w:p>
          <w:p w14:paraId="72A404FD" w14:textId="62621AF4" w:rsidR="009125BE" w:rsidRPr="00EE7805" w:rsidRDefault="00EE7805" w:rsidP="00A671DA">
            <w:pPr>
              <w:pStyle w:val="CRCoverPage"/>
              <w:numPr>
                <w:ilvl w:val="0"/>
                <w:numId w:val="27"/>
              </w:numPr>
              <w:spacing w:after="0"/>
              <w:rPr>
                <w:rFonts w:cs="Arial"/>
                <w:noProof/>
              </w:rPr>
            </w:pPr>
            <w:r w:rsidRPr="00EE7805">
              <w:rPr>
                <w:rFonts w:cs="Arial"/>
                <w:noProof/>
              </w:rPr>
              <w:t xml:space="preserve">Applicability of </w:t>
            </w:r>
            <m:oMath>
              <m:sSub>
                <m:sSubPr>
                  <m:ctrlPr>
                    <w:rPr>
                      <w:rFonts w:ascii="Cambria Math" w:hAnsi="Cambria Math" w:cs="Arial"/>
                      <w:i/>
                      <w:kern w:val="2"/>
                    </w:rPr>
                  </m:ctrlPr>
                </m:sSubPr>
                <m:e>
                  <m:r>
                    <w:rPr>
                      <w:rFonts w:ascii="Cambria Math" w:hAnsi="Cambria Math" w:cs="Arial"/>
                      <w:kern w:val="2"/>
                    </w:rPr>
                    <m:t>K</m:t>
                  </m:r>
                </m:e>
                <m:sub>
                  <m:r>
                    <m:rPr>
                      <m:sty m:val="p"/>
                    </m:rPr>
                    <w:rPr>
                      <w:rFonts w:ascii="Cambria Math" w:hAnsi="Cambria Math" w:cs="Arial"/>
                      <w:kern w:val="2"/>
                    </w:rPr>
                    <m:t>offset</m:t>
                  </m:r>
                </m:sub>
              </m:sSub>
            </m:oMath>
            <w:r w:rsidRPr="00EE7805">
              <w:rPr>
                <w:rFonts w:cs="Arial"/>
                <w:noProof/>
                <w:kern w:val="2"/>
              </w:rPr>
              <w:t xml:space="preserve"> to slot</w:t>
            </w:r>
            <w:r w:rsidRPr="00EE7805">
              <w:rPr>
                <w:rFonts w:cs="Arial"/>
                <w:noProof/>
              </w:rPr>
              <w:t xml:space="preserve"> </w:t>
            </w:r>
            <m:oMath>
              <m:sSub>
                <m:sSubPr>
                  <m:ctrlPr>
                    <w:rPr>
                      <w:rFonts w:ascii="Cambria Math" w:eastAsia="DengXian" w:hAnsi="Cambria Math" w:cs="Arial"/>
                    </w:rPr>
                  </m:ctrlPr>
                </m:sSubPr>
                <m:e>
                  <m:r>
                    <w:rPr>
                      <w:rFonts w:ascii="Cambria Math" w:eastAsia="DengXian" w:hAnsi="Cambria Math" w:cs="Arial"/>
                    </w:rPr>
                    <m:t>n</m:t>
                  </m:r>
                </m:e>
                <m:sub>
                  <m:r>
                    <w:rPr>
                      <w:rFonts w:ascii="Cambria Math" w:eastAsia="DengXian" w:hAnsi="Cambria Math" w:cs="Arial"/>
                    </w:rPr>
                    <m:t>U</m:t>
                  </m:r>
                </m:sub>
              </m:sSub>
              <m:r>
                <m:rPr>
                  <m:sty m:val="p"/>
                </m:rPr>
                <w:rPr>
                  <w:rFonts w:ascii="Cambria Math" w:eastAsia="DengXian" w:hAnsi="Cambria Math" w:cs="Arial"/>
                </w:rPr>
                <m:t>-</m:t>
              </m:r>
              <m:sSub>
                <m:sSubPr>
                  <m:ctrlPr>
                    <w:rPr>
                      <w:rFonts w:ascii="Cambria Math" w:eastAsia="DengXian" w:hAnsi="Cambria Math" w:cs="Arial"/>
                    </w:rPr>
                  </m:ctrlPr>
                </m:sSubPr>
                <m:e>
                  <m:r>
                    <w:rPr>
                      <w:rFonts w:ascii="Cambria Math" w:eastAsia="DengXian" w:hAnsi="Cambria Math" w:cs="Arial"/>
                    </w:rPr>
                    <m:t>K</m:t>
                  </m:r>
                </m:e>
                <m:sub>
                  <m:r>
                    <m:rPr>
                      <m:sty m:val="p"/>
                    </m:rPr>
                    <w:rPr>
                      <w:rFonts w:ascii="Cambria Math" w:eastAsia="DengXian" w:hAnsi="Cambria Math" w:cs="Arial"/>
                    </w:rPr>
                    <m:t>1,</m:t>
                  </m:r>
                  <m:r>
                    <w:rPr>
                      <w:rFonts w:ascii="Cambria Math" w:eastAsia="DengXian" w:hAnsi="Cambria Math" w:cs="Arial"/>
                    </w:rPr>
                    <m:t>k</m:t>
                  </m:r>
                </m:sub>
              </m:sSub>
            </m:oMath>
            <w:r w:rsidRPr="00EE7805">
              <w:rPr>
                <w:rFonts w:cs="Arial"/>
                <w:noProof/>
              </w:rPr>
              <w:t xml:space="preserve"> used in the pseudocode</w:t>
            </w:r>
            <w:r>
              <w:rPr>
                <w:rFonts w:cs="Arial"/>
                <w:noProof/>
              </w:rPr>
              <w:t xml:space="preserve"> for the Type-1 HARQ-ACK codebook is missing in clause 9.</w:t>
            </w:r>
            <w:r w:rsidRPr="00EE7805">
              <w:rPr>
                <w:rFonts w:cs="Arial"/>
                <w:noProof/>
              </w:rPr>
              <w:t xml:space="preserve">  </w:t>
            </w:r>
          </w:p>
          <w:p w14:paraId="20B68018" w14:textId="145FA54A" w:rsidR="00A671DA" w:rsidRDefault="00930870" w:rsidP="009125BE">
            <w:pPr>
              <w:numPr>
                <w:ilvl w:val="0"/>
                <w:numId w:val="27"/>
              </w:numPr>
              <w:overflowPunct w:val="0"/>
              <w:autoSpaceDE w:val="0"/>
              <w:autoSpaceDN w:val="0"/>
              <w:adjustRightInd w:val="0"/>
              <w:spacing w:after="0"/>
              <w:jc w:val="both"/>
              <w:textAlignment w:val="baseline"/>
              <w:rPr>
                <w:rFonts w:ascii="Arial" w:eastAsia="Batang" w:hAnsi="Arial" w:cs="Arial"/>
              </w:rPr>
            </w:pPr>
            <w:r w:rsidRPr="00EE7805">
              <w:rPr>
                <w:rFonts w:ascii="Arial" w:eastAsia="Batang" w:hAnsi="Arial" w:cs="Arial"/>
              </w:rPr>
              <w:t>A statement that C-DAI and T-DAI count</w:t>
            </w:r>
            <w:r w:rsidR="00A671DA" w:rsidRPr="00EE7805">
              <w:rPr>
                <w:rFonts w:ascii="Arial" w:eastAsia="Batang" w:hAnsi="Arial" w:cs="Arial"/>
              </w:rPr>
              <w:t xml:space="preserve"> only </w:t>
            </w:r>
            <w:r w:rsidRPr="00EE7805">
              <w:rPr>
                <w:rFonts w:ascii="Arial" w:eastAsia="Batang" w:hAnsi="Arial" w:cs="Arial"/>
              </w:rPr>
              <w:t xml:space="preserve">HARQ-ACK </w:t>
            </w:r>
            <w:r w:rsidR="00A671DA" w:rsidRPr="00EE7805">
              <w:rPr>
                <w:rFonts w:ascii="Arial" w:eastAsia="Batang" w:hAnsi="Arial" w:cs="Arial"/>
              </w:rPr>
              <w:t>feedback-enabled processes</w:t>
            </w:r>
            <w:r>
              <w:rPr>
                <w:rFonts w:ascii="Arial" w:eastAsia="Batang" w:hAnsi="Arial" w:cs="Arial"/>
              </w:rPr>
              <w:t xml:space="preserve"> is missing in clause 9.1.3.1.</w:t>
            </w:r>
          </w:p>
          <w:p w14:paraId="3454BB96" w14:textId="53B6E57D" w:rsidR="00735DF3" w:rsidRPr="009125BE" w:rsidRDefault="00735DF3" w:rsidP="009125BE">
            <w:pPr>
              <w:numPr>
                <w:ilvl w:val="0"/>
                <w:numId w:val="27"/>
              </w:numPr>
              <w:overflowPunct w:val="0"/>
              <w:autoSpaceDE w:val="0"/>
              <w:autoSpaceDN w:val="0"/>
              <w:adjustRightInd w:val="0"/>
              <w:spacing w:after="0"/>
              <w:jc w:val="both"/>
              <w:textAlignment w:val="baseline"/>
              <w:rPr>
                <w:rFonts w:ascii="Arial" w:eastAsia="Batang" w:hAnsi="Arial" w:cs="Arial"/>
              </w:rPr>
            </w:pPr>
            <w:r>
              <w:rPr>
                <w:rFonts w:ascii="Arial" w:eastAsia="Batang" w:hAnsi="Arial" w:cs="Arial"/>
              </w:rPr>
              <w:t>Unclear whether or not a UE provides HARQ-ACK for SPS PDSCH receptions associated with TBs associated with disabled HARQ-ACK in clause 9.1.3.1.</w:t>
            </w:r>
          </w:p>
          <w:p w14:paraId="065588D5" w14:textId="73711107" w:rsidR="001269D3" w:rsidRDefault="001269D3" w:rsidP="00E747F1">
            <w:pPr>
              <w:pStyle w:val="CRCoverPage"/>
              <w:spacing w:after="0"/>
              <w:ind w:left="100"/>
              <w:rPr>
                <w:noProof/>
              </w:rPr>
            </w:pPr>
          </w:p>
        </w:tc>
      </w:tr>
      <w:tr w:rsidR="001269D3" w14:paraId="51873368" w14:textId="77777777" w:rsidTr="00E747F1">
        <w:tc>
          <w:tcPr>
            <w:tcW w:w="2694" w:type="dxa"/>
            <w:gridSpan w:val="2"/>
            <w:tcBorders>
              <w:left w:val="single" w:sz="4" w:space="0" w:color="auto"/>
            </w:tcBorders>
          </w:tcPr>
          <w:p w14:paraId="2E7E2738" w14:textId="77777777" w:rsidR="001269D3" w:rsidRDefault="001269D3" w:rsidP="00E747F1">
            <w:pPr>
              <w:pStyle w:val="CRCoverPage"/>
              <w:spacing w:after="0"/>
              <w:rPr>
                <w:b/>
                <w:i/>
                <w:noProof/>
                <w:sz w:val="8"/>
                <w:szCs w:val="8"/>
              </w:rPr>
            </w:pPr>
          </w:p>
        </w:tc>
        <w:tc>
          <w:tcPr>
            <w:tcW w:w="6946" w:type="dxa"/>
            <w:gridSpan w:val="9"/>
            <w:tcBorders>
              <w:right w:val="single" w:sz="4" w:space="0" w:color="auto"/>
            </w:tcBorders>
          </w:tcPr>
          <w:p w14:paraId="38B34C69" w14:textId="77777777" w:rsidR="001269D3" w:rsidRDefault="001269D3" w:rsidP="00E747F1">
            <w:pPr>
              <w:pStyle w:val="CRCoverPage"/>
              <w:spacing w:after="0"/>
              <w:rPr>
                <w:noProof/>
                <w:sz w:val="8"/>
                <w:szCs w:val="8"/>
              </w:rPr>
            </w:pPr>
          </w:p>
        </w:tc>
      </w:tr>
      <w:tr w:rsidR="001269D3" w14:paraId="75194285" w14:textId="77777777" w:rsidTr="00E747F1">
        <w:tc>
          <w:tcPr>
            <w:tcW w:w="2694" w:type="dxa"/>
            <w:gridSpan w:val="2"/>
            <w:tcBorders>
              <w:left w:val="single" w:sz="4" w:space="0" w:color="auto"/>
            </w:tcBorders>
          </w:tcPr>
          <w:p w14:paraId="4ACBFFC3" w14:textId="77777777" w:rsidR="001269D3" w:rsidRDefault="001269D3" w:rsidP="00E747F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006A575" w14:textId="398030D8" w:rsidR="001269D3" w:rsidRPr="006559DD" w:rsidRDefault="005B657D" w:rsidP="00735DF3">
            <w:pPr>
              <w:pStyle w:val="CRCoverPage"/>
              <w:numPr>
                <w:ilvl w:val="0"/>
                <w:numId w:val="28"/>
              </w:numPr>
              <w:spacing w:after="0"/>
              <w:rPr>
                <w:noProof/>
              </w:rPr>
            </w:pPr>
            <w:r>
              <w:t>Add</w:t>
            </w:r>
            <w:r w:rsidR="0013748B">
              <w:t xml:space="preserve"> formula for</w:t>
            </w:r>
            <w:r w:rsidR="006559DD">
              <w:t xml:space="preserve"> </w:t>
            </w:r>
            <m:oMath>
              <m:sSub>
                <m:sSubPr>
                  <m:ctrlPr>
                    <w:rPr>
                      <w:rFonts w:ascii="Cambria Math" w:eastAsiaTheme="minorHAnsi" w:hAnsi="Cambria Math"/>
                      <w:i/>
                      <w:iCs/>
                      <w:lang w:eastAsia="en-GB"/>
                    </w:rPr>
                  </m:ctrlPr>
                </m:sSubPr>
                <m:e>
                  <m:r>
                    <w:rPr>
                      <w:rFonts w:ascii="Cambria Math" w:hAnsi="Cambria Math"/>
                      <w:lang w:val="sv-SE"/>
                    </w:rPr>
                    <m:t>Delay</m:t>
                  </m:r>
                </m:e>
                <m:sub>
                  <m:r>
                    <w:rPr>
                      <w:rFonts w:ascii="Cambria Math" w:hAnsi="Cambria Math"/>
                      <w:lang w:val="sv-SE"/>
                    </w:rPr>
                    <m:t>common</m:t>
                  </m:r>
                </m:sub>
              </m:sSub>
              <m:d>
                <m:dPr>
                  <m:ctrlPr>
                    <w:rPr>
                      <w:rFonts w:ascii="Cambria Math" w:eastAsiaTheme="minorHAnsi" w:hAnsi="Cambria Math"/>
                      <w:i/>
                      <w:iCs/>
                      <w:lang w:eastAsia="en-GB"/>
                    </w:rPr>
                  </m:ctrlPr>
                </m:dPr>
                <m:e>
                  <m:r>
                    <w:rPr>
                      <w:rFonts w:ascii="Cambria Math" w:hAnsi="Cambria Math"/>
                      <w:lang w:val="sv-SE"/>
                    </w:rPr>
                    <m:t>t</m:t>
                  </m:r>
                </m:e>
              </m:d>
            </m:oMath>
            <w:r w:rsidR="0013748B">
              <w:rPr>
                <w:iCs/>
                <w:lang w:eastAsia="en-GB"/>
              </w:rPr>
              <w:t xml:space="preserve"> </w:t>
            </w:r>
            <w:r>
              <w:rPr>
                <w:color w:val="000000" w:themeColor="text1"/>
              </w:rPr>
              <w:t>in clause 4.2</w:t>
            </w:r>
            <w:r w:rsidR="001269D3" w:rsidRPr="006559DD">
              <w:t>.</w:t>
            </w:r>
          </w:p>
          <w:p w14:paraId="2F6A1C82" w14:textId="7B1BE8C1" w:rsidR="001269D3" w:rsidRDefault="00D3171E" w:rsidP="00735DF3">
            <w:pPr>
              <w:pStyle w:val="CRCoverPage"/>
              <w:numPr>
                <w:ilvl w:val="0"/>
                <w:numId w:val="28"/>
              </w:numPr>
              <w:spacing w:after="0"/>
              <w:rPr>
                <w:noProof/>
              </w:rPr>
            </w:pPr>
            <w:r>
              <w:rPr>
                <w:noProof/>
              </w:rPr>
              <w:t xml:space="preserve">Clarify the reference slot for </w:t>
            </w:r>
            <w:r w:rsidR="008B07FE">
              <w:rPr>
                <w:noProof/>
              </w:rPr>
              <w:t>applicable UE-specific K_offset when a PUCCH or PUSCH is associated with a DCI format in clause 9</w:t>
            </w:r>
            <w:r w:rsidR="001269D3" w:rsidRPr="005F7DE3">
              <w:rPr>
                <w:noProof/>
              </w:rPr>
              <w:t>.</w:t>
            </w:r>
          </w:p>
          <w:p w14:paraId="78BD228E" w14:textId="62670A77" w:rsidR="009125BE" w:rsidRDefault="00EE7805" w:rsidP="00735DF3">
            <w:pPr>
              <w:pStyle w:val="CRCoverPage"/>
              <w:numPr>
                <w:ilvl w:val="0"/>
                <w:numId w:val="28"/>
              </w:numPr>
              <w:spacing w:after="0"/>
              <w:rPr>
                <w:noProof/>
              </w:rPr>
            </w:pPr>
            <w:r>
              <w:rPr>
                <w:noProof/>
              </w:rPr>
              <w:t xml:space="preserve">Add adjustement of </w:t>
            </w:r>
            <w:r w:rsidRPr="00EE7805">
              <w:rPr>
                <w:rFonts w:cs="Arial"/>
                <w:noProof/>
                <w:kern w:val="2"/>
              </w:rPr>
              <w:t>slot</w:t>
            </w:r>
            <w:r w:rsidRPr="00EE7805">
              <w:rPr>
                <w:rFonts w:cs="Arial"/>
                <w:noProof/>
              </w:rPr>
              <w:t xml:space="preserve"> </w:t>
            </w:r>
            <m:oMath>
              <m:sSub>
                <m:sSubPr>
                  <m:ctrlPr>
                    <w:rPr>
                      <w:rFonts w:ascii="Cambria Math" w:eastAsia="DengXian" w:hAnsi="Cambria Math" w:cs="Arial"/>
                    </w:rPr>
                  </m:ctrlPr>
                </m:sSubPr>
                <m:e>
                  <m:r>
                    <w:rPr>
                      <w:rFonts w:ascii="Cambria Math" w:eastAsia="DengXian" w:hAnsi="Cambria Math" w:cs="Arial"/>
                    </w:rPr>
                    <m:t>n</m:t>
                  </m:r>
                </m:e>
                <m:sub>
                  <m:r>
                    <w:rPr>
                      <w:rFonts w:ascii="Cambria Math" w:eastAsia="DengXian" w:hAnsi="Cambria Math" w:cs="Arial"/>
                    </w:rPr>
                    <m:t>U</m:t>
                  </m:r>
                </m:sub>
              </m:sSub>
              <m:r>
                <m:rPr>
                  <m:sty m:val="p"/>
                </m:rPr>
                <w:rPr>
                  <w:rFonts w:ascii="Cambria Math" w:eastAsia="DengXian" w:hAnsi="Cambria Math" w:cs="Arial"/>
                </w:rPr>
                <m:t>-</m:t>
              </m:r>
              <m:sSub>
                <m:sSubPr>
                  <m:ctrlPr>
                    <w:rPr>
                      <w:rFonts w:ascii="Cambria Math" w:eastAsia="DengXian" w:hAnsi="Cambria Math" w:cs="Arial"/>
                    </w:rPr>
                  </m:ctrlPr>
                </m:sSubPr>
                <m:e>
                  <m:r>
                    <w:rPr>
                      <w:rFonts w:ascii="Cambria Math" w:eastAsia="DengXian" w:hAnsi="Cambria Math" w:cs="Arial"/>
                    </w:rPr>
                    <m:t>K</m:t>
                  </m:r>
                </m:e>
                <m:sub>
                  <m:r>
                    <m:rPr>
                      <m:sty m:val="p"/>
                    </m:rPr>
                    <w:rPr>
                      <w:rFonts w:ascii="Cambria Math" w:eastAsia="DengXian" w:hAnsi="Cambria Math" w:cs="Arial"/>
                    </w:rPr>
                    <m:t>1,</m:t>
                  </m:r>
                  <m:r>
                    <w:rPr>
                      <w:rFonts w:ascii="Cambria Math" w:eastAsia="DengXian" w:hAnsi="Cambria Math" w:cs="Arial"/>
                    </w:rPr>
                    <m:t>k</m:t>
                  </m:r>
                </m:sub>
              </m:sSub>
            </m:oMath>
            <w:r>
              <w:rPr>
                <w:rFonts w:cs="Arial"/>
                <w:noProof/>
              </w:rPr>
              <w:t xml:space="preserve"> based on the </w:t>
            </w:r>
            <m:oMath>
              <m:sSub>
                <m:sSubPr>
                  <m:ctrlPr>
                    <w:rPr>
                      <w:rFonts w:ascii="Cambria Math" w:hAnsi="Cambria Math" w:cs="Arial"/>
                      <w:i/>
                      <w:kern w:val="2"/>
                    </w:rPr>
                  </m:ctrlPr>
                </m:sSubPr>
                <m:e>
                  <m:r>
                    <w:rPr>
                      <w:rFonts w:ascii="Cambria Math" w:hAnsi="Cambria Math" w:cs="Arial"/>
                      <w:kern w:val="2"/>
                    </w:rPr>
                    <m:t>K</m:t>
                  </m:r>
                </m:e>
                <m:sub>
                  <m:r>
                    <m:rPr>
                      <m:sty m:val="p"/>
                    </m:rPr>
                    <w:rPr>
                      <w:rFonts w:ascii="Cambria Math" w:hAnsi="Cambria Math" w:cs="Arial"/>
                      <w:kern w:val="2"/>
                    </w:rPr>
                    <m:t>offset</m:t>
                  </m:r>
                </m:sub>
              </m:sSub>
            </m:oMath>
            <w:r>
              <w:rPr>
                <w:rFonts w:cs="Arial"/>
                <w:noProof/>
                <w:kern w:val="2"/>
              </w:rPr>
              <w:t xml:space="preserve"> in clause 9.</w:t>
            </w:r>
            <w:r>
              <w:rPr>
                <w:rFonts w:cs="Arial"/>
                <w:noProof/>
              </w:rPr>
              <w:t xml:space="preserve"> </w:t>
            </w:r>
            <w:r>
              <w:rPr>
                <w:noProof/>
              </w:rPr>
              <w:t xml:space="preserve"> </w:t>
            </w:r>
          </w:p>
          <w:p w14:paraId="20717C82" w14:textId="77777777" w:rsidR="00930870" w:rsidRDefault="00930870" w:rsidP="00735DF3">
            <w:pPr>
              <w:numPr>
                <w:ilvl w:val="0"/>
                <w:numId w:val="28"/>
              </w:numPr>
              <w:overflowPunct w:val="0"/>
              <w:autoSpaceDE w:val="0"/>
              <w:autoSpaceDN w:val="0"/>
              <w:adjustRightInd w:val="0"/>
              <w:spacing w:after="0"/>
              <w:jc w:val="both"/>
              <w:textAlignment w:val="baseline"/>
              <w:rPr>
                <w:rFonts w:ascii="Arial" w:eastAsia="Batang" w:hAnsi="Arial" w:cs="Arial"/>
              </w:rPr>
            </w:pPr>
            <w:r>
              <w:rPr>
                <w:rFonts w:ascii="Arial" w:eastAsia="Batang" w:hAnsi="Arial" w:cs="Arial"/>
              </w:rPr>
              <w:t>Clarify that the C-DAI and T-DAI count</w:t>
            </w:r>
            <w:r w:rsidRPr="00A671DA">
              <w:rPr>
                <w:rFonts w:ascii="Arial" w:eastAsia="Batang" w:hAnsi="Arial" w:cs="Arial"/>
              </w:rPr>
              <w:t xml:space="preserve"> only </w:t>
            </w:r>
            <w:r>
              <w:rPr>
                <w:rFonts w:ascii="Arial" w:eastAsia="Batang" w:hAnsi="Arial" w:cs="Arial"/>
              </w:rPr>
              <w:t xml:space="preserve">HARQ-ACK </w:t>
            </w:r>
            <w:r w:rsidRPr="00A671DA">
              <w:rPr>
                <w:rFonts w:ascii="Arial" w:eastAsia="Batang" w:hAnsi="Arial" w:cs="Arial"/>
              </w:rPr>
              <w:t>feedback-enabled processes</w:t>
            </w:r>
            <w:r>
              <w:rPr>
                <w:rFonts w:ascii="Arial" w:eastAsia="Batang" w:hAnsi="Arial" w:cs="Arial"/>
              </w:rPr>
              <w:t xml:space="preserve"> in clause 9.1.3.1.</w:t>
            </w:r>
          </w:p>
          <w:p w14:paraId="70407D71" w14:textId="475953C2" w:rsidR="00735DF3" w:rsidRPr="00735DF3" w:rsidRDefault="00735DF3" w:rsidP="00735DF3">
            <w:pPr>
              <w:numPr>
                <w:ilvl w:val="0"/>
                <w:numId w:val="28"/>
              </w:numPr>
              <w:overflowPunct w:val="0"/>
              <w:autoSpaceDE w:val="0"/>
              <w:autoSpaceDN w:val="0"/>
              <w:adjustRightInd w:val="0"/>
              <w:spacing w:after="0"/>
              <w:jc w:val="both"/>
              <w:textAlignment w:val="baseline"/>
              <w:rPr>
                <w:rFonts w:ascii="Arial" w:eastAsia="Batang" w:hAnsi="Arial" w:cs="Arial"/>
              </w:rPr>
            </w:pPr>
            <w:r>
              <w:rPr>
                <w:rFonts w:ascii="Arial" w:eastAsia="Batang" w:hAnsi="Arial" w:cs="Arial"/>
              </w:rPr>
              <w:t>Clarify that a UE does not provide HARQ-ACK for SPS PDSCH receptions associated with TBs associated with disabled HARQ-ACK in clause 9.1.3.1.</w:t>
            </w:r>
          </w:p>
        </w:tc>
      </w:tr>
      <w:tr w:rsidR="001269D3" w14:paraId="68082BD4" w14:textId="77777777" w:rsidTr="00E747F1">
        <w:tc>
          <w:tcPr>
            <w:tcW w:w="2694" w:type="dxa"/>
            <w:gridSpan w:val="2"/>
            <w:tcBorders>
              <w:left w:val="single" w:sz="4" w:space="0" w:color="auto"/>
            </w:tcBorders>
          </w:tcPr>
          <w:p w14:paraId="6519ECDD" w14:textId="77777777" w:rsidR="001269D3" w:rsidRDefault="001269D3" w:rsidP="00E747F1">
            <w:pPr>
              <w:pStyle w:val="CRCoverPage"/>
              <w:spacing w:after="0"/>
              <w:rPr>
                <w:b/>
                <w:i/>
                <w:noProof/>
                <w:sz w:val="8"/>
                <w:szCs w:val="8"/>
              </w:rPr>
            </w:pPr>
          </w:p>
        </w:tc>
        <w:tc>
          <w:tcPr>
            <w:tcW w:w="6946" w:type="dxa"/>
            <w:gridSpan w:val="9"/>
            <w:tcBorders>
              <w:right w:val="single" w:sz="4" w:space="0" w:color="auto"/>
            </w:tcBorders>
          </w:tcPr>
          <w:p w14:paraId="2EA0C090" w14:textId="77777777" w:rsidR="001269D3" w:rsidRDefault="001269D3" w:rsidP="00E747F1">
            <w:pPr>
              <w:pStyle w:val="CRCoverPage"/>
              <w:spacing w:after="0"/>
              <w:rPr>
                <w:noProof/>
                <w:sz w:val="8"/>
                <w:szCs w:val="8"/>
              </w:rPr>
            </w:pPr>
          </w:p>
        </w:tc>
      </w:tr>
      <w:tr w:rsidR="001269D3" w14:paraId="3A4BE414" w14:textId="77777777" w:rsidTr="00E747F1">
        <w:tc>
          <w:tcPr>
            <w:tcW w:w="2694" w:type="dxa"/>
            <w:gridSpan w:val="2"/>
            <w:tcBorders>
              <w:left w:val="single" w:sz="4" w:space="0" w:color="auto"/>
              <w:bottom w:val="single" w:sz="4" w:space="0" w:color="auto"/>
            </w:tcBorders>
          </w:tcPr>
          <w:p w14:paraId="1C8643DA" w14:textId="77777777" w:rsidR="001269D3" w:rsidRDefault="001269D3" w:rsidP="00E747F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E5C1E2" w14:textId="75C4ACAE" w:rsidR="001269D3" w:rsidRDefault="001269D3" w:rsidP="00E747F1">
            <w:pPr>
              <w:pStyle w:val="CRCoverPage"/>
              <w:spacing w:after="0"/>
              <w:ind w:left="100"/>
              <w:rPr>
                <w:noProof/>
              </w:rPr>
            </w:pPr>
            <w:r>
              <w:rPr>
                <w:noProof/>
              </w:rPr>
              <w:t>Incomplete support for NTN operation in NR</w:t>
            </w:r>
            <w:r w:rsidRPr="005F7DE3">
              <w:rPr>
                <w:noProof/>
              </w:rPr>
              <w:t>.</w:t>
            </w:r>
          </w:p>
        </w:tc>
      </w:tr>
      <w:tr w:rsidR="001269D3" w14:paraId="20DEF545" w14:textId="77777777" w:rsidTr="00E747F1">
        <w:tc>
          <w:tcPr>
            <w:tcW w:w="2694" w:type="dxa"/>
            <w:gridSpan w:val="2"/>
          </w:tcPr>
          <w:p w14:paraId="0C79991A" w14:textId="77777777" w:rsidR="001269D3" w:rsidRDefault="001269D3" w:rsidP="00E747F1">
            <w:pPr>
              <w:pStyle w:val="CRCoverPage"/>
              <w:spacing w:after="0"/>
              <w:rPr>
                <w:b/>
                <w:i/>
                <w:noProof/>
                <w:sz w:val="8"/>
                <w:szCs w:val="8"/>
              </w:rPr>
            </w:pPr>
          </w:p>
        </w:tc>
        <w:tc>
          <w:tcPr>
            <w:tcW w:w="6946" w:type="dxa"/>
            <w:gridSpan w:val="9"/>
          </w:tcPr>
          <w:p w14:paraId="2FF33903" w14:textId="77777777" w:rsidR="001269D3" w:rsidRDefault="001269D3" w:rsidP="00E747F1">
            <w:pPr>
              <w:pStyle w:val="CRCoverPage"/>
              <w:spacing w:after="0"/>
              <w:rPr>
                <w:noProof/>
                <w:sz w:val="8"/>
                <w:szCs w:val="8"/>
              </w:rPr>
            </w:pPr>
          </w:p>
        </w:tc>
      </w:tr>
      <w:tr w:rsidR="001269D3" w14:paraId="45D342FB" w14:textId="77777777" w:rsidTr="00E747F1">
        <w:tc>
          <w:tcPr>
            <w:tcW w:w="2694" w:type="dxa"/>
            <w:gridSpan w:val="2"/>
            <w:tcBorders>
              <w:top w:val="single" w:sz="4" w:space="0" w:color="auto"/>
              <w:left w:val="single" w:sz="4" w:space="0" w:color="auto"/>
            </w:tcBorders>
          </w:tcPr>
          <w:p w14:paraId="24740EFE" w14:textId="77777777" w:rsidR="001269D3" w:rsidRDefault="001269D3" w:rsidP="00E747F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6FDF39" w14:textId="09CF6A07" w:rsidR="001269D3" w:rsidRDefault="001269D3" w:rsidP="00E747F1">
            <w:pPr>
              <w:pStyle w:val="CRCoverPage"/>
              <w:spacing w:after="0"/>
              <w:ind w:left="100"/>
              <w:rPr>
                <w:noProof/>
              </w:rPr>
            </w:pPr>
            <w:r>
              <w:rPr>
                <w:noProof/>
              </w:rPr>
              <w:t xml:space="preserve">4.2, </w:t>
            </w:r>
            <w:r w:rsidR="00D3171E">
              <w:rPr>
                <w:noProof/>
              </w:rPr>
              <w:t>9</w:t>
            </w:r>
            <w:r w:rsidRPr="00A93F4E">
              <w:rPr>
                <w:noProof/>
              </w:rPr>
              <w:t>,</w:t>
            </w:r>
            <w:r w:rsidR="00735DF3">
              <w:rPr>
                <w:noProof/>
              </w:rPr>
              <w:t xml:space="preserve"> 9.1.3.1</w:t>
            </w:r>
          </w:p>
        </w:tc>
      </w:tr>
      <w:tr w:rsidR="001269D3" w14:paraId="7B1EBE62" w14:textId="77777777" w:rsidTr="00E747F1">
        <w:tc>
          <w:tcPr>
            <w:tcW w:w="2694" w:type="dxa"/>
            <w:gridSpan w:val="2"/>
            <w:tcBorders>
              <w:left w:val="single" w:sz="4" w:space="0" w:color="auto"/>
            </w:tcBorders>
          </w:tcPr>
          <w:p w14:paraId="54BD76A4" w14:textId="77777777" w:rsidR="001269D3" w:rsidRDefault="001269D3" w:rsidP="00E747F1">
            <w:pPr>
              <w:pStyle w:val="CRCoverPage"/>
              <w:spacing w:after="0"/>
              <w:rPr>
                <w:b/>
                <w:i/>
                <w:noProof/>
                <w:sz w:val="8"/>
                <w:szCs w:val="8"/>
              </w:rPr>
            </w:pPr>
          </w:p>
        </w:tc>
        <w:tc>
          <w:tcPr>
            <w:tcW w:w="6946" w:type="dxa"/>
            <w:gridSpan w:val="9"/>
            <w:tcBorders>
              <w:right w:val="single" w:sz="4" w:space="0" w:color="auto"/>
            </w:tcBorders>
          </w:tcPr>
          <w:p w14:paraId="037D5B28" w14:textId="77777777" w:rsidR="001269D3" w:rsidRDefault="001269D3" w:rsidP="00E747F1">
            <w:pPr>
              <w:pStyle w:val="CRCoverPage"/>
              <w:spacing w:after="0"/>
              <w:rPr>
                <w:noProof/>
                <w:sz w:val="8"/>
                <w:szCs w:val="8"/>
              </w:rPr>
            </w:pPr>
          </w:p>
        </w:tc>
      </w:tr>
      <w:tr w:rsidR="001269D3" w14:paraId="3F7CF346" w14:textId="77777777" w:rsidTr="00E747F1">
        <w:tc>
          <w:tcPr>
            <w:tcW w:w="2694" w:type="dxa"/>
            <w:gridSpan w:val="2"/>
            <w:tcBorders>
              <w:left w:val="single" w:sz="4" w:space="0" w:color="auto"/>
            </w:tcBorders>
          </w:tcPr>
          <w:p w14:paraId="657A9FEC" w14:textId="77777777" w:rsidR="001269D3" w:rsidRDefault="001269D3" w:rsidP="00E747F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561759" w14:textId="77777777" w:rsidR="001269D3" w:rsidRDefault="001269D3" w:rsidP="00E747F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DCA7969" w14:textId="77777777" w:rsidR="001269D3" w:rsidRDefault="001269D3" w:rsidP="00E747F1">
            <w:pPr>
              <w:pStyle w:val="CRCoverPage"/>
              <w:spacing w:after="0"/>
              <w:jc w:val="center"/>
              <w:rPr>
                <w:b/>
                <w:caps/>
                <w:noProof/>
              </w:rPr>
            </w:pPr>
            <w:r>
              <w:rPr>
                <w:b/>
                <w:caps/>
                <w:noProof/>
              </w:rPr>
              <w:t>N</w:t>
            </w:r>
          </w:p>
        </w:tc>
        <w:tc>
          <w:tcPr>
            <w:tcW w:w="2977" w:type="dxa"/>
            <w:gridSpan w:val="4"/>
          </w:tcPr>
          <w:p w14:paraId="5BA0A74E" w14:textId="77777777" w:rsidR="001269D3" w:rsidRDefault="001269D3" w:rsidP="00E747F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D3F4669" w14:textId="77777777" w:rsidR="001269D3" w:rsidRDefault="001269D3" w:rsidP="00E747F1">
            <w:pPr>
              <w:pStyle w:val="CRCoverPage"/>
              <w:spacing w:after="0"/>
              <w:ind w:left="99"/>
              <w:rPr>
                <w:noProof/>
              </w:rPr>
            </w:pPr>
          </w:p>
        </w:tc>
      </w:tr>
      <w:tr w:rsidR="001269D3" w14:paraId="1D1DC96A" w14:textId="77777777" w:rsidTr="00E747F1">
        <w:tc>
          <w:tcPr>
            <w:tcW w:w="2694" w:type="dxa"/>
            <w:gridSpan w:val="2"/>
            <w:tcBorders>
              <w:left w:val="single" w:sz="4" w:space="0" w:color="auto"/>
            </w:tcBorders>
          </w:tcPr>
          <w:p w14:paraId="378DA90F" w14:textId="77777777" w:rsidR="001269D3" w:rsidRDefault="001269D3" w:rsidP="00E747F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09B7C1D" w14:textId="77777777" w:rsidR="001269D3" w:rsidRDefault="001269D3" w:rsidP="00E747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F5524D" w14:textId="77777777" w:rsidR="001269D3" w:rsidRDefault="001269D3" w:rsidP="00E747F1">
            <w:pPr>
              <w:pStyle w:val="CRCoverPage"/>
              <w:spacing w:after="0"/>
              <w:jc w:val="center"/>
              <w:rPr>
                <w:b/>
                <w:caps/>
                <w:noProof/>
              </w:rPr>
            </w:pPr>
          </w:p>
        </w:tc>
        <w:tc>
          <w:tcPr>
            <w:tcW w:w="2977" w:type="dxa"/>
            <w:gridSpan w:val="4"/>
          </w:tcPr>
          <w:p w14:paraId="19635826" w14:textId="77777777" w:rsidR="001269D3" w:rsidRDefault="001269D3" w:rsidP="00E747F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396D2B" w14:textId="4301E00B" w:rsidR="001269D3" w:rsidRDefault="00CD55F8" w:rsidP="00E747F1">
            <w:pPr>
              <w:pStyle w:val="CRCoverPage"/>
              <w:spacing w:after="0"/>
              <w:ind w:left="99"/>
              <w:rPr>
                <w:noProof/>
              </w:rPr>
            </w:pPr>
            <w:r>
              <w:rPr>
                <w:noProof/>
                <w:lang w:eastAsia="zh-CN"/>
              </w:rPr>
              <w:t>TS 38.211,</w:t>
            </w:r>
            <w:r w:rsidR="001269D3">
              <w:rPr>
                <w:noProof/>
                <w:lang w:eastAsia="zh-CN"/>
              </w:rPr>
              <w:t xml:space="preserve"> TS </w:t>
            </w:r>
            <w:r w:rsidR="001269D3">
              <w:rPr>
                <w:rFonts w:hint="eastAsia"/>
                <w:noProof/>
                <w:lang w:eastAsia="zh-CN"/>
              </w:rPr>
              <w:t>38.</w:t>
            </w:r>
            <w:r w:rsidR="001269D3">
              <w:rPr>
                <w:noProof/>
                <w:lang w:eastAsia="zh-CN"/>
              </w:rPr>
              <w:t>331</w:t>
            </w:r>
          </w:p>
        </w:tc>
      </w:tr>
      <w:tr w:rsidR="001269D3" w14:paraId="766EFFD3" w14:textId="77777777" w:rsidTr="00E747F1">
        <w:tc>
          <w:tcPr>
            <w:tcW w:w="2694" w:type="dxa"/>
            <w:gridSpan w:val="2"/>
            <w:tcBorders>
              <w:left w:val="single" w:sz="4" w:space="0" w:color="auto"/>
            </w:tcBorders>
          </w:tcPr>
          <w:p w14:paraId="1AC4A33A" w14:textId="77777777" w:rsidR="001269D3" w:rsidRDefault="001269D3" w:rsidP="00E747F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4B6B8FF" w14:textId="77777777" w:rsidR="001269D3" w:rsidRDefault="001269D3" w:rsidP="00E747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E3C8B4" w14:textId="77777777" w:rsidR="001269D3" w:rsidRDefault="001269D3" w:rsidP="00E747F1">
            <w:pPr>
              <w:pStyle w:val="CRCoverPage"/>
              <w:spacing w:after="0"/>
              <w:jc w:val="center"/>
              <w:rPr>
                <w:b/>
                <w:caps/>
                <w:noProof/>
              </w:rPr>
            </w:pPr>
          </w:p>
        </w:tc>
        <w:tc>
          <w:tcPr>
            <w:tcW w:w="2977" w:type="dxa"/>
            <w:gridSpan w:val="4"/>
          </w:tcPr>
          <w:p w14:paraId="6D9798D3" w14:textId="77777777" w:rsidR="001269D3" w:rsidRDefault="001269D3" w:rsidP="00E747F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CEC52B" w14:textId="77777777" w:rsidR="001269D3" w:rsidRDefault="001269D3" w:rsidP="00E747F1">
            <w:pPr>
              <w:pStyle w:val="CRCoverPage"/>
              <w:spacing w:after="0"/>
              <w:ind w:left="99"/>
              <w:rPr>
                <w:noProof/>
              </w:rPr>
            </w:pPr>
            <w:r>
              <w:rPr>
                <w:noProof/>
              </w:rPr>
              <w:t xml:space="preserve">TS/TR ... CR ... </w:t>
            </w:r>
          </w:p>
        </w:tc>
      </w:tr>
      <w:tr w:rsidR="001269D3" w14:paraId="1E5DEA07" w14:textId="77777777" w:rsidTr="00E747F1">
        <w:tc>
          <w:tcPr>
            <w:tcW w:w="2694" w:type="dxa"/>
            <w:gridSpan w:val="2"/>
            <w:tcBorders>
              <w:left w:val="single" w:sz="4" w:space="0" w:color="auto"/>
            </w:tcBorders>
          </w:tcPr>
          <w:p w14:paraId="1B592F93" w14:textId="77777777" w:rsidR="001269D3" w:rsidRDefault="001269D3" w:rsidP="00E747F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782DFDC" w14:textId="77777777" w:rsidR="001269D3" w:rsidRDefault="001269D3" w:rsidP="00E747F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D2E360" w14:textId="77777777" w:rsidR="001269D3" w:rsidRDefault="001269D3" w:rsidP="00E747F1">
            <w:pPr>
              <w:pStyle w:val="CRCoverPage"/>
              <w:spacing w:after="0"/>
              <w:jc w:val="center"/>
              <w:rPr>
                <w:b/>
                <w:caps/>
                <w:noProof/>
              </w:rPr>
            </w:pPr>
          </w:p>
        </w:tc>
        <w:tc>
          <w:tcPr>
            <w:tcW w:w="2977" w:type="dxa"/>
            <w:gridSpan w:val="4"/>
          </w:tcPr>
          <w:p w14:paraId="6F69954A" w14:textId="77777777" w:rsidR="001269D3" w:rsidRDefault="001269D3" w:rsidP="00E747F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09139A9" w14:textId="77777777" w:rsidR="001269D3" w:rsidRDefault="001269D3" w:rsidP="00E747F1">
            <w:pPr>
              <w:pStyle w:val="CRCoverPage"/>
              <w:spacing w:after="0"/>
              <w:ind w:left="99"/>
              <w:rPr>
                <w:noProof/>
              </w:rPr>
            </w:pPr>
            <w:r>
              <w:rPr>
                <w:noProof/>
              </w:rPr>
              <w:t xml:space="preserve">TS/TR ... CR ... </w:t>
            </w:r>
          </w:p>
        </w:tc>
      </w:tr>
      <w:tr w:rsidR="001269D3" w14:paraId="65361BDC" w14:textId="77777777" w:rsidTr="00E747F1">
        <w:tc>
          <w:tcPr>
            <w:tcW w:w="2694" w:type="dxa"/>
            <w:gridSpan w:val="2"/>
            <w:tcBorders>
              <w:left w:val="single" w:sz="4" w:space="0" w:color="auto"/>
            </w:tcBorders>
          </w:tcPr>
          <w:p w14:paraId="13E7DC06" w14:textId="77777777" w:rsidR="001269D3" w:rsidRDefault="001269D3" w:rsidP="00E747F1">
            <w:pPr>
              <w:pStyle w:val="CRCoverPage"/>
              <w:spacing w:after="0"/>
              <w:rPr>
                <w:b/>
                <w:i/>
                <w:noProof/>
              </w:rPr>
            </w:pPr>
          </w:p>
        </w:tc>
        <w:tc>
          <w:tcPr>
            <w:tcW w:w="6946" w:type="dxa"/>
            <w:gridSpan w:val="9"/>
            <w:tcBorders>
              <w:right w:val="single" w:sz="4" w:space="0" w:color="auto"/>
            </w:tcBorders>
          </w:tcPr>
          <w:p w14:paraId="40F07E9D" w14:textId="77777777" w:rsidR="001269D3" w:rsidRDefault="001269D3" w:rsidP="00E747F1">
            <w:pPr>
              <w:pStyle w:val="CRCoverPage"/>
              <w:spacing w:after="0"/>
              <w:rPr>
                <w:noProof/>
              </w:rPr>
            </w:pPr>
          </w:p>
        </w:tc>
      </w:tr>
      <w:tr w:rsidR="001269D3" w14:paraId="4468F02B" w14:textId="77777777" w:rsidTr="00E747F1">
        <w:tc>
          <w:tcPr>
            <w:tcW w:w="2694" w:type="dxa"/>
            <w:gridSpan w:val="2"/>
            <w:tcBorders>
              <w:left w:val="single" w:sz="4" w:space="0" w:color="auto"/>
              <w:bottom w:val="single" w:sz="4" w:space="0" w:color="auto"/>
            </w:tcBorders>
          </w:tcPr>
          <w:p w14:paraId="67D7A40E" w14:textId="77777777" w:rsidR="001269D3" w:rsidRDefault="001269D3" w:rsidP="00E747F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6BDA4D2" w14:textId="77777777" w:rsidR="001269D3" w:rsidRDefault="001269D3" w:rsidP="00E747F1">
            <w:pPr>
              <w:pStyle w:val="CRCoverPage"/>
              <w:spacing w:after="0"/>
              <w:ind w:left="100"/>
              <w:rPr>
                <w:noProof/>
              </w:rPr>
            </w:pPr>
          </w:p>
        </w:tc>
      </w:tr>
      <w:tr w:rsidR="001269D3" w:rsidRPr="008863B9" w14:paraId="13287D6B" w14:textId="77777777" w:rsidTr="00E747F1">
        <w:tc>
          <w:tcPr>
            <w:tcW w:w="2694" w:type="dxa"/>
            <w:gridSpan w:val="2"/>
            <w:tcBorders>
              <w:top w:val="single" w:sz="4" w:space="0" w:color="auto"/>
              <w:bottom w:val="single" w:sz="4" w:space="0" w:color="auto"/>
            </w:tcBorders>
          </w:tcPr>
          <w:p w14:paraId="08D28056" w14:textId="77777777" w:rsidR="001269D3" w:rsidRPr="008863B9" w:rsidRDefault="001269D3" w:rsidP="00E747F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920723" w14:textId="77777777" w:rsidR="001269D3" w:rsidRPr="008863B9" w:rsidRDefault="001269D3" w:rsidP="00E747F1">
            <w:pPr>
              <w:pStyle w:val="CRCoverPage"/>
              <w:spacing w:after="0"/>
              <w:ind w:left="100"/>
              <w:rPr>
                <w:noProof/>
                <w:sz w:val="8"/>
                <w:szCs w:val="8"/>
              </w:rPr>
            </w:pPr>
          </w:p>
        </w:tc>
      </w:tr>
      <w:tr w:rsidR="001269D3" w14:paraId="5D0DE62A" w14:textId="77777777" w:rsidTr="00E747F1">
        <w:tc>
          <w:tcPr>
            <w:tcW w:w="2694" w:type="dxa"/>
            <w:gridSpan w:val="2"/>
            <w:tcBorders>
              <w:top w:val="single" w:sz="4" w:space="0" w:color="auto"/>
              <w:left w:val="single" w:sz="4" w:space="0" w:color="auto"/>
              <w:bottom w:val="single" w:sz="4" w:space="0" w:color="auto"/>
            </w:tcBorders>
          </w:tcPr>
          <w:p w14:paraId="13603216" w14:textId="77777777" w:rsidR="001269D3" w:rsidRDefault="001269D3" w:rsidP="00E747F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C6E4304" w14:textId="77777777" w:rsidR="001269D3" w:rsidRDefault="001269D3" w:rsidP="00E747F1">
            <w:pPr>
              <w:pStyle w:val="CRCoverPage"/>
              <w:spacing w:after="0"/>
              <w:ind w:left="100"/>
              <w:rPr>
                <w:noProof/>
              </w:rPr>
            </w:pPr>
          </w:p>
        </w:tc>
      </w:tr>
    </w:tbl>
    <w:p w14:paraId="7943C0E1" w14:textId="77777777" w:rsidR="001269D3" w:rsidRDefault="001269D3" w:rsidP="001269D3">
      <w:pPr>
        <w:pStyle w:val="CRCoverPage"/>
        <w:spacing w:after="0"/>
        <w:rPr>
          <w:noProof/>
          <w:sz w:val="8"/>
          <w:szCs w:val="8"/>
        </w:rPr>
      </w:pPr>
    </w:p>
    <w:p w14:paraId="4CC16C9B" w14:textId="77777777" w:rsidR="00791B4B" w:rsidRDefault="00791B4B" w:rsidP="00791B4B"/>
    <w:p w14:paraId="7CC17730" w14:textId="77777777" w:rsidR="00D76742" w:rsidRDefault="00D76742">
      <w:pPr>
        <w:spacing w:after="0"/>
        <w:rPr>
          <w:noProof/>
          <w:color w:val="FF0000"/>
          <w:sz w:val="22"/>
          <w:szCs w:val="18"/>
          <w:lang w:eastAsia="zh-CN"/>
        </w:rPr>
      </w:pPr>
      <w:bookmarkStart w:id="10" w:name="_Toc12021440"/>
      <w:bookmarkStart w:id="11" w:name="_Toc20311552"/>
      <w:bookmarkStart w:id="12" w:name="_Toc26719377"/>
      <w:bookmarkStart w:id="13" w:name="_Toc29894808"/>
      <w:bookmarkStart w:id="14" w:name="_Toc29899107"/>
      <w:bookmarkStart w:id="15" w:name="_Toc29899525"/>
      <w:bookmarkStart w:id="16" w:name="_Toc29917262"/>
      <w:bookmarkStart w:id="17" w:name="_Toc36498136"/>
      <w:bookmarkStart w:id="18" w:name="_Toc45699162"/>
      <w:bookmarkStart w:id="19" w:name="_Toc92093803"/>
      <w:bookmarkStart w:id="20" w:name="_Hlk97621910"/>
      <w:bookmarkEnd w:id="0"/>
      <w:bookmarkEnd w:id="1"/>
      <w:bookmarkEnd w:id="2"/>
      <w:bookmarkEnd w:id="3"/>
      <w:bookmarkEnd w:id="4"/>
      <w:bookmarkEnd w:id="5"/>
      <w:bookmarkEnd w:id="6"/>
      <w:bookmarkEnd w:id="7"/>
      <w:bookmarkEnd w:id="8"/>
      <w:bookmarkEnd w:id="9"/>
      <w:r>
        <w:rPr>
          <w:noProof/>
          <w:color w:val="FF0000"/>
          <w:sz w:val="22"/>
          <w:szCs w:val="18"/>
          <w:lang w:eastAsia="zh-CN"/>
        </w:rPr>
        <w:br w:type="page"/>
      </w:r>
    </w:p>
    <w:p w14:paraId="42F79757" w14:textId="511A65D5" w:rsidR="005706DD" w:rsidRPr="0000607E" w:rsidRDefault="005706DD" w:rsidP="005706DD">
      <w:pPr>
        <w:keepNext/>
        <w:keepLines/>
        <w:spacing w:before="180"/>
        <w:ind w:left="1134" w:hanging="1134"/>
        <w:jc w:val="center"/>
        <w:outlineLvl w:val="1"/>
        <w:rPr>
          <w:noProof/>
          <w:color w:val="FF0000"/>
          <w:sz w:val="22"/>
          <w:szCs w:val="18"/>
          <w:lang w:eastAsia="zh-CN"/>
        </w:rPr>
      </w:pPr>
      <w:bookmarkStart w:id="21" w:name="_GoBack"/>
      <w:bookmarkEnd w:id="21"/>
      <w:r w:rsidRPr="0000607E">
        <w:rPr>
          <w:noProof/>
          <w:color w:val="FF0000"/>
          <w:sz w:val="22"/>
          <w:szCs w:val="18"/>
          <w:lang w:eastAsia="zh-CN"/>
        </w:rPr>
        <w:lastRenderedPageBreak/>
        <w:t>*** Unchanged text is omitted ***</w:t>
      </w:r>
    </w:p>
    <w:p w14:paraId="19EC09F3" w14:textId="77777777" w:rsidR="005706DD" w:rsidRPr="00B916EC" w:rsidRDefault="005706DD" w:rsidP="005706DD">
      <w:pPr>
        <w:pStyle w:val="Heading2"/>
      </w:pPr>
      <w:r w:rsidRPr="00B916EC">
        <w:t>4.2</w:t>
      </w:r>
      <w:r w:rsidRPr="00B916EC">
        <w:tab/>
        <w:t>Transmission timing adjustments</w:t>
      </w:r>
      <w:bookmarkEnd w:id="10"/>
      <w:bookmarkEnd w:id="11"/>
      <w:bookmarkEnd w:id="12"/>
      <w:bookmarkEnd w:id="13"/>
      <w:bookmarkEnd w:id="14"/>
      <w:bookmarkEnd w:id="15"/>
      <w:bookmarkEnd w:id="16"/>
      <w:bookmarkEnd w:id="17"/>
      <w:bookmarkEnd w:id="18"/>
      <w:bookmarkEnd w:id="19"/>
    </w:p>
    <w:bookmarkEnd w:id="20"/>
    <w:p w14:paraId="38DB678E" w14:textId="77777777" w:rsidR="005310C3" w:rsidRPr="0000607E" w:rsidRDefault="005310C3" w:rsidP="005310C3">
      <w:pPr>
        <w:keepNext/>
        <w:keepLines/>
        <w:spacing w:before="180"/>
        <w:ind w:left="1134" w:hanging="1134"/>
        <w:jc w:val="center"/>
        <w:outlineLvl w:val="1"/>
        <w:rPr>
          <w:noProof/>
          <w:color w:val="FF0000"/>
          <w:sz w:val="22"/>
          <w:szCs w:val="18"/>
          <w:lang w:eastAsia="zh-CN"/>
        </w:rPr>
      </w:pPr>
      <w:r w:rsidRPr="0000607E">
        <w:rPr>
          <w:noProof/>
          <w:color w:val="FF0000"/>
          <w:sz w:val="22"/>
          <w:szCs w:val="18"/>
          <w:lang w:eastAsia="zh-CN"/>
        </w:rPr>
        <w:t>*** Unchanged text is omitted ***</w:t>
      </w:r>
    </w:p>
    <w:p w14:paraId="3BDC852F" w14:textId="0E465054" w:rsidR="00720B5E" w:rsidRPr="00B916EC" w:rsidRDefault="00720B5E" w:rsidP="00720B5E">
      <w:pPr>
        <w:rPr>
          <w:rFonts w:eastAsia="MS Mincho"/>
        </w:rPr>
      </w:pPr>
      <w:r w:rsidRPr="00B916EC">
        <w:rPr>
          <w:rFonts w:eastAsia="MS Mincho"/>
        </w:rPr>
        <w:t xml:space="preserve">For a </w:t>
      </w:r>
      <w:r>
        <w:rPr>
          <w:rFonts w:eastAsia="MS Mincho"/>
        </w:rPr>
        <w:t>SCS</w:t>
      </w:r>
      <w:r w:rsidRPr="00B916EC">
        <w:rPr>
          <w:rFonts w:eastAsia="MS Mincho"/>
        </w:rPr>
        <w:t xml:space="preserve"> of </w:t>
      </w:r>
      <m:oMath>
        <m:sSup>
          <m:sSupPr>
            <m:ctrlPr>
              <w:ins w:id="22" w:author="Aris Papasakellariou" w:date="2022-05-20T19:41:00Z">
                <w:rPr>
                  <w:rFonts w:ascii="Cambria Math" w:hAnsi="Cambria Math" w:cs="Calibri"/>
                  <w:i/>
                  <w:sz w:val="18"/>
                </w:rPr>
              </w:ins>
            </m:ctrlPr>
          </m:sSupPr>
          <m:e>
            <m:r>
              <w:ins w:id="23" w:author="Aris Papasakellariou" w:date="2022-05-20T19:41:00Z">
                <w:rPr>
                  <w:rFonts w:ascii="Cambria Math" w:hAnsi="Cambria Math" w:cs="Calibri"/>
                  <w:sz w:val="18"/>
                </w:rPr>
                <m:t>2</m:t>
              </w:ins>
            </m:r>
          </m:e>
          <m:sup>
            <m:r>
              <w:ins w:id="24" w:author="Aris Papasakellariou" w:date="2022-05-20T19:41:00Z">
                <w:rPr>
                  <w:rFonts w:ascii="Cambria Math" w:hAnsi="Cambria Math" w:cs="Calibri"/>
                  <w:sz w:val="18"/>
                </w:rPr>
                <m:t>μ</m:t>
              </w:ins>
            </m:r>
          </m:sup>
        </m:sSup>
        <m:r>
          <w:ins w:id="25" w:author="Aris Papasakellariou" w:date="2022-05-20T19:41:00Z">
            <m:rPr>
              <m:sty m:val="p"/>
            </m:rPr>
            <w:rPr>
              <w:rFonts w:ascii="Cambria Math" w:hAnsi="Cambria Math" w:cs="Calibri"/>
              <w:sz w:val="18"/>
            </w:rPr>
            <m:t>∙15</m:t>
          </w:ins>
        </m:r>
      </m:oMath>
      <w:del w:id="26" w:author="Aris Papasakellariou" w:date="2022-05-20T19:41:00Z">
        <w:r w:rsidDel="00D6232A">
          <w:rPr>
            <w:noProof/>
            <w:position w:val="-6"/>
            <w:lang w:val="en-US"/>
          </w:rPr>
          <w:drawing>
            <wp:inline distT="0" distB="0" distL="0" distR="0" wp14:anchorId="00AEE80C" wp14:editId="3F3F797F">
              <wp:extent cx="381000" cy="1930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81000" cy="193040"/>
                      </a:xfrm>
                      <a:prstGeom prst="rect">
                        <a:avLst/>
                      </a:prstGeom>
                      <a:noFill/>
                      <a:ln>
                        <a:noFill/>
                      </a:ln>
                    </pic:spPr>
                  </pic:pic>
                </a:graphicData>
              </a:graphic>
            </wp:inline>
          </w:drawing>
        </w:r>
      </w:del>
      <w:r w:rsidRPr="00B916EC">
        <w:t xml:space="preserve"> kHz, the timing advance command for a TAG </w:t>
      </w:r>
      <w:r w:rsidRPr="00B916EC">
        <w:rPr>
          <w:rFonts w:eastAsia="MS Mincho" w:hint="eastAsia"/>
        </w:rPr>
        <w:t>indicates the change of the uplink timing</w:t>
      </w:r>
      <w:r w:rsidRPr="00B916EC">
        <w:t xml:space="preserve"> relative to the current uplink timing for the TAG</w:t>
      </w:r>
      <w:r w:rsidRPr="00B916EC">
        <w:rPr>
          <w:rFonts w:eastAsia="MS Mincho" w:hint="eastAsia"/>
        </w:rPr>
        <w:t xml:space="preserve"> </w:t>
      </w:r>
      <w:r>
        <w:rPr>
          <w:rFonts w:eastAsia="MS Mincho"/>
        </w:rPr>
        <w:t>in</w:t>
      </w:r>
      <w:r w:rsidRPr="00B916EC">
        <w:t xml:space="preserve"> multiples of </w:t>
      </w:r>
      <m:oMath>
        <m:r>
          <w:ins w:id="27" w:author="Aris Papasakellariou" w:date="2022-05-20T19:42:00Z">
            <m:rPr>
              <m:sty m:val="p"/>
            </m:rPr>
            <w:rPr>
              <w:rFonts w:ascii="Cambria Math" w:hAnsi="Cambria Math" w:cs="Calibri"/>
              <w:sz w:val="18"/>
            </w:rPr>
            <m:t>16∙</m:t>
          </w:ins>
        </m:r>
        <m:f>
          <m:fPr>
            <m:type m:val="lin"/>
            <m:ctrlPr>
              <w:ins w:id="28" w:author="Aris Papasakellariou" w:date="2022-05-20T19:42:00Z">
                <w:rPr>
                  <w:rFonts w:ascii="Cambria Math" w:hAnsi="Cambria Math" w:cs="Calibri"/>
                  <w:sz w:val="18"/>
                </w:rPr>
              </w:ins>
            </m:ctrlPr>
          </m:fPr>
          <m:num>
            <m:r>
              <w:ins w:id="29" w:author="Aris Papasakellariou" w:date="2022-05-20T19:42:00Z">
                <w:rPr>
                  <w:rFonts w:ascii="Cambria Math" w:hAnsi="Cambria Math" w:cs="Calibri"/>
                  <w:sz w:val="18"/>
                </w:rPr>
                <m:t>64</m:t>
              </w:ins>
            </m:r>
            <m:r>
              <w:ins w:id="30" w:author="Aris Papasakellariou" w:date="2022-05-20T19:42:00Z">
                <m:rPr>
                  <m:sty m:val="p"/>
                </m:rPr>
                <w:rPr>
                  <w:rFonts w:ascii="Cambria Math" w:hAnsi="Cambria Math" w:cs="Calibri"/>
                  <w:sz w:val="18"/>
                </w:rPr>
                <m:t>∙</m:t>
              </w:ins>
            </m:r>
            <m:sSub>
              <m:sSubPr>
                <m:ctrlPr>
                  <w:ins w:id="31" w:author="Aris Papasakellariou" w:date="2022-05-20T19:42:00Z">
                    <w:rPr>
                      <w:rFonts w:ascii="Cambria Math" w:eastAsia="DengXian" w:hAnsi="Cambria Math"/>
                      <w:i/>
                      <w:lang w:eastAsia="zh-CN"/>
                    </w:rPr>
                  </w:ins>
                </m:ctrlPr>
              </m:sSubPr>
              <m:e>
                <m:r>
                  <w:ins w:id="32" w:author="Aris Papasakellariou" w:date="2022-05-20T19:42:00Z">
                    <w:rPr>
                      <w:rFonts w:ascii="Cambria Math" w:eastAsia="DengXian" w:hAnsi="Cambria Math"/>
                      <w:lang w:eastAsia="zh-CN"/>
                    </w:rPr>
                    <m:t>T</m:t>
                  </w:ins>
                </m:r>
              </m:e>
              <m:sub>
                <m:r>
                  <w:ins w:id="33" w:author="Aris Papasakellariou" w:date="2022-05-20T19:42:00Z">
                    <m:rPr>
                      <m:sty m:val="p"/>
                    </m:rPr>
                    <w:rPr>
                      <w:rFonts w:ascii="Cambria Math" w:eastAsia="DengXian" w:hAnsi="Cambria Math"/>
                      <w:lang w:eastAsia="zh-CN"/>
                    </w:rPr>
                    <m:t>c</m:t>
                  </w:ins>
                </m:r>
              </m:sub>
            </m:sSub>
          </m:num>
          <m:den>
            <m:sSup>
              <m:sSupPr>
                <m:ctrlPr>
                  <w:ins w:id="34" w:author="Aris Papasakellariou" w:date="2022-05-20T19:42:00Z">
                    <w:rPr>
                      <w:rFonts w:ascii="Cambria Math" w:hAnsi="Cambria Math" w:cs="Calibri"/>
                      <w:i/>
                      <w:sz w:val="18"/>
                    </w:rPr>
                  </w:ins>
                </m:ctrlPr>
              </m:sSupPr>
              <m:e>
                <m:r>
                  <w:ins w:id="35" w:author="Aris Papasakellariou" w:date="2022-05-20T19:42:00Z">
                    <w:rPr>
                      <w:rFonts w:ascii="Cambria Math" w:hAnsi="Cambria Math" w:cs="Calibri"/>
                      <w:sz w:val="18"/>
                    </w:rPr>
                    <m:t>2</m:t>
                  </w:ins>
                </m:r>
              </m:e>
              <m:sup>
                <m:r>
                  <w:ins w:id="36" w:author="Aris Papasakellariou" w:date="2022-05-20T19:42:00Z">
                    <w:rPr>
                      <w:rFonts w:ascii="Cambria Math" w:hAnsi="Cambria Math" w:cs="Calibri"/>
                      <w:sz w:val="18"/>
                    </w:rPr>
                    <m:t>μ</m:t>
                  </w:ins>
                </m:r>
              </m:sup>
            </m:sSup>
          </m:den>
        </m:f>
      </m:oMath>
      <w:del w:id="37" w:author="Aris Papasakellariou" w:date="2022-05-20T19:42:00Z">
        <w:r w:rsidDel="00D6232A">
          <w:rPr>
            <w:noProof/>
            <w:position w:val="-10"/>
            <w:lang w:val="en-US"/>
          </w:rPr>
          <w:drawing>
            <wp:inline distT="0" distB="0" distL="0" distR="0" wp14:anchorId="5108B22E" wp14:editId="494109C6">
              <wp:extent cx="735330" cy="2108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5330" cy="210820"/>
                      </a:xfrm>
                      <a:prstGeom prst="rect">
                        <a:avLst/>
                      </a:prstGeom>
                      <a:noFill/>
                      <a:ln>
                        <a:noFill/>
                      </a:ln>
                    </pic:spPr>
                  </pic:pic>
                </a:graphicData>
              </a:graphic>
            </wp:inline>
          </w:drawing>
        </w:r>
      </w:del>
      <w:r w:rsidRPr="00B916EC">
        <w:t>.</w:t>
      </w:r>
      <w:r w:rsidRPr="00B916EC">
        <w:rPr>
          <w:rFonts w:eastAsia="MS Mincho" w:hint="eastAsia"/>
        </w:rPr>
        <w:t xml:space="preserve"> The start timing of the random access preamble is </w:t>
      </w:r>
      <w:r>
        <w:rPr>
          <w:rFonts w:eastAsia="MS Mincho"/>
        </w:rPr>
        <w:t>described</w:t>
      </w:r>
      <w:r w:rsidRPr="00B916EC">
        <w:rPr>
          <w:rFonts w:eastAsia="MS Mincho" w:hint="eastAsia"/>
        </w:rPr>
        <w:t xml:space="preserve"> in </w:t>
      </w:r>
      <w:r w:rsidRPr="00B916EC">
        <w:t>[4, TS 38.211</w:t>
      </w:r>
      <w:r w:rsidRPr="00B916EC">
        <w:rPr>
          <w:rFonts w:eastAsia="MS Mincho" w:hint="eastAsia"/>
        </w:rPr>
        <w:t>]</w:t>
      </w:r>
      <w:r w:rsidRPr="00B916EC">
        <w:rPr>
          <w:rFonts w:eastAsia="MS Mincho"/>
        </w:rPr>
        <w:t>.</w:t>
      </w:r>
    </w:p>
    <w:p w14:paraId="15EE36F7" w14:textId="77777777" w:rsidR="00720B5E" w:rsidRPr="00B916EC" w:rsidRDefault="00720B5E" w:rsidP="00720B5E">
      <w:pPr>
        <w:rPr>
          <w:rFonts w:eastAsia="MS Mincho"/>
        </w:rPr>
      </w:pPr>
      <w:r>
        <w:t>A</w:t>
      </w:r>
      <w:r w:rsidRPr="00B916EC">
        <w:t xml:space="preserve"> </w:t>
      </w:r>
      <w:r w:rsidRPr="00B916EC">
        <w:rPr>
          <w:rFonts w:hint="eastAsia"/>
        </w:rPr>
        <w:t>timing advance command</w:t>
      </w:r>
      <w:r>
        <w:t xml:space="preserve"> </w:t>
      </w:r>
      <w:r w:rsidRPr="00B916EC">
        <w:t>[11, TS 38.321]</w:t>
      </w:r>
      <w:r w:rsidRPr="00B916EC">
        <w:rPr>
          <w:rFonts w:hint="eastAsia"/>
        </w:rPr>
        <w:t xml:space="preserve"> </w:t>
      </w:r>
      <w:r>
        <w:t>i</w:t>
      </w:r>
      <w:r w:rsidRPr="00B916EC">
        <w:rPr>
          <w:rFonts w:hint="eastAsia"/>
        </w:rPr>
        <w:t>n case of random access response</w:t>
      </w:r>
      <w:r>
        <w:t xml:space="preserve"> or in an absolute t</w:t>
      </w:r>
      <w:r w:rsidRPr="008767EA">
        <w:t xml:space="preserve">iming </w:t>
      </w:r>
      <w:r>
        <w:t>advance c</w:t>
      </w:r>
      <w:r w:rsidRPr="008767EA">
        <w:t>ommand MAC CE</w:t>
      </w:r>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w:t>
      </w:r>
      <w:r w:rsidRPr="00B916EC">
        <w:t>for a TAG</w:t>
      </w:r>
      <w:r w:rsidRPr="00B916EC">
        <w:rPr>
          <w:rFonts w:hint="eastAsia"/>
        </w:rPr>
        <w:t xml:space="preserve"> indicates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i/>
        </w:rPr>
        <w:t xml:space="preserve"> </w:t>
      </w:r>
      <w:r w:rsidRPr="00B916EC">
        <w:rPr>
          <w:rFonts w:hint="eastAsia"/>
        </w:rPr>
        <w:t>values by index values of</w:t>
      </w:r>
      <w:r>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m:oMath>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r>
          <m:rPr>
            <m:sty m:val="p"/>
          </m:rPr>
          <w:rPr>
            <w:rFonts w:ascii="Cambria Math" w:hAnsi="Cambria Math" w:cs="Calibri"/>
            <w:sz w:val="18"/>
          </w:rPr>
          <m:t>∙15</m:t>
        </m:r>
      </m:oMath>
      <w:r w:rsidRPr="00B916EC">
        <w:t xml:space="preserve"> kHz</w:t>
      </w:r>
      <w:r w:rsidRPr="00B916EC">
        <w:rPr>
          <w:rFonts w:hint="eastAsia"/>
        </w:rPr>
        <w:t xml:space="preserve"> is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r>
          <m:rPr>
            <m:sty m:val="p"/>
          </m:rPr>
          <w:rPr>
            <w:rFonts w:ascii="Cambria Math" w:hAnsi="Cambria Math" w:cs="Calibri"/>
            <w:sz w:val="18"/>
          </w:rPr>
          <m:t>∙16∙</m:t>
        </m:r>
        <m:f>
          <m:fPr>
            <m:type m:val="lin"/>
            <m:ctrlPr>
              <w:rPr>
                <w:rFonts w:ascii="Cambria Math" w:hAnsi="Cambria Math" w:cs="Calibri"/>
                <w:sz w:val="18"/>
              </w:rPr>
            </m:ctrlPr>
          </m:fPr>
          <m:num>
            <m:r>
              <w:rPr>
                <w:rFonts w:ascii="Cambria Math" w:hAnsi="Cambria Math" w:cs="Calibri"/>
                <w:sz w:val="18"/>
              </w:rPr>
              <m:t>64</m:t>
            </m:r>
          </m:num>
          <m:den>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den>
        </m:f>
      </m:oMath>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 or absolute timing advance c</w:t>
      </w:r>
      <w:r w:rsidRPr="006C288B">
        <w:rPr>
          <w:rFonts w:eastAsia="MS Mincho"/>
        </w:rPr>
        <w:t>ommand MAC CE</w:t>
      </w:r>
      <w:r w:rsidRPr="00B916EC">
        <w:rPr>
          <w:rFonts w:eastAsia="MS Mincho" w:hint="eastAsia"/>
        </w:rPr>
        <w:t>.</w:t>
      </w:r>
    </w:p>
    <w:p w14:paraId="6EBF61DE" w14:textId="77777777" w:rsidR="00720B5E" w:rsidRDefault="00720B5E" w:rsidP="00720B5E">
      <w:r w:rsidRPr="00B916EC">
        <w:rPr>
          <w:rFonts w:hint="eastAsia"/>
        </w:rPr>
        <w:t>In other cases,</w:t>
      </w:r>
      <w:r w:rsidRPr="00B916EC">
        <w:t xml:space="preserve"> a</w:t>
      </w:r>
      <w:r w:rsidRPr="00B916EC">
        <w:rPr>
          <w:rFonts w:hint="eastAsia"/>
        </w:rPr>
        <w:t xml:space="preserve"> timing advance command </w:t>
      </w:r>
      <w:r w:rsidRPr="00B916EC">
        <w:t>[1</w:t>
      </w:r>
      <w:r w:rsidRPr="00B916EC">
        <w:rPr>
          <w:lang w:val="en-US"/>
        </w:rPr>
        <w:t>1</w:t>
      </w:r>
      <w:r w:rsidRPr="00B916EC">
        <w:t>, TS 38.3</w:t>
      </w:r>
      <w:r w:rsidRPr="00B916EC">
        <w:rPr>
          <w:lang w:val="en-US"/>
        </w:rPr>
        <w:t>2</w:t>
      </w:r>
      <w:r w:rsidRPr="00B916EC">
        <w:t>1]</w:t>
      </w:r>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i/>
        </w:rPr>
        <w:t xml:space="preserve"> </w:t>
      </w:r>
      <w:r w:rsidRPr="00B916EC">
        <w:rPr>
          <w:rFonts w:hint="eastAsia"/>
        </w:rPr>
        <w:t xml:space="preserve">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TA_old</m:t>
            </m:r>
          </m:sub>
        </m:sSub>
      </m:oMath>
      <w:r w:rsidRPr="00B916EC">
        <w:rPr>
          <w:rFonts w:hint="eastAsia"/>
        </w:rPr>
        <w:t xml:space="preserve">, to the new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i/>
        </w:rPr>
        <w:t xml:space="preserve"> </w:t>
      </w:r>
      <w:r w:rsidRPr="00B916EC">
        <w:rPr>
          <w:rFonts w:hint="eastAsia"/>
        </w:rPr>
        <w:t xml:space="preserve">value,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TA_new</m:t>
            </m:r>
          </m:sub>
        </m:sSub>
      </m:oMath>
      <w:r w:rsidRPr="00B916EC">
        <w:rPr>
          <w:rFonts w:hint="eastAsia"/>
        </w:rPr>
        <w:t>,</w:t>
      </w:r>
      <w:r w:rsidRPr="00B916EC">
        <w:rPr>
          <w:rFonts w:eastAsia="MS Mincho" w:hint="eastAsia"/>
        </w:rPr>
        <w:t xml:space="preserve"> by</w:t>
      </w:r>
      <w:r w:rsidRPr="00B916EC">
        <w:rPr>
          <w:rFonts w:hint="eastAsia"/>
        </w:rPr>
        <w:t xml:space="preserve"> index values of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oMath>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m:oMath>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r>
          <m:rPr>
            <m:sty m:val="p"/>
          </m:rPr>
          <w:rPr>
            <w:rFonts w:ascii="Cambria Math" w:hAnsi="Cambria Math" w:cs="Calibri"/>
            <w:sz w:val="18"/>
          </w:rPr>
          <m:t>∙15</m:t>
        </m:r>
      </m:oMath>
      <w:r w:rsidRPr="00B916EC">
        <w:t xml:space="preserve"> kHz,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TA_new</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TA_old</m:t>
            </m:r>
          </m:sub>
        </m:sSub>
        <m:r>
          <w:rPr>
            <w:rFonts w:ascii="Cambria Math" w:eastAsia="DengXian" w:hAnsi="Cambria Math"/>
            <w:lang w:eastAsia="zh-CN"/>
          </w:rPr>
          <m:t>+</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A</m:t>
                </m:r>
              </m:sub>
            </m:sSub>
            <m:r>
              <w:rPr>
                <w:rFonts w:ascii="Cambria Math" w:eastAsia="DengXian" w:hAnsi="Cambria Math"/>
                <w:lang w:eastAsia="zh-CN"/>
              </w:rPr>
              <m:t>-31</m:t>
            </m:r>
          </m:e>
        </m:d>
        <m:r>
          <m:rPr>
            <m:sty m:val="p"/>
          </m:rPr>
          <w:rPr>
            <w:rFonts w:ascii="Cambria Math" w:hAnsi="Cambria Math" w:cs="Calibri"/>
            <w:sz w:val="18"/>
          </w:rPr>
          <m:t>∙16∙</m:t>
        </m:r>
        <m:f>
          <m:fPr>
            <m:type m:val="lin"/>
            <m:ctrlPr>
              <w:rPr>
                <w:rFonts w:ascii="Cambria Math" w:hAnsi="Cambria Math" w:cs="Calibri"/>
                <w:sz w:val="18"/>
              </w:rPr>
            </m:ctrlPr>
          </m:fPr>
          <m:num>
            <m:r>
              <w:rPr>
                <w:rFonts w:ascii="Cambria Math" w:hAnsi="Cambria Math" w:cs="Calibri"/>
                <w:sz w:val="18"/>
              </w:rPr>
              <m:t>64</m:t>
            </m:r>
          </m:num>
          <m:den>
            <m:sSup>
              <m:sSupPr>
                <m:ctrlPr>
                  <w:rPr>
                    <w:rFonts w:ascii="Cambria Math" w:hAnsi="Cambria Math" w:cs="Calibri"/>
                    <w:i/>
                    <w:sz w:val="18"/>
                  </w:rPr>
                </m:ctrlPr>
              </m:sSupPr>
              <m:e>
                <m:r>
                  <w:rPr>
                    <w:rFonts w:ascii="Cambria Math" w:hAnsi="Cambria Math" w:cs="Calibri"/>
                    <w:sz w:val="18"/>
                  </w:rPr>
                  <m:t>2</m:t>
                </m:r>
              </m:e>
              <m:sup>
                <m:r>
                  <w:rPr>
                    <w:rFonts w:ascii="Cambria Math" w:hAnsi="Cambria Math" w:cs="Calibri"/>
                    <w:sz w:val="18"/>
                  </w:rPr>
                  <m:t>μ</m:t>
                </m:r>
              </m:sup>
            </m:sSup>
          </m:den>
        </m:f>
      </m:oMath>
      <w:r w:rsidRPr="00B916EC">
        <w:rPr>
          <w:rFonts w:hint="eastAsia"/>
        </w:rPr>
        <w:t>.</w:t>
      </w:r>
      <w:r w:rsidRPr="00B916EC">
        <w:t xml:space="preserve"> </w:t>
      </w:r>
    </w:p>
    <w:p w14:paraId="3F1A6E12" w14:textId="77777777" w:rsidR="00720B5E" w:rsidRPr="00B916EC" w:rsidRDefault="00720B5E" w:rsidP="00720B5E">
      <w:r w:rsidRPr="00B916EC">
        <w:t xml:space="preserve">If a UE </w:t>
      </w:r>
      <w:r>
        <w:t>has multiple active UL BWPs</w:t>
      </w:r>
      <w:r w:rsidRPr="00237342">
        <w:t xml:space="preserve">, as described in </w:t>
      </w:r>
      <w:r>
        <w:t>clause</w:t>
      </w:r>
      <w:r w:rsidRPr="00237342">
        <w:t xml:space="preserve"> 12,</w:t>
      </w:r>
      <w:r>
        <w:t xml:space="preserve"> in a same TAG, including UL BWPs in</w:t>
      </w:r>
      <w:r w:rsidRPr="00B916EC">
        <w:t xml:space="preserve"> two UL carriers </w:t>
      </w:r>
      <w:r>
        <w:t>of</w:t>
      </w:r>
      <w:r w:rsidRPr="00B916EC">
        <w:t xml:space="preserve"> a serving cell, the timing advance command value is relative to the </w:t>
      </w:r>
      <w:r>
        <w:t>largest</w:t>
      </w:r>
      <w:r w:rsidRPr="00B916EC">
        <w:t xml:space="preserve"> </w:t>
      </w:r>
      <w:r>
        <w:t>SCS of the multiple active UL BWPs</w:t>
      </w:r>
      <w:r w:rsidRPr="00B916EC">
        <w:t xml:space="preserve">. </w:t>
      </w:r>
      <w:r>
        <w:t xml:space="preserve">The applicable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TA_new</m:t>
            </m:r>
          </m:sub>
        </m:sSub>
      </m:oMath>
      <w:r>
        <w:t xml:space="preserve"> value for an UL BWP with lower SCS may be rounded to align with the timing advance granularity for the UL BWP with the lower SCS</w:t>
      </w:r>
      <w:r w:rsidRPr="00237342">
        <w:t xml:space="preserve"> while satisfying the timing advance accuracy requirements in [10, TS</w:t>
      </w:r>
      <w:r>
        <w:t xml:space="preserve"> </w:t>
      </w:r>
      <w:r w:rsidRPr="00237342">
        <w:t>38.133]</w:t>
      </w:r>
      <w:r w:rsidRPr="00B916EC">
        <w:t xml:space="preserve">. </w:t>
      </w:r>
    </w:p>
    <w:p w14:paraId="73FD7C15" w14:textId="77777777" w:rsidR="00720B5E" w:rsidRPr="00B916EC" w:rsidRDefault="00720B5E" w:rsidP="00720B5E">
      <w:pPr>
        <w:rPr>
          <w:rFonts w:eastAsia="MS Mincho"/>
        </w:rPr>
      </w:pPr>
      <w:r w:rsidRPr="00B916EC">
        <w:t>A</w:t>
      </w:r>
      <w:r w:rsidRPr="00B916EC">
        <w:rPr>
          <w:rFonts w:hint="eastAsia"/>
        </w:rPr>
        <w:t>djustment of</w:t>
      </w:r>
      <w:r>
        <w:t xml:space="preserve"> an</w:t>
      </w:r>
      <w:r w:rsidRPr="00B916EC">
        <w:rPr>
          <w:rFonts w:hint="eastAsia"/>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hint="eastAsia"/>
        </w:rPr>
        <w:t xml:space="preserve"> value by a positive or a negative amount indicates advancing or delaying the uplink transmission timing </w:t>
      </w:r>
      <w:r w:rsidRPr="00B916EC">
        <w:t>for the TAG</w:t>
      </w:r>
      <w:r w:rsidRPr="00B916EC">
        <w:rPr>
          <w:rFonts w:hint="eastAsia"/>
        </w:rPr>
        <w:t xml:space="preserve"> by a </w:t>
      </w:r>
      <w:r>
        <w:t>corresponding</w:t>
      </w:r>
      <w:r w:rsidRPr="00B916EC">
        <w:rPr>
          <w:rFonts w:hint="eastAsia"/>
        </w:rPr>
        <w:t xml:space="preserve"> amount</w:t>
      </w:r>
      <w:r w:rsidRPr="00B916EC">
        <w:t>,</w:t>
      </w:r>
      <w:r w:rsidRPr="00B916EC">
        <w:rPr>
          <w:rFonts w:hint="eastAsia"/>
        </w:rPr>
        <w:t xml:space="preserve"> respectively.</w:t>
      </w:r>
    </w:p>
    <w:p w14:paraId="5E8E1FC6" w14:textId="77777777" w:rsidR="00720B5E" w:rsidRPr="00316343" w:rsidRDefault="00720B5E" w:rsidP="00720B5E">
      <w:pPr>
        <w:rPr>
          <w:rStyle w:val="CommentReference"/>
          <w:sz w:val="20"/>
          <w:szCs w:val="20"/>
        </w:rPr>
      </w:pPr>
      <w:r w:rsidRPr="00B916EC">
        <w:t>For a timing advance command received on</w:t>
      </w:r>
      <w:r w:rsidRPr="00A4385E">
        <w:t xml:space="preserve"> </w:t>
      </w:r>
      <w:r>
        <w:t>uplink</w:t>
      </w:r>
      <w:r w:rsidRPr="00B916EC">
        <w:t xml:space="preserve"> slot </w:t>
      </w:r>
      <m:oMath>
        <m:r>
          <w:rPr>
            <w:rFonts w:ascii="Cambria Math" w:eastAsia="DengXian" w:hAnsi="Cambria Math"/>
            <w:lang w:eastAsia="zh-CN"/>
          </w:rPr>
          <m:t>n</m:t>
        </m:r>
      </m:oMath>
      <w:r>
        <w:t xml:space="preserve"> and for a transmission other than a PUSCH scheduled by a RAR UL grant </w:t>
      </w:r>
      <w:r w:rsidRPr="004173E9">
        <w:t xml:space="preserve">or a fallbackRAR UL grant </w:t>
      </w:r>
      <w:r>
        <w:t>as described in clause 8.2A or 8.3, or a PUCCH with HARQ-ACK information in response to a successRAR as described in clause 8.2A</w:t>
      </w:r>
      <w:r w:rsidRPr="00B916EC">
        <w:t>, the corresponding adjustment of the uplink transmission timing applies from the beginning of</w:t>
      </w:r>
      <w:r w:rsidRPr="00A4385E">
        <w:t xml:space="preserve"> </w:t>
      </w:r>
      <w:r>
        <w:t>uplink</w:t>
      </w:r>
      <w:r w:rsidRPr="00B916EC">
        <w:t xml:space="preserve"> slot </w:t>
      </w:r>
      <m:oMath>
        <m:r>
          <w:rPr>
            <w:rFonts w:ascii="Cambria Math" w:eastAsia="DengXian" w:hAnsi="Cambria Math"/>
            <w:lang w:eastAsia="zh-CN"/>
          </w:rPr>
          <m:t>n+k+1</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t xml:space="preserve"> where </w:t>
      </w:r>
      <m:oMath>
        <m:r>
          <w:rPr>
            <w:rFonts w:ascii="Cambria Math" w:hAnsi="Cambria Math"/>
          </w:rPr>
          <m:t>k=</m:t>
        </m:r>
        <m:d>
          <m:dPr>
            <m:begChr m:val="⌈"/>
            <m:endChr m:val="⌉"/>
            <m:ctrlPr>
              <w:rPr>
                <w:rFonts w:ascii="Cambria Math" w:hAnsi="Cambria Math"/>
                <w:i/>
              </w:rPr>
            </m:ctrlPr>
          </m:dPr>
          <m:e>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r>
              <m:rPr>
                <m:sty m:val="p"/>
              </m:rPr>
              <w:rPr>
                <w:rFonts w:ascii="Cambria Math" w:hAnsi="Cambria Math" w:cs="Calibri"/>
                <w:sz w:val="18"/>
              </w:rPr>
              <m:t>∙</m:t>
            </m:r>
            <m:f>
              <m:fPr>
                <m:type m:val="lin"/>
                <m:ctrlPr>
                  <w:rPr>
                    <w:rFonts w:ascii="Cambria Math" w:hAnsi="Cambria Math" w:cs="Calibri"/>
                    <w:sz w:val="18"/>
                  </w:rPr>
                </m:ctrlPr>
              </m:fPr>
              <m:num>
                <m:d>
                  <m:dPr>
                    <m:ctrlPr>
                      <w:rPr>
                        <w:rFonts w:ascii="Cambria Math" w:hAnsi="Cambria Math" w:cs="Calibri"/>
                        <w:i/>
                        <w:sz w:val="18"/>
                      </w:rPr>
                    </m:ctrlPr>
                  </m:dPr>
                  <m:e>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r>
                      <w:rPr>
                        <w:rFonts w:ascii="Cambria Math" w:eastAsia="DengXian" w:hAnsi="Cambria Math"/>
                        <w:lang w:eastAsia="zh-CN"/>
                      </w:rPr>
                      <m:t>+</m:t>
                    </m:r>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r>
                      <w:rPr>
                        <w:rFonts w:ascii="Cambria Math" w:eastAsia="DengXian" w:hAnsi="Cambria Math"/>
                        <w:lang w:eastAsia="zh-CN"/>
                      </w:rPr>
                      <m:t>+0.5</m:t>
                    </m:r>
                  </m:e>
                </m:d>
              </m:num>
              <m:den>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den>
            </m:f>
          </m:e>
        </m:d>
      </m:oMath>
      <w:r>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T,1</m:t>
            </m:r>
          </m:sub>
        </m:sSub>
      </m:oMath>
      <w:r w:rsidRPr="0088442C">
        <w:t xml:space="preserve"> </w:t>
      </w:r>
      <w:r>
        <w:t xml:space="preserve">is a time duration </w:t>
      </w:r>
      <w:r>
        <w:rPr>
          <w:rFonts w:hint="eastAsia"/>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w:rPr>
                <w:rFonts w:ascii="Cambria Math" w:eastAsia="DengXian" w:hAnsi="Cambria Math"/>
                <w:lang w:eastAsia="zh-CN"/>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T,2</m:t>
            </m:r>
          </m:sub>
        </m:sSub>
      </m:oMath>
      <w:r w:rsidRPr="0088442C">
        <w:t xml:space="preserve"> </w:t>
      </w:r>
      <w:r>
        <w:t xml:space="preserve">is a time duration </w:t>
      </w:r>
      <w:r>
        <w:rPr>
          <w:rFonts w:hint="eastAsia"/>
          <w:lang w:eastAsia="zh-CN"/>
        </w:rPr>
        <w:t>in msec</w:t>
      </w:r>
      <w:r>
        <w:t xml:space="preserve"> of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symbols corresponding to a PUSCH preparation time</w:t>
      </w:r>
      <w:r w:rsidRPr="0088442C">
        <w:t xml:space="preserve"> </w:t>
      </w:r>
      <w:r>
        <w:t>for UE processing capability 1 [6, TS 38.214</w:t>
      </w:r>
      <w:r w:rsidRPr="00B916EC">
        <w:t>]</w:t>
      </w:r>
      <w:r>
        <w:rPr>
          <w:lang w:val="en-US"/>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rPr>
          <w:lang w:val="en-US"/>
        </w:rPr>
        <w:t xml:space="preserve"> is the maximum timing advance value </w:t>
      </w:r>
      <w:r>
        <w:rPr>
          <w:rFonts w:hint="eastAsia"/>
          <w:lang w:eastAsia="zh-CN"/>
        </w:rPr>
        <w:t>in msec</w:t>
      </w:r>
      <w:r>
        <w:rPr>
          <w:lang w:val="en-US"/>
        </w:rPr>
        <w:t xml:space="preserve"> that can be provided by a TA </w:t>
      </w:r>
      <w:r w:rsidRPr="00FE63DF">
        <w:rPr>
          <w:lang w:val="en-US"/>
        </w:rPr>
        <w:t>command field</w:t>
      </w:r>
      <w:r>
        <w:rPr>
          <w:lang w:val="en-US"/>
        </w:rPr>
        <w:t xml:space="preserve"> of 12 bits,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is the number of slots per subframe, </w:t>
      </w:r>
      <m:oMath>
        <m:sSub>
          <m:sSubPr>
            <m:ctrlPr>
              <w:rPr>
                <w:rFonts w:ascii="Cambria Math" w:eastAsia="DengXian" w:hAnsi="Cambria Math"/>
                <w:i/>
                <w:lang w:eastAsia="zh-CN"/>
              </w:rPr>
            </m:ctrlPr>
          </m:sSubPr>
          <m:e>
            <m:r>
              <w:rPr>
                <w:rFonts w:ascii="Cambria Math" w:eastAsia="DengXian" w:hAnsi="Cambria Math"/>
                <w:lang w:eastAsia="zh-CN"/>
              </w:rPr>
              <m:t>T</m:t>
            </m:r>
          </m:e>
          <m:sub>
            <m:r>
              <m:rPr>
                <m:sty m:val="p"/>
              </m:rPr>
              <w:rPr>
                <w:rFonts w:ascii="Cambria Math" w:eastAsia="DengXian" w:hAnsi="Cambria Math"/>
                <w:lang w:eastAsia="zh-CN"/>
              </w:rPr>
              <m:t>sf</m:t>
            </m:r>
          </m:sub>
        </m:sSub>
      </m:oMath>
      <w:r>
        <w:t xml:space="preserve"> is the subframe duration of 1 msec,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w:t>
      </w:r>
      <w:r>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is</w:t>
      </w:r>
      <w:r>
        <w:rPr>
          <w:kern w:val="2"/>
        </w:rPr>
        <w:t xml:space="preserve"> </w:t>
      </w:r>
      <w:r>
        <w:t xml:space="preserve">provided by </w:t>
      </w:r>
      <w:r w:rsidRPr="00FE56DB">
        <w:rPr>
          <w:i/>
          <w:lang w:val="en-US"/>
        </w:rPr>
        <w:t>CellSpecific_Koffset</w:t>
      </w:r>
      <w:r>
        <w:rPr>
          <w:iCs/>
        </w:rPr>
        <w:t xml:space="preserve"> and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is provided</w:t>
      </w:r>
      <w:r>
        <w:rPr>
          <w:iCs/>
        </w:rPr>
        <w:t xml:space="preserve"> </w:t>
      </w:r>
      <w:r>
        <w:rPr>
          <w:lang w:val="en-US"/>
        </w:rPr>
        <w:t>by a MAC CE command; otherwise,</w:t>
      </w:r>
      <w:r>
        <w:rPr>
          <w:iCs/>
        </w:rPr>
        <w:t xml:space="preserve"> if not respectively provided, </w:t>
      </w:r>
      <w:bookmarkStart w:id="38" w:name="_Hlk88755617"/>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w:bookmarkEnd w:id="38"/>
        <m:r>
          <w:rPr>
            <w:rFonts w:ascii="Cambria Math" w:eastAsia="MS Mincho" w:hAnsi="Cambria Math"/>
            <w:kern w:val="2"/>
          </w:rPr>
          <m:t>=0</m:t>
        </m:r>
      </m:oMath>
      <w:r>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FE63DF">
        <w:rPr>
          <w:rStyle w:val="CommentReference"/>
          <w:rFonts w:eastAsia="MS Mincho"/>
          <w:sz w:val="20"/>
          <w:szCs w:val="20"/>
        </w:rPr>
        <w:t xml:space="preserve">.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m:t>
            </m:r>
          </m:sub>
        </m:sSub>
      </m:oMath>
      <w:r>
        <w:t xml:space="preserve"> and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2</m:t>
            </m:r>
          </m:sub>
        </m:sSub>
      </m:oMath>
      <w:r>
        <w:t xml:space="preserve"> are determined with respect to the minimum SCS among the SCSs of all configured UL BWPs for all uplink carriers in the TAG and of all configured DL BWPs </w:t>
      </w:r>
      <w:r>
        <w:rPr>
          <w:rFonts w:hint="eastAsia"/>
          <w:lang w:eastAsia="zh-CN"/>
        </w:rPr>
        <w:t>for the corresponding downlink carriers</w:t>
      </w:r>
      <w:r>
        <w:t xml:space="preserve">. For </w:t>
      </w:r>
      <m:oMath>
        <m:r>
          <w:rPr>
            <w:rFonts w:ascii="Cambria Math" w:eastAsia="DengXian" w:hAnsi="Cambria Math"/>
            <w:lang w:eastAsia="zh-CN"/>
          </w:rPr>
          <m:t>μ=0</m:t>
        </m:r>
      </m:oMath>
      <w:r>
        <w:t xml:space="preserve">, the UE assumes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1,0</m:t>
            </m:r>
          </m:sub>
        </m:sSub>
        <m:r>
          <w:rPr>
            <w:rFonts w:ascii="Cambria Math" w:eastAsia="DengXian" w:hAnsi="Cambria Math"/>
            <w:lang w:eastAsia="zh-CN"/>
          </w:rPr>
          <m:t>=14</m:t>
        </m:r>
      </m:oMath>
      <w:r>
        <w:t xml:space="preserve"> [6, TS 38.214]. Slot </w:t>
      </w:r>
      <m:oMath>
        <m:r>
          <w:rPr>
            <w:rFonts w:ascii="Cambria Math" w:eastAsia="DengXian" w:hAnsi="Cambria Math"/>
            <w:lang w:eastAsia="zh-CN"/>
          </w:rPr>
          <m:t>n</m:t>
        </m:r>
      </m:oMath>
      <w:r>
        <w:t xml:space="preserve"> and </w:t>
      </w:r>
      <m:oMath>
        <m:sSubSup>
          <m:sSubSupPr>
            <m:ctrlPr>
              <w:rPr>
                <w:rFonts w:ascii="Cambria Math" w:hAnsi="Cambria Math" w:cs="Calibri"/>
                <w:sz w:val="18"/>
              </w:rPr>
            </m:ctrlPr>
          </m:sSubSupPr>
          <m:e>
            <m:r>
              <w:rPr>
                <w:rFonts w:ascii="Cambria Math" w:hAnsi="Cambria Math" w:cs="Calibri"/>
                <w:sz w:val="18"/>
              </w:rPr>
              <m:t>N</m:t>
            </m:r>
          </m:e>
          <m:sub>
            <m:r>
              <m:rPr>
                <m:sty m:val="p"/>
              </m:rPr>
              <w:rPr>
                <w:rFonts w:ascii="Cambria Math" w:hAnsi="Cambria Math" w:cs="Calibri"/>
                <w:sz w:val="18"/>
              </w:rPr>
              <m:t>slot</m:t>
            </m:r>
          </m:sub>
          <m:sup>
            <m:r>
              <m:rPr>
                <m:sty m:val="p"/>
              </m:rPr>
              <w:rPr>
                <w:rFonts w:ascii="Cambria Math" w:hAnsi="Cambria Math" w:cs="Calibri"/>
                <w:sz w:val="18"/>
              </w:rPr>
              <m:t xml:space="preserve">subframe,  </m:t>
            </m:r>
            <m:r>
              <w:rPr>
                <w:rFonts w:ascii="Cambria Math" w:hAnsi="Cambria Math" w:cs="Calibri"/>
                <w:sz w:val="18"/>
              </w:rPr>
              <m:t>μ</m:t>
            </m:r>
          </m:sup>
        </m:sSubSup>
      </m:oMath>
      <w:r>
        <w:t xml:space="preserve"> are determined with respect to the minimum SCS among the SCSs of all configured UL BWPs for all uplink carriers in the TAG.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TA,max</m:t>
            </m:r>
          </m:sub>
        </m:sSub>
      </m:oMath>
      <w:r>
        <w:t xml:space="preserve"> is determined with respect to the minimum SCS among the SCSs of all configured UL BWPs for all uplink carriers in the TAG and for </w:t>
      </w:r>
      <w:r>
        <w:rPr>
          <w:rFonts w:hint="eastAsia"/>
          <w:lang w:eastAsia="zh-CN"/>
        </w:rPr>
        <w:t>all configured</w:t>
      </w:r>
      <w:r>
        <w:t xml:space="preserve"> initial</w:t>
      </w:r>
      <w:r w:rsidRPr="00107C0E">
        <w:t xml:space="preserve"> </w:t>
      </w:r>
      <w:r>
        <w:t xml:space="preserve">UL BWPs provided </w:t>
      </w:r>
      <w:r w:rsidRPr="000B4F89">
        <w:t>by</w:t>
      </w:r>
      <w:r>
        <w:t xml:space="preserve"> </w:t>
      </w:r>
      <w:r w:rsidRPr="000B4F89">
        <w:rPr>
          <w:i/>
          <w:iCs/>
          <w:lang w:eastAsia="zh-CN"/>
        </w:rPr>
        <w:t>initial</w:t>
      </w:r>
      <w:r>
        <w:rPr>
          <w:i/>
          <w:iCs/>
          <w:lang w:eastAsia="zh-CN"/>
        </w:rPr>
        <w:t>U</w:t>
      </w:r>
      <w:r w:rsidRPr="000B4F89">
        <w:rPr>
          <w:i/>
          <w:iCs/>
          <w:lang w:eastAsia="zh-CN"/>
        </w:rPr>
        <w:t>plinkBWP</w:t>
      </w:r>
      <w:r>
        <w:t xml:space="preserve">. </w:t>
      </w:r>
      <w:r w:rsidRPr="008433E8">
        <w:rPr>
          <w:rFonts w:hint="eastAsia"/>
          <w:lang w:eastAsia="zh-CN"/>
        </w:rPr>
        <w:t xml:space="preserve">The uplink slot </w:t>
      </w:r>
      <m:oMath>
        <m:r>
          <w:rPr>
            <w:rFonts w:ascii="Cambria Math" w:eastAsia="DengXian" w:hAnsi="Cambria Math"/>
            <w:lang w:eastAsia="zh-CN"/>
          </w:rPr>
          <m:t>n</m:t>
        </m:r>
      </m:oMath>
      <w:r w:rsidRPr="008433E8">
        <w:rPr>
          <w:rFonts w:hint="eastAsia"/>
          <w:lang w:eastAsia="zh-CN"/>
        </w:rPr>
        <w:t xml:space="preserve"> is the last</w:t>
      </w:r>
      <w:r>
        <w:rPr>
          <w:lang w:eastAsia="zh-CN"/>
        </w:rPr>
        <w:t xml:space="preserve"> </w:t>
      </w:r>
      <w:r w:rsidRPr="00B93BCA">
        <w:rPr>
          <w:rFonts w:hint="eastAsia"/>
          <w:lang w:eastAsia="zh-CN"/>
        </w:rPr>
        <w:t xml:space="preserve">slot among </w:t>
      </w:r>
      <w:r>
        <w:rPr>
          <w:rFonts w:hint="eastAsia"/>
          <w:lang w:eastAsia="zh-CN"/>
        </w:rPr>
        <w:t xml:space="preserve">uplink </w:t>
      </w:r>
      <w:r w:rsidRPr="00B93BCA">
        <w:rPr>
          <w:rFonts w:hint="eastAsia"/>
          <w:lang w:eastAsia="zh-CN"/>
        </w:rPr>
        <w:t>slot(s) overlapp</w:t>
      </w:r>
      <w:r>
        <w:rPr>
          <w:rFonts w:hint="eastAsia"/>
          <w:lang w:eastAsia="zh-CN"/>
        </w:rPr>
        <w:t>ing</w:t>
      </w:r>
      <w:r w:rsidRPr="008433E8">
        <w:rPr>
          <w:rFonts w:hint="eastAsia"/>
          <w:lang w:eastAsia="zh-CN"/>
        </w:rPr>
        <w:t xml:space="preserve"> with the slot</w:t>
      </w:r>
      <w:r>
        <w:rPr>
          <w:rFonts w:hint="eastAsia"/>
          <w:lang w:eastAsia="zh-CN"/>
        </w:rPr>
        <w:t>(s)</w:t>
      </w:r>
      <w:r w:rsidRPr="008433E8">
        <w:rPr>
          <w:rFonts w:hint="eastAsia"/>
          <w:lang w:eastAsia="zh-CN"/>
        </w:rPr>
        <w:t xml:space="preserve"> of PDSCH reception assuming</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r>
          <w:rPr>
            <w:rFonts w:ascii="Cambria Math" w:hAnsi="Cambria Math"/>
            <w:lang w:eastAsia="zh-CN"/>
          </w:rPr>
          <m:t>=0</m:t>
        </m:r>
      </m:oMath>
      <w:r w:rsidRPr="008433E8">
        <w:rPr>
          <w:rFonts w:hint="eastAsia"/>
          <w:lang w:eastAsia="zh-CN"/>
        </w:rPr>
        <w:t>, where the PDSCH provides the timing advance command and</w:t>
      </w:r>
      <w:r>
        <w:rPr>
          <w:lang w:eastAsia="zh-CN"/>
        </w:rPr>
        <w:t xml:space="preserve"> </w:t>
      </w:r>
      <m:oMath>
        <m:sSub>
          <m:sSubPr>
            <m:ctrlPr>
              <w:rPr>
                <w:rFonts w:ascii="Cambria Math" w:hAnsi="Cambria Math"/>
                <w:lang w:eastAsia="zh-CN"/>
              </w:rPr>
            </m:ctrlPr>
          </m:sSubPr>
          <m:e>
            <m:r>
              <w:rPr>
                <w:rFonts w:ascii="Cambria Math" w:hAnsi="Cambria Math"/>
                <w:lang w:eastAsia="zh-CN"/>
              </w:rPr>
              <m:t>T</m:t>
            </m:r>
          </m:e>
          <m:sub>
            <m:r>
              <w:rPr>
                <w:rFonts w:ascii="Cambria Math" w:hAnsi="Cambria Math"/>
                <w:lang w:eastAsia="zh-CN"/>
              </w:rPr>
              <m:t>TA</m:t>
            </m:r>
          </m:sub>
        </m:sSub>
      </m:oMath>
      <w:r>
        <w:rPr>
          <w:lang w:eastAsia="zh-CN"/>
        </w:rPr>
        <w:t xml:space="preserve"> </w:t>
      </w:r>
      <w:r w:rsidRPr="008433E8">
        <w:rPr>
          <w:rFonts w:hint="eastAsia"/>
          <w:lang w:eastAsia="zh-CN"/>
        </w:rPr>
        <w:t>is defined in [4, TS 38.211].</w:t>
      </w:r>
    </w:p>
    <w:p w14:paraId="0D65C95F" w14:textId="77777777" w:rsidR="00720B5E" w:rsidRDefault="00720B5E" w:rsidP="00720B5E">
      <w:r>
        <w:t>If a UE changes an active UL BWP between a time of a timing advance command reception and a time of applying a corresponding adjustment for the uplink transmission timing, the UE determines the timing advance command value based on the SCS of the new active UL BWP. If the UE changes an active UL BWP after applying an adjustment for the uplink transmission timing, the UE assumes a same absolute timing advance command value before and after the active UL BWP change.</w:t>
      </w:r>
    </w:p>
    <w:p w14:paraId="14EAFE35" w14:textId="77777777" w:rsidR="00720B5E" w:rsidRDefault="00720B5E" w:rsidP="00720B5E">
      <w:pPr>
        <w:rPr>
          <w:rFonts w:eastAsia="MS Mincho"/>
        </w:rPr>
      </w:pPr>
      <w:r w:rsidRPr="00B916EC">
        <w:rPr>
          <w:rFonts w:eastAsia="MS Mincho"/>
        </w:rPr>
        <w:t xml:space="preserve">If the received downlink timing changes and is not compensated or is only partly compensated by </w:t>
      </w:r>
      <w:r w:rsidRPr="00B916EC">
        <w:rPr>
          <w:rFonts w:eastAsia="MS Mincho" w:hint="eastAsia"/>
        </w:rPr>
        <w:t xml:space="preserve">the </w:t>
      </w:r>
      <w:r w:rsidRPr="00B916EC">
        <w:rPr>
          <w:rFonts w:eastAsia="MS Mincho"/>
        </w:rPr>
        <w:t xml:space="preserve">uplink timing adjustment </w:t>
      </w:r>
      <w:r w:rsidRPr="00B916EC">
        <w:rPr>
          <w:rFonts w:eastAsia="MS Mincho" w:hint="eastAsia"/>
        </w:rPr>
        <w:t xml:space="preserve">without timing advance command </w:t>
      </w:r>
      <w:r w:rsidRPr="00B916EC">
        <w:rPr>
          <w:rFonts w:eastAsia="MS Mincho"/>
        </w:rPr>
        <w:t xml:space="preserve">as </w:t>
      </w:r>
      <w:r>
        <w:rPr>
          <w:rFonts w:eastAsia="MS Mincho"/>
        </w:rPr>
        <w:t>described</w:t>
      </w:r>
      <w:r w:rsidRPr="00B916EC">
        <w:rPr>
          <w:rFonts w:eastAsia="MS Mincho"/>
        </w:rPr>
        <w:t xml:space="preserve"> in </w:t>
      </w:r>
      <w:r w:rsidRPr="00B916EC">
        <w:t>[10, TS 38.133]</w:t>
      </w:r>
      <w:r w:rsidRPr="00B916EC">
        <w:rPr>
          <w:rFonts w:eastAsia="MS Mincho"/>
        </w:rPr>
        <w:t xml:space="preserve">, the UE changes </w:t>
      </w:r>
      <m:oMath>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TA</m:t>
            </m:r>
          </m:sub>
        </m:sSub>
      </m:oMath>
      <w:r w:rsidRPr="00B916EC">
        <w:rPr>
          <w:rFonts w:eastAsia="MS Mincho"/>
        </w:rPr>
        <w:t xml:space="preserve"> accordingly. </w:t>
      </w:r>
    </w:p>
    <w:p w14:paraId="1626EFAE" w14:textId="10E5819D" w:rsidR="00720B5E" w:rsidRPr="00D6232A" w:rsidRDefault="00720B5E" w:rsidP="00D6232A">
      <w:pPr>
        <w:rPr>
          <w:lang w:eastAsia="zh-CN"/>
        </w:rPr>
      </w:pPr>
      <w:r w:rsidRPr="00DE1105">
        <w:t xml:space="preserve">If </w:t>
      </w:r>
      <w:r>
        <w:t xml:space="preserve">two </w:t>
      </w:r>
      <w:r w:rsidRPr="00DE1105">
        <w:t xml:space="preserve">adjacent slots </w:t>
      </w:r>
      <w:r>
        <w:t xml:space="preserve">overlap </w:t>
      </w:r>
      <w:r w:rsidRPr="00DE1105">
        <w:t xml:space="preserve">due to </w:t>
      </w:r>
      <w:r>
        <w:t xml:space="preserve">a </w:t>
      </w:r>
      <w:r w:rsidRPr="00DE1105">
        <w:t xml:space="preserve">TA command, the latter slot is reduced </w:t>
      </w:r>
      <w:r>
        <w:t>in duration relative to</w:t>
      </w:r>
      <w:r w:rsidRPr="00DE1105">
        <w:t xml:space="preserve"> the former slot</w:t>
      </w:r>
      <w:r>
        <w:t xml:space="preserve">. The UE does not </w:t>
      </w:r>
      <w:r w:rsidRPr="00D6232A">
        <w:t xml:space="preserve">change </w:t>
      </w:r>
      <m:oMath>
        <m:sSub>
          <m:sSubPr>
            <m:ctrlPr>
              <w:rPr>
                <w:rFonts w:ascii="Cambria Math" w:hAnsi="Cambria Math"/>
                <w:lang w:eastAsia="zh-CN"/>
              </w:rPr>
            </m:ctrlPr>
          </m:sSubPr>
          <m:e>
            <m:r>
              <w:rPr>
                <w:rFonts w:ascii="Cambria Math" w:hAnsi="Cambria Math"/>
                <w:lang w:eastAsia="zh-CN"/>
              </w:rPr>
              <m:t>N</m:t>
            </m:r>
          </m:e>
          <m:sub>
            <m:r>
              <w:rPr>
                <w:rFonts w:ascii="Cambria Math" w:hAnsi="Cambria Math"/>
                <w:lang w:eastAsia="zh-CN"/>
              </w:rPr>
              <m:t>TA</m:t>
            </m:r>
          </m:sub>
        </m:sSub>
      </m:oMath>
      <w:r w:rsidRPr="00D6232A">
        <w:rPr>
          <w:lang w:eastAsia="zh-CN"/>
        </w:rPr>
        <w:t xml:space="preserve"> during an actual transmission time window for a PUSCH or a PUCCH transmission [6, TS 38.214].</w:t>
      </w:r>
    </w:p>
    <w:p w14:paraId="511185B8" w14:textId="77777777" w:rsidR="00975A26" w:rsidRPr="00975A26" w:rsidRDefault="00975A26" w:rsidP="00975A26">
      <w:pPr>
        <w:snapToGrid w:val="0"/>
        <w:rPr>
          <w:ins w:id="39" w:author="Aris Papasakellariou" w:date="2022-05-21T09:40:00Z"/>
          <w:lang w:eastAsia="ko-KR"/>
        </w:rPr>
      </w:pPr>
      <w:ins w:id="40" w:author="Aris Papasakellariou" w:date="2022-05-21T09:40:00Z">
        <w:r w:rsidRPr="00975A26">
          <w:rPr>
            <w:lang w:eastAsia="ko-KR"/>
          </w:rPr>
          <w:lastRenderedPageBreak/>
          <w:t>Using higher-layer ephemeris parameters for a serving satellite, if provided, a UE pre-compensates the two-way transmission delay on the service link based on </w:t>
        </w:r>
        <m:oMath>
          <m:sSubSup>
            <m:sSubSupPr>
              <m:ctrlPr>
                <w:rPr>
                  <w:rFonts w:ascii="Cambria Math" w:hAnsi="Cambria Math"/>
                  <w:i/>
                </w:rPr>
              </m:ctrlPr>
            </m:sSubSupPr>
            <m:e>
              <m:r>
                <w:rPr>
                  <w:rFonts w:ascii="Cambria Math" w:hAnsi="Cambria Math"/>
                </w:rPr>
                <m:t>N</m:t>
              </m:r>
            </m:e>
            <m:sub>
              <m:r>
                <m:rPr>
                  <m:nor/>
                </m:rPr>
                <m:t>TA,adj</m:t>
              </m:r>
            </m:sub>
            <m:sup>
              <m:r>
                <m:rPr>
                  <m:nor/>
                </m:rPr>
                <m:t>UE</m:t>
              </m:r>
            </m:sup>
          </m:sSubSup>
        </m:oMath>
        <w:r w:rsidRPr="00975A26">
          <w:rPr>
            <w:lang w:eastAsia="ko-KR"/>
          </w:rPr>
          <w:t xml:space="preserve"> that the UE determines using the serving satellite position and its own position. </w:t>
        </w:r>
        <w:r w:rsidRPr="00975A26">
          <w:t>T</w:t>
        </w:r>
        <w:r w:rsidRPr="00975A26">
          <w:rPr>
            <w:lang w:eastAsia="ko-KR"/>
          </w:rPr>
          <w:t>o pre-compensate the two-way transmission delay between the uplink</w:t>
        </w:r>
        <w:r w:rsidRPr="00975A26">
          <w:t xml:space="preserve"> </w:t>
        </w:r>
        <w:r w:rsidRPr="00975A26">
          <w:rPr>
            <w:lang w:eastAsia="ko-KR"/>
          </w:rPr>
          <w:t>time synchronization reference point and the serving satellite</w:t>
        </w:r>
        <w:r w:rsidRPr="00975A26">
          <w:t xml:space="preserve">, the UE determines </w:t>
        </w:r>
        <m:oMath>
          <m:sSubSup>
            <m:sSubSupPr>
              <m:ctrlPr>
                <w:rPr>
                  <w:rFonts w:ascii="Cambria Math" w:eastAsiaTheme="minorHAnsi" w:hAnsi="Cambria Math"/>
                  <w:lang w:eastAsia="ko-KR"/>
                </w:rPr>
              </m:ctrlPr>
            </m:sSubSupPr>
            <m:e>
              <m:r>
                <w:rPr>
                  <w:rFonts w:ascii="Cambria Math" w:hAnsi="Cambria Math"/>
                  <w:lang w:eastAsia="ko-KR"/>
                </w:rPr>
                <m:t>N</m:t>
              </m:r>
            </m:e>
            <m:sub>
              <m:r>
                <m:rPr>
                  <m:nor/>
                </m:rPr>
                <w:rPr>
                  <w:lang w:eastAsia="ko-KR"/>
                </w:rPr>
                <m:t>TA,adj</m:t>
              </m:r>
            </m:sub>
            <m:sup>
              <m:r>
                <m:rPr>
                  <m:nor/>
                </m:rPr>
                <w:rPr>
                  <w:lang w:eastAsia="ko-KR"/>
                </w:rPr>
                <m:t>common</m:t>
              </m:r>
            </m:sup>
          </m:sSubSup>
          <m:r>
            <m:rPr>
              <m:sty m:val="p"/>
            </m:rPr>
            <w:rPr>
              <w:rFonts w:ascii="Cambria Math" w:hAnsi="Cambria Math"/>
              <w:lang w:eastAsia="ko-KR"/>
            </w:rPr>
            <m:t xml:space="preserve"> </m:t>
          </m:r>
        </m:oMath>
        <w:r w:rsidRPr="00975A26">
          <w:rPr>
            <w:lang w:eastAsia="ko-KR"/>
          </w:rPr>
          <w:t xml:space="preserve">[4, TS 38.211] based on one-way propagation delay </w:t>
        </w:r>
        <m:oMath>
          <m:sSub>
            <m:sSubPr>
              <m:ctrlPr>
                <w:rPr>
                  <w:rFonts w:ascii="Cambria Math" w:hAnsi="Cambria Math"/>
                  <w:lang w:eastAsia="ko-KR"/>
                </w:rPr>
              </m:ctrlPr>
            </m:sSubPr>
            <m:e>
              <m:r>
                <m:rPr>
                  <m:sty m:val="p"/>
                </m:rPr>
                <w:rPr>
                  <w:rFonts w:ascii="Cambria Math" w:hAnsi="Cambria Math"/>
                  <w:lang w:eastAsia="ko-KR"/>
                </w:rPr>
                <m:t>Delay</m:t>
              </m:r>
            </m:e>
            <m:sub>
              <m:r>
                <m:rPr>
                  <m:sty m:val="p"/>
                </m:rPr>
                <w:rPr>
                  <w:rFonts w:ascii="Cambria Math" w:hAnsi="Cambria Math"/>
                  <w:lang w:eastAsia="ko-KR"/>
                </w:rPr>
                <m:t>common</m:t>
              </m:r>
            </m:sub>
          </m:sSub>
          <m:d>
            <m:dPr>
              <m:ctrlPr>
                <w:rPr>
                  <w:rFonts w:ascii="Cambria Math" w:eastAsiaTheme="minorHAnsi" w:hAnsi="Cambria Math"/>
                  <w:lang w:eastAsia="ko-KR"/>
                </w:rPr>
              </m:ctrlPr>
            </m:dPr>
            <m:e>
              <m:r>
                <m:rPr>
                  <m:sty m:val="p"/>
                </m:rPr>
                <w:rPr>
                  <w:rFonts w:ascii="Cambria Math" w:hAnsi="Cambria Math"/>
                  <w:lang w:eastAsia="ko-KR"/>
                </w:rPr>
                <m:t>t</m:t>
              </m:r>
            </m:e>
          </m:d>
        </m:oMath>
        <w:r w:rsidRPr="00975A26">
          <w:rPr>
            <w:lang w:eastAsia="ko-KR"/>
          </w:rPr>
          <w:t xml:space="preserve"> that the UE determines as:</w:t>
        </w:r>
      </w:ins>
    </w:p>
    <w:p w14:paraId="2843C182" w14:textId="77777777" w:rsidR="00975A26" w:rsidRPr="00975A26" w:rsidRDefault="00A92EF3" w:rsidP="00975A26">
      <w:pPr>
        <w:ind w:left="284"/>
        <w:rPr>
          <w:ins w:id="41" w:author="Aris Papasakellariou" w:date="2022-05-21T09:40:00Z"/>
        </w:rPr>
      </w:pPr>
      <m:oMathPara>
        <m:oMath>
          <m:sSub>
            <m:sSubPr>
              <m:ctrlPr>
                <w:ins w:id="42" w:author="Aris Papasakellariou" w:date="2022-05-21T09:40:00Z">
                  <w:rPr>
                    <w:rFonts w:ascii="Cambria Math" w:eastAsiaTheme="minorHAnsi" w:hAnsi="Cambria Math"/>
                    <w:lang w:eastAsia="ko-KR"/>
                  </w:rPr>
                </w:ins>
              </m:ctrlPr>
            </m:sSubPr>
            <m:e>
              <m:r>
                <w:ins w:id="43" w:author="Aris Papasakellariou" w:date="2022-05-21T09:40:00Z">
                  <m:rPr>
                    <m:sty m:val="p"/>
                  </m:rPr>
                  <w:rPr>
                    <w:rFonts w:ascii="Cambria Math" w:hAnsi="Cambria Math"/>
                    <w:lang w:eastAsia="ko-KR"/>
                  </w:rPr>
                  <m:t>Delay</m:t>
                </w:ins>
              </m:r>
            </m:e>
            <m:sub>
              <m:r>
                <w:ins w:id="44" w:author="Aris Papasakellariou" w:date="2022-05-21T09:40:00Z">
                  <m:rPr>
                    <m:sty m:val="p"/>
                  </m:rPr>
                  <w:rPr>
                    <w:rFonts w:ascii="Cambria Math" w:hAnsi="Cambria Math"/>
                    <w:lang w:eastAsia="ko-KR"/>
                  </w:rPr>
                  <m:t>common</m:t>
                </w:ins>
              </m:r>
            </m:sub>
          </m:sSub>
          <m:d>
            <m:dPr>
              <m:ctrlPr>
                <w:ins w:id="45" w:author="Aris Papasakellariou" w:date="2022-05-21T09:40:00Z">
                  <w:rPr>
                    <w:rFonts w:ascii="Cambria Math" w:eastAsiaTheme="minorHAnsi" w:hAnsi="Cambria Math"/>
                    <w:lang w:eastAsia="ko-KR"/>
                  </w:rPr>
                </w:ins>
              </m:ctrlPr>
            </m:dPr>
            <m:e>
              <m:r>
                <w:ins w:id="46" w:author="Aris Papasakellariou" w:date="2022-05-21T09:40:00Z">
                  <w:rPr>
                    <w:rFonts w:ascii="Cambria Math" w:hAnsi="Cambria Math"/>
                    <w:lang w:eastAsia="ko-KR"/>
                  </w:rPr>
                  <m:t>t</m:t>
                </w:ins>
              </m:r>
            </m:e>
          </m:d>
          <m:r>
            <w:ins w:id="47" w:author="Aris Papasakellariou" w:date="2022-05-21T09:40:00Z">
              <m:rPr>
                <m:sty m:val="p"/>
              </m:rPr>
              <w:rPr>
                <w:rFonts w:ascii="Cambria Math" w:hAnsi="Cambria Math"/>
                <w:lang w:eastAsia="ko-KR"/>
              </w:rPr>
              <m:t>= </m:t>
            </w:ins>
          </m:r>
          <m:f>
            <m:fPr>
              <m:ctrlPr>
                <w:ins w:id="48" w:author="Aris Papasakellariou" w:date="2022-05-21T09:40:00Z">
                  <w:rPr>
                    <w:rFonts w:ascii="Cambria Math" w:eastAsiaTheme="minorHAnsi" w:hAnsi="Cambria Math"/>
                    <w:i/>
                    <w:iCs/>
                    <w:lang w:eastAsia="ko-KR"/>
                  </w:rPr>
                </w:ins>
              </m:ctrlPr>
            </m:fPr>
            <m:num>
              <m:sSub>
                <m:sSubPr>
                  <m:ctrlPr>
                    <w:ins w:id="49" w:author="Aris Papasakellariou" w:date="2022-05-21T09:40:00Z">
                      <w:rPr>
                        <w:rFonts w:ascii="Cambria Math" w:eastAsia="DengXian" w:hAnsi="Cambria Math"/>
                        <w:i/>
                        <w:lang w:eastAsia="zh-CN"/>
                      </w:rPr>
                    </w:ins>
                  </m:ctrlPr>
                </m:sSubPr>
                <m:e>
                  <m:r>
                    <w:ins w:id="50" w:author="Aris Papasakellariou" w:date="2022-05-21T09:40:00Z">
                      <w:rPr>
                        <w:rFonts w:ascii="Cambria Math" w:eastAsia="DengXian" w:hAnsi="Cambria Math"/>
                        <w:lang w:eastAsia="zh-CN"/>
                      </w:rPr>
                      <m:t>TA</m:t>
                    </w:ins>
                  </m:r>
                </m:e>
                <m:sub>
                  <m:r>
                    <w:ins w:id="51" w:author="Aris Papasakellariou" w:date="2022-05-21T09:40:00Z">
                      <m:rPr>
                        <m:sty m:val="p"/>
                      </m:rPr>
                      <w:rPr>
                        <w:rFonts w:ascii="Cambria Math" w:eastAsia="DengXian" w:hAnsi="Cambria Math"/>
                        <w:lang w:eastAsia="zh-CN"/>
                      </w:rPr>
                      <m:t>Common</m:t>
                    </w:ins>
                  </m:r>
                </m:sub>
              </m:sSub>
            </m:num>
            <m:den>
              <m:r>
                <w:ins w:id="52" w:author="Aris Papasakellariou" w:date="2022-05-21T09:40:00Z">
                  <w:rPr>
                    <w:rFonts w:ascii="Cambria Math" w:hAnsi="Cambria Math"/>
                    <w:lang w:eastAsia="ko-KR"/>
                  </w:rPr>
                  <m:t>2</m:t>
                </w:ins>
              </m:r>
            </m:den>
          </m:f>
          <m:r>
            <w:ins w:id="53" w:author="Aris Papasakellariou" w:date="2022-05-21T09:40:00Z">
              <m:rPr>
                <m:sty m:val="p"/>
              </m:rPr>
              <w:rPr>
                <w:rFonts w:ascii="Cambria Math" w:hAnsi="Cambria Math"/>
                <w:lang w:eastAsia="ko-KR"/>
              </w:rPr>
              <m:t>+</m:t>
            </w:ins>
          </m:r>
          <m:r>
            <w:ins w:id="54" w:author="Aris Papasakellariou" w:date="2022-05-21T09:40:00Z">
              <w:rPr>
                <w:rFonts w:ascii="Cambria Math" w:hAnsi="Cambria Math"/>
                <w:lang w:eastAsia="ko-KR"/>
              </w:rPr>
              <m:t xml:space="preserve"> </m:t>
            </w:ins>
          </m:r>
          <m:f>
            <m:fPr>
              <m:ctrlPr>
                <w:ins w:id="55" w:author="Aris Papasakellariou" w:date="2022-05-21T09:40:00Z">
                  <w:rPr>
                    <w:rFonts w:ascii="Cambria Math" w:eastAsiaTheme="minorHAnsi" w:hAnsi="Cambria Math"/>
                    <w:i/>
                    <w:iCs/>
                    <w:lang w:eastAsia="ko-KR"/>
                  </w:rPr>
                </w:ins>
              </m:ctrlPr>
            </m:fPr>
            <m:num>
              <m:sSub>
                <m:sSubPr>
                  <m:ctrlPr>
                    <w:ins w:id="56" w:author="Aris Papasakellariou" w:date="2022-05-21T09:40:00Z">
                      <w:rPr>
                        <w:rFonts w:ascii="Cambria Math" w:eastAsia="DengXian" w:hAnsi="Cambria Math"/>
                        <w:i/>
                        <w:lang w:eastAsia="zh-CN"/>
                      </w:rPr>
                    </w:ins>
                  </m:ctrlPr>
                </m:sSubPr>
                <m:e>
                  <m:r>
                    <w:ins w:id="57" w:author="Aris Papasakellariou" w:date="2022-05-21T09:40:00Z">
                      <w:rPr>
                        <w:rFonts w:ascii="Cambria Math" w:eastAsia="DengXian" w:hAnsi="Cambria Math"/>
                        <w:lang w:eastAsia="zh-CN"/>
                      </w:rPr>
                      <m:t>TA</m:t>
                    </w:ins>
                  </m:r>
                </m:e>
                <m:sub>
                  <m:r>
                    <w:ins w:id="58" w:author="Aris Papasakellariou" w:date="2022-05-21T09:40:00Z">
                      <m:rPr>
                        <m:sty m:val="p"/>
                      </m:rPr>
                      <w:rPr>
                        <w:rFonts w:ascii="Cambria Math" w:eastAsia="DengXian" w:hAnsi="Cambria Math"/>
                        <w:lang w:eastAsia="zh-CN"/>
                      </w:rPr>
                      <m:t>CommonDrift</m:t>
                    </w:ins>
                  </m:r>
                </m:sub>
              </m:sSub>
            </m:num>
            <m:den>
              <m:r>
                <w:ins w:id="59" w:author="Aris Papasakellariou" w:date="2022-05-21T09:40:00Z">
                  <w:rPr>
                    <w:rFonts w:ascii="Cambria Math" w:hAnsi="Cambria Math"/>
                    <w:lang w:eastAsia="ko-KR"/>
                  </w:rPr>
                  <m:t>2</m:t>
                </w:ins>
              </m:r>
            </m:den>
          </m:f>
          <m:r>
            <w:ins w:id="60" w:author="Aris Papasakellariou" w:date="2022-05-21T09:40:00Z">
              <w:rPr>
                <w:rFonts w:ascii="Cambria Math" w:hAnsi="Cambria Math"/>
                <w:lang w:eastAsia="ko-KR"/>
              </w:rPr>
              <m:t>×</m:t>
            </w:ins>
          </m:r>
          <m:d>
            <m:dPr>
              <m:ctrlPr>
                <w:ins w:id="61" w:author="Aris Papasakellariou" w:date="2022-05-21T09:40:00Z">
                  <w:rPr>
                    <w:rFonts w:ascii="Cambria Math" w:eastAsiaTheme="minorHAnsi" w:hAnsi="Cambria Math"/>
                    <w:lang w:eastAsia="ko-KR"/>
                  </w:rPr>
                </w:ins>
              </m:ctrlPr>
            </m:dPr>
            <m:e>
              <m:r>
                <w:ins w:id="62" w:author="Aris Papasakellariou" w:date="2022-05-21T09:40:00Z">
                  <w:rPr>
                    <w:rFonts w:ascii="Cambria Math" w:hAnsi="Cambria Math"/>
                    <w:lang w:eastAsia="ko-KR"/>
                  </w:rPr>
                  <m:t>t</m:t>
                </w:ins>
              </m:r>
              <m:r>
                <w:ins w:id="63" w:author="Aris Papasakellariou" w:date="2022-05-21T09:40:00Z">
                  <m:rPr>
                    <m:sty m:val="p"/>
                  </m:rPr>
                  <w:rPr>
                    <w:rFonts w:ascii="Cambria Math" w:hAnsi="Cambria Math"/>
                    <w:lang w:eastAsia="ko-KR"/>
                  </w:rPr>
                  <m:t>-</m:t>
                </w:ins>
              </m:r>
              <m:sSub>
                <m:sSubPr>
                  <m:ctrlPr>
                    <w:ins w:id="64" w:author="Aris Papasakellariou" w:date="2022-05-21T09:40:00Z">
                      <w:rPr>
                        <w:rFonts w:ascii="Cambria Math" w:eastAsiaTheme="minorHAnsi" w:hAnsi="Cambria Math"/>
                        <w:lang w:eastAsia="ko-KR"/>
                      </w:rPr>
                    </w:ins>
                  </m:ctrlPr>
                </m:sSubPr>
                <m:e>
                  <m:r>
                    <w:ins w:id="65" w:author="Aris Papasakellariou" w:date="2022-05-21T09:40:00Z">
                      <w:rPr>
                        <w:rFonts w:ascii="Cambria Math" w:hAnsi="Cambria Math"/>
                        <w:lang w:eastAsia="ko-KR"/>
                      </w:rPr>
                      <m:t>t</m:t>
                    </w:ins>
                  </m:r>
                </m:e>
                <m:sub>
                  <m:r>
                    <w:ins w:id="66" w:author="Aris Papasakellariou" w:date="2022-05-21T09:40:00Z">
                      <m:rPr>
                        <m:sty m:val="p"/>
                      </m:rPr>
                      <w:rPr>
                        <w:rFonts w:ascii="Cambria Math" w:hAnsi="Cambria Math"/>
                        <w:lang w:eastAsia="ko-KR"/>
                      </w:rPr>
                      <m:t>epoch</m:t>
                    </w:ins>
                  </m:r>
                </m:sub>
              </m:sSub>
            </m:e>
          </m:d>
          <m:r>
            <w:ins w:id="67" w:author="Aris Papasakellariou" w:date="2022-05-21T09:40:00Z">
              <m:rPr>
                <m:sty m:val="p"/>
              </m:rPr>
              <w:rPr>
                <w:rFonts w:ascii="Cambria Math" w:hAnsi="Cambria Math"/>
                <w:lang w:eastAsia="ko-KR"/>
              </w:rPr>
              <m:t>+</m:t>
            </w:ins>
          </m:r>
          <m:f>
            <m:fPr>
              <m:ctrlPr>
                <w:ins w:id="68" w:author="Aris Papasakellariou" w:date="2022-05-21T09:40:00Z">
                  <w:rPr>
                    <w:rFonts w:ascii="Cambria Math" w:eastAsiaTheme="minorHAnsi" w:hAnsi="Cambria Math"/>
                    <w:i/>
                    <w:iCs/>
                    <w:lang w:eastAsia="ko-KR"/>
                  </w:rPr>
                </w:ins>
              </m:ctrlPr>
            </m:fPr>
            <m:num>
              <m:sSub>
                <m:sSubPr>
                  <m:ctrlPr>
                    <w:ins w:id="69" w:author="Aris Papasakellariou" w:date="2022-05-21T09:40:00Z">
                      <w:rPr>
                        <w:rFonts w:ascii="Cambria Math" w:eastAsia="DengXian" w:hAnsi="Cambria Math"/>
                        <w:i/>
                        <w:lang w:eastAsia="zh-CN"/>
                      </w:rPr>
                    </w:ins>
                  </m:ctrlPr>
                </m:sSubPr>
                <m:e>
                  <m:r>
                    <w:ins w:id="70" w:author="Aris Papasakellariou" w:date="2022-05-21T09:40:00Z">
                      <w:rPr>
                        <w:rFonts w:ascii="Cambria Math" w:eastAsia="DengXian" w:hAnsi="Cambria Math"/>
                        <w:lang w:eastAsia="zh-CN"/>
                      </w:rPr>
                      <m:t>TA</m:t>
                    </w:ins>
                  </m:r>
                </m:e>
                <m:sub>
                  <m:r>
                    <w:ins w:id="71" w:author="Aris Papasakellariou" w:date="2022-05-21T09:40:00Z">
                      <m:rPr>
                        <m:sty m:val="p"/>
                      </m:rPr>
                      <w:rPr>
                        <w:rFonts w:ascii="Cambria Math" w:eastAsia="DengXian" w:hAnsi="Cambria Math"/>
                        <w:lang w:eastAsia="zh-CN"/>
                      </w:rPr>
                      <m:t>CommonDriftVariant</m:t>
                    </w:ins>
                  </m:r>
                </m:sub>
              </m:sSub>
            </m:num>
            <m:den>
              <m:r>
                <w:ins w:id="72" w:author="Aris Papasakellariou" w:date="2022-05-21T09:40:00Z">
                  <w:rPr>
                    <w:rFonts w:ascii="Cambria Math" w:hAnsi="Cambria Math"/>
                    <w:lang w:eastAsia="ko-KR"/>
                  </w:rPr>
                  <m:t>2</m:t>
                </w:ins>
              </m:r>
            </m:den>
          </m:f>
          <m:r>
            <w:ins w:id="73" w:author="Aris Papasakellariou" w:date="2022-05-21T09:40:00Z">
              <w:rPr>
                <w:rFonts w:ascii="Cambria Math" w:hAnsi="Cambria Math"/>
                <w:lang w:eastAsia="ko-KR"/>
              </w:rPr>
              <m:t>×</m:t>
            </w:ins>
          </m:r>
          <m:sSup>
            <m:sSupPr>
              <m:ctrlPr>
                <w:ins w:id="74" w:author="Aris Papasakellariou" w:date="2022-05-21T09:40:00Z">
                  <w:rPr>
                    <w:rFonts w:ascii="Cambria Math" w:eastAsiaTheme="minorHAnsi" w:hAnsi="Cambria Math"/>
                    <w:lang w:eastAsia="ko-KR"/>
                  </w:rPr>
                </w:ins>
              </m:ctrlPr>
            </m:sSupPr>
            <m:e>
              <m:d>
                <m:dPr>
                  <m:ctrlPr>
                    <w:ins w:id="75" w:author="Aris Papasakellariou" w:date="2022-05-21T09:40:00Z">
                      <w:rPr>
                        <w:rFonts w:ascii="Cambria Math" w:eastAsiaTheme="minorHAnsi" w:hAnsi="Cambria Math"/>
                        <w:lang w:eastAsia="ko-KR"/>
                      </w:rPr>
                    </w:ins>
                  </m:ctrlPr>
                </m:dPr>
                <m:e>
                  <m:r>
                    <w:ins w:id="76" w:author="Aris Papasakellariou" w:date="2022-05-21T09:40:00Z">
                      <w:rPr>
                        <w:rFonts w:ascii="Cambria Math" w:hAnsi="Cambria Math"/>
                        <w:lang w:eastAsia="ko-KR"/>
                      </w:rPr>
                      <m:t>t</m:t>
                    </w:ins>
                  </m:r>
                  <m:r>
                    <w:ins w:id="77" w:author="Aris Papasakellariou" w:date="2022-05-21T09:40:00Z">
                      <m:rPr>
                        <m:sty m:val="p"/>
                      </m:rPr>
                      <w:rPr>
                        <w:rFonts w:ascii="Cambria Math" w:hAnsi="Cambria Math"/>
                        <w:lang w:eastAsia="ko-KR"/>
                      </w:rPr>
                      <m:t>-</m:t>
                    </w:ins>
                  </m:r>
                  <m:sSub>
                    <m:sSubPr>
                      <m:ctrlPr>
                        <w:ins w:id="78" w:author="Aris Papasakellariou" w:date="2022-05-21T09:40:00Z">
                          <w:rPr>
                            <w:rFonts w:ascii="Cambria Math" w:eastAsiaTheme="minorHAnsi" w:hAnsi="Cambria Math"/>
                            <w:lang w:eastAsia="ko-KR"/>
                          </w:rPr>
                        </w:ins>
                      </m:ctrlPr>
                    </m:sSubPr>
                    <m:e>
                      <m:r>
                        <w:ins w:id="79" w:author="Aris Papasakellariou" w:date="2022-05-21T09:40:00Z">
                          <w:rPr>
                            <w:rFonts w:ascii="Cambria Math" w:hAnsi="Cambria Math"/>
                            <w:lang w:eastAsia="ko-KR"/>
                          </w:rPr>
                          <m:t>t</m:t>
                        </w:ins>
                      </m:r>
                    </m:e>
                    <m:sub>
                      <m:r>
                        <w:ins w:id="80" w:author="Aris Papasakellariou" w:date="2022-05-21T09:40:00Z">
                          <m:rPr>
                            <m:sty m:val="p"/>
                          </m:rPr>
                          <w:rPr>
                            <w:rFonts w:ascii="Cambria Math" w:hAnsi="Cambria Math"/>
                            <w:lang w:eastAsia="ko-KR"/>
                          </w:rPr>
                          <m:t>epoch</m:t>
                        </w:ins>
                      </m:r>
                    </m:sub>
                  </m:sSub>
                </m:e>
              </m:d>
            </m:e>
            <m:sup>
              <m:r>
                <w:ins w:id="81" w:author="Aris Papasakellariou" w:date="2022-05-21T09:40:00Z">
                  <m:rPr>
                    <m:sty m:val="p"/>
                  </m:rPr>
                  <w:rPr>
                    <w:rFonts w:ascii="Cambria Math" w:hAnsi="Cambria Math"/>
                    <w:lang w:eastAsia="ko-KR"/>
                  </w:rPr>
                  <m:t>2</m:t>
                </w:ins>
              </m:r>
            </m:sup>
          </m:sSup>
          <m:r>
            <w:ins w:id="82" w:author="Aris Papasakellariou" w:date="2022-05-21T09:40:00Z">
              <m:rPr>
                <m:sty m:val="p"/>
              </m:rPr>
              <w:rPr>
                <w:rFonts w:ascii="Cambria Math" w:hAnsi="Cambria Math"/>
                <w:lang w:eastAsia="ko-KR"/>
              </w:rPr>
              <m:t> </m:t>
            </w:ins>
          </m:r>
        </m:oMath>
      </m:oMathPara>
    </w:p>
    <w:p w14:paraId="4A634DA6" w14:textId="77777777" w:rsidR="00975A26" w:rsidRPr="00975A26" w:rsidRDefault="00975A26" w:rsidP="00975A26">
      <w:pPr>
        <w:rPr>
          <w:ins w:id="83" w:author="Aris Papasakellariou" w:date="2022-05-21T09:40:00Z"/>
          <w:iCs/>
          <w:lang w:eastAsia="ko-KR"/>
        </w:rPr>
      </w:pPr>
      <w:ins w:id="84" w:author="Aris Papasakellariou" w:date="2022-05-21T09:40:00Z">
        <w:r w:rsidRPr="00975A26">
          <w:rPr>
            <w:lang w:eastAsia="ko-KR"/>
          </w:rPr>
          <w:t xml:space="preserve">where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m:t>
              </m:r>
            </m:sub>
          </m:sSub>
        </m:oMath>
        <w:r w:rsidRPr="00975A26">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m:t>
              </m:r>
            </m:sub>
          </m:sSub>
        </m:oMath>
        <w:r w:rsidRPr="00975A26">
          <w:rPr>
            <w:lang w:eastAsia="zh-CN"/>
          </w:rPr>
          <w:t xml:space="preserve">, and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CommonDriftVariant</m:t>
              </m:r>
            </m:sub>
          </m:sSub>
        </m:oMath>
        <w:r w:rsidRPr="00975A26">
          <w:rPr>
            <w:lang w:eastAsia="zh-CN"/>
          </w:rPr>
          <w:t xml:space="preserve"> are respectively provided by </w:t>
        </w:r>
        <w:r w:rsidRPr="00975A26">
          <w:rPr>
            <w:i/>
            <w:iCs/>
            <w:lang w:eastAsia="ko-KR"/>
          </w:rPr>
          <w:t>ta-Common</w:t>
        </w:r>
        <w:r w:rsidRPr="00975A26">
          <w:rPr>
            <w:lang w:eastAsia="ko-KR"/>
          </w:rPr>
          <w:t xml:space="preserve">, </w:t>
        </w:r>
        <w:r w:rsidRPr="00975A26">
          <w:rPr>
            <w:i/>
            <w:iCs/>
            <w:lang w:eastAsia="ko-KR"/>
          </w:rPr>
          <w:t>ta-CommonDrift</w:t>
        </w:r>
        <w:r w:rsidRPr="00975A26">
          <w:rPr>
            <w:lang w:eastAsia="ko-KR"/>
          </w:rPr>
          <w:t xml:space="preserve">, and </w:t>
        </w:r>
        <w:r w:rsidRPr="00975A26">
          <w:rPr>
            <w:i/>
            <w:iCs/>
            <w:lang w:eastAsia="ko-KR"/>
          </w:rPr>
          <w:t>ta-CommonDriftVariant</w:t>
        </w:r>
        <w:r w:rsidRPr="00975A26">
          <w:rPr>
            <w:lang w:eastAsia="ko-KR"/>
          </w:rPr>
          <w:t xml:space="preserve"> and </w:t>
        </w:r>
        <m:oMath>
          <m:sSub>
            <m:sSubPr>
              <m:ctrlPr>
                <w:rPr>
                  <w:rFonts w:ascii="Cambria Math" w:eastAsiaTheme="minorHAnsi" w:hAnsi="Cambria Math"/>
                  <w:lang w:eastAsia="ko-KR"/>
                </w:rPr>
              </m:ctrlPr>
            </m:sSubPr>
            <m:e>
              <m:r>
                <w:rPr>
                  <w:rFonts w:ascii="Cambria Math" w:hAnsi="Cambria Math"/>
                  <w:lang w:eastAsia="ko-KR"/>
                </w:rPr>
                <m:t>t</m:t>
              </m:r>
            </m:e>
            <m:sub>
              <m:r>
                <w:rPr>
                  <w:rFonts w:ascii="Cambria Math" w:hAnsi="Cambria Math"/>
                  <w:lang w:eastAsia="ko-KR"/>
                </w:rPr>
                <m:t>epoch</m:t>
              </m:r>
            </m:sub>
          </m:sSub>
        </m:oMath>
        <w:r w:rsidRPr="00975A26">
          <w:rPr>
            <w:lang w:eastAsia="ko-KR"/>
          </w:rPr>
          <w:t xml:space="preserve"> is the epoch time of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m:t>
              </m:r>
            </m:sub>
          </m:sSub>
        </m:oMath>
        <w:r w:rsidRPr="00975A26">
          <w:rPr>
            <w:lang w:eastAsia="zh-CN"/>
          </w:rPr>
          <w:t xml:space="preserve">,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m:t>
              </m:r>
            </m:sub>
          </m:sSub>
        </m:oMath>
        <w:r w:rsidRPr="00975A26">
          <w:rPr>
            <w:lang w:eastAsia="zh-CN"/>
          </w:rPr>
          <w:t xml:space="preserve">, and </w:t>
        </w:r>
        <m:oMath>
          <m:sSub>
            <m:sSubPr>
              <m:ctrlPr>
                <w:rPr>
                  <w:rFonts w:ascii="Cambria Math" w:eastAsia="DengXian" w:hAnsi="Cambria Math"/>
                  <w:i/>
                  <w:lang w:eastAsia="zh-CN"/>
                </w:rPr>
              </m:ctrlPr>
            </m:sSubPr>
            <m:e>
              <m:r>
                <w:rPr>
                  <w:rFonts w:ascii="Cambria Math" w:eastAsia="DengXian" w:hAnsi="Cambria Math"/>
                  <w:lang w:eastAsia="zh-CN"/>
                </w:rPr>
                <m:t>TA</m:t>
              </m:r>
            </m:e>
            <m:sub>
              <m:r>
                <m:rPr>
                  <m:sty m:val="p"/>
                </m:rPr>
                <w:rPr>
                  <w:rFonts w:ascii="Cambria Math" w:eastAsia="DengXian" w:hAnsi="Cambria Math"/>
                  <w:lang w:eastAsia="zh-CN"/>
                </w:rPr>
                <m:t>CommonDriftVariant</m:t>
              </m:r>
            </m:sub>
          </m:sSub>
        </m:oMath>
        <w:r w:rsidRPr="00975A26">
          <w:rPr>
            <w:lang w:eastAsia="zh-CN"/>
          </w:rPr>
          <w:t xml:space="preserve"> [12, TS 38.331]</w:t>
        </w:r>
        <w:r w:rsidRPr="00975A26">
          <w:rPr>
            <w:iCs/>
            <w:lang w:eastAsia="ko-KR"/>
          </w:rPr>
          <w:t xml:space="preserve">. </w:t>
        </w:r>
        <m:oMath>
          <m:sSub>
            <m:sSubPr>
              <m:ctrlPr>
                <w:rPr>
                  <w:rFonts w:ascii="Cambria Math" w:eastAsiaTheme="minorHAnsi" w:hAnsi="Cambria Math"/>
                  <w:lang w:eastAsia="ko-KR"/>
                </w:rPr>
              </m:ctrlPr>
            </m:sSubPr>
            <m:e>
              <m:r>
                <w:rPr>
                  <w:rFonts w:ascii="Cambria Math" w:hAnsi="Cambria Math"/>
                  <w:lang w:eastAsia="ko-KR"/>
                </w:rPr>
                <m:t>Delay</m:t>
              </m:r>
            </m:e>
            <m:sub>
              <m:r>
                <w:rPr>
                  <w:rFonts w:ascii="Cambria Math" w:hAnsi="Cambria Math"/>
                  <w:lang w:eastAsia="ko-KR"/>
                </w:rPr>
                <m:t>common</m:t>
              </m:r>
            </m:sub>
          </m:sSub>
          <m:r>
            <w:rPr>
              <w:rFonts w:ascii="Cambria Math" w:hAnsi="Cambria Math"/>
              <w:lang w:eastAsia="ko-KR"/>
            </w:rPr>
            <m:t>(t)</m:t>
          </m:r>
        </m:oMath>
        <w:r w:rsidRPr="00975A26">
          <w:rPr>
            <w:lang w:eastAsia="ko-KR"/>
          </w:rPr>
          <w:t xml:space="preserve"> provides a distance at time </w:t>
        </w:r>
        <m:oMath>
          <m:r>
            <w:rPr>
              <w:rFonts w:ascii="Cambria Math" w:hAnsi="Cambria Math"/>
              <w:lang w:eastAsia="ko-KR"/>
            </w:rPr>
            <m:t>t</m:t>
          </m:r>
        </m:oMath>
        <w:r w:rsidRPr="00975A26">
          <w:rPr>
            <w:lang w:eastAsia="ko-KR"/>
          </w:rPr>
          <w:t xml:space="preserve"> between the serving satellite and the uplink time synchronization reference point divided by the speed of light. The uplink time synchronization reference point is the point where DL and UL are frame aligned with an offset given by </w:t>
        </w:r>
        <m:oMath>
          <m:sSub>
            <m:sSubPr>
              <m:ctrlPr>
                <w:rPr>
                  <w:rFonts w:ascii="Cambria Math" w:eastAsiaTheme="minorHAnsi" w:hAnsi="Cambria Math"/>
                  <w:lang w:eastAsia="ko-KR"/>
                </w:rPr>
              </m:ctrlPr>
            </m:sSubPr>
            <m:e>
              <m:r>
                <w:rPr>
                  <w:rFonts w:ascii="Cambria Math" w:hAnsi="Cambria Math"/>
                  <w:lang w:eastAsia="ko-KR"/>
                </w:rPr>
                <m:t>N</m:t>
              </m:r>
            </m:e>
            <m:sub>
              <m:r>
                <m:rPr>
                  <m:sty m:val="p"/>
                </m:rPr>
                <w:rPr>
                  <w:rFonts w:ascii="Cambria Math" w:hAnsi="Cambria Math"/>
                  <w:lang w:eastAsia="ko-KR"/>
                </w:rPr>
                <m:t>TA,offset</m:t>
              </m:r>
            </m:sub>
          </m:sSub>
        </m:oMath>
        <w:r w:rsidRPr="00975A26">
          <w:rPr>
            <w:lang w:eastAsia="ko-KR"/>
          </w:rPr>
          <w:t>.</w:t>
        </w:r>
      </w:ins>
    </w:p>
    <w:p w14:paraId="3AA9868F" w14:textId="32507274" w:rsidR="00CB5884" w:rsidRDefault="003D22FA" w:rsidP="00577F1D">
      <w:pPr>
        <w:keepNext/>
        <w:keepLines/>
        <w:spacing w:before="180"/>
        <w:ind w:left="1134" w:hanging="1134"/>
        <w:jc w:val="center"/>
        <w:outlineLvl w:val="1"/>
        <w:rPr>
          <w:noProof/>
          <w:color w:val="FF0000"/>
          <w:sz w:val="22"/>
          <w:szCs w:val="18"/>
          <w:lang w:eastAsia="zh-CN"/>
        </w:rPr>
      </w:pPr>
      <w:r w:rsidRPr="0000607E">
        <w:rPr>
          <w:noProof/>
          <w:color w:val="FF0000"/>
          <w:sz w:val="22"/>
          <w:szCs w:val="18"/>
          <w:lang w:eastAsia="zh-CN"/>
        </w:rPr>
        <w:t>*** Unchanged text is omitted ***</w:t>
      </w:r>
    </w:p>
    <w:p w14:paraId="5343AB73" w14:textId="77777777" w:rsidR="00577F1D" w:rsidRPr="00577F1D" w:rsidRDefault="00577F1D" w:rsidP="00577F1D">
      <w:pPr>
        <w:keepNext/>
        <w:keepLines/>
        <w:spacing w:before="180"/>
        <w:ind w:left="1134" w:hanging="1134"/>
        <w:jc w:val="center"/>
        <w:outlineLvl w:val="1"/>
        <w:rPr>
          <w:noProof/>
          <w:color w:val="FF0000"/>
          <w:sz w:val="22"/>
          <w:szCs w:val="18"/>
          <w:lang w:eastAsia="zh-CN"/>
        </w:rPr>
      </w:pPr>
    </w:p>
    <w:p w14:paraId="305825AA" w14:textId="77777777" w:rsidR="006F6FD2" w:rsidRPr="00B916EC" w:rsidRDefault="006F6FD2" w:rsidP="006F6FD2">
      <w:pPr>
        <w:pStyle w:val="Heading1"/>
        <w:tabs>
          <w:tab w:val="left" w:pos="1134"/>
        </w:tabs>
      </w:pPr>
      <w:bookmarkStart w:id="85" w:name="_Toc12021466"/>
      <w:bookmarkStart w:id="86" w:name="_Toc20311578"/>
      <w:bookmarkStart w:id="87" w:name="_Toc26719403"/>
      <w:bookmarkStart w:id="88" w:name="_Toc29894836"/>
      <w:bookmarkStart w:id="89" w:name="_Toc29899135"/>
      <w:bookmarkStart w:id="90" w:name="_Toc29899553"/>
      <w:bookmarkStart w:id="91" w:name="_Toc29917290"/>
      <w:bookmarkStart w:id="92" w:name="_Toc36498164"/>
      <w:bookmarkStart w:id="93" w:name="_Toc45699190"/>
      <w:bookmarkStart w:id="94" w:name="_Toc83289662"/>
      <w:bookmarkStart w:id="95" w:name="_Ref497329097"/>
      <w:bookmarkStart w:id="96" w:name="_Toc12021469"/>
      <w:bookmarkStart w:id="97" w:name="_Toc20311581"/>
      <w:bookmarkStart w:id="98" w:name="_Toc26719406"/>
      <w:bookmarkStart w:id="99" w:name="_Toc29894839"/>
      <w:bookmarkStart w:id="100" w:name="_Toc29899138"/>
      <w:bookmarkStart w:id="101" w:name="_Toc29899556"/>
      <w:bookmarkStart w:id="102" w:name="_Toc29917293"/>
      <w:bookmarkStart w:id="103" w:name="_Toc36498167"/>
      <w:bookmarkStart w:id="104" w:name="_Toc45699193"/>
      <w:bookmarkStart w:id="105" w:name="_Toc83289665"/>
      <w:r w:rsidRPr="00B916EC">
        <w:t>9</w:t>
      </w:r>
      <w:r w:rsidRPr="00B916EC">
        <w:rPr>
          <w:rFonts w:hint="eastAsia"/>
        </w:rPr>
        <w:tab/>
      </w:r>
      <w:r w:rsidRPr="00B916EC">
        <w:rPr>
          <w:rFonts w:cs="Arial"/>
          <w:szCs w:val="36"/>
        </w:rPr>
        <w:t>UE procedure for reporting control information</w:t>
      </w:r>
      <w:bookmarkEnd w:id="85"/>
      <w:bookmarkEnd w:id="86"/>
      <w:bookmarkEnd w:id="87"/>
      <w:bookmarkEnd w:id="88"/>
      <w:bookmarkEnd w:id="89"/>
      <w:bookmarkEnd w:id="90"/>
      <w:bookmarkEnd w:id="91"/>
      <w:bookmarkEnd w:id="92"/>
      <w:bookmarkEnd w:id="93"/>
      <w:bookmarkEnd w:id="94"/>
    </w:p>
    <w:p w14:paraId="196F0324" w14:textId="77777777" w:rsidR="00D40F2B" w:rsidRPr="00D40F2B" w:rsidRDefault="00D40F2B" w:rsidP="00D40F2B">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p w14:paraId="16810F67" w14:textId="77777777" w:rsidR="00577F1D" w:rsidRDefault="00577F1D" w:rsidP="00577F1D">
      <w:r w:rsidRPr="00B06CC2">
        <w:t xml:space="preserve">In the following, DCI formats with CRC scrambled by C-RNTI or CS-RNTI or MCS-C-RNTI are also referred to as unicast DCI formats and DCI formats with CRC scrambled by G-RNTI or G-CS-RNTI are also referred to as multicast DCI formats. </w:t>
      </w:r>
      <w:r>
        <w:t>Corresponding unicast DCI formats are DCI formats 0_0/0_1/0_2/1_0/1_1/1_2 and multicast DCI formats are DCI formats 4_1/4_2 [4, TS 38.212]. PDSCH receptions scheduled by unicast or multicast DCI formats or HARQ-ACK information associated with unicast or multicast DCI formats are also respectively referred as unicast or multicast PDSCH receptions or unicast or multicast HARQ-ACK information.</w:t>
      </w:r>
    </w:p>
    <w:p w14:paraId="495EB333" w14:textId="3C4DEEC6" w:rsidR="006F6FD2" w:rsidRDefault="00577F1D" w:rsidP="006F6FD2">
      <w:pPr>
        <w:rPr>
          <w:lang w:val="en-US"/>
        </w:rPr>
      </w:pPr>
      <w:r w:rsidRPr="00FE56DB">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sidRPr="00FE56DB">
        <w:rPr>
          <w:kern w:val="2"/>
        </w:rPr>
        <w:t xml:space="preserve"> </w:t>
      </w:r>
      <w:r w:rsidRPr="00FE56DB">
        <w:t xml:space="preserve">by </w:t>
      </w:r>
      <w:r w:rsidRPr="00FE56DB">
        <w:rPr>
          <w:i/>
          <w:lang w:val="en-US"/>
        </w:rPr>
        <w:t>CellSpecific_Koffset</w:t>
      </w:r>
      <w:r w:rsidRPr="00FE56DB" w:rsidDel="009229BA">
        <w:rPr>
          <w:i/>
          <w:iCs/>
        </w:rPr>
        <w:t xml:space="preserve"> </w:t>
      </w:r>
      <w:r w:rsidRPr="00FE56DB">
        <w:rPr>
          <w:iCs/>
        </w:rPr>
        <w:t xml:space="preserve">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FE56DB">
        <w:rPr>
          <w:kern w:val="2"/>
        </w:rPr>
        <w:t xml:space="preserve"> </w:t>
      </w:r>
      <w:r w:rsidRPr="00FE56DB">
        <w:rPr>
          <w:lang w:val="en-US"/>
        </w:rPr>
        <w:t xml:space="preserve">by a MAC CE command, reference to a slot </w:t>
      </w:r>
      <m:oMath>
        <m:r>
          <w:rPr>
            <w:rFonts w:ascii="Cambria Math" w:hAnsi="Cambria Math"/>
          </w:rPr>
          <m:t>n+k</m:t>
        </m:r>
      </m:oMath>
      <w:r w:rsidRPr="00FE56DB">
        <w:t xml:space="preserve"> for a</w:t>
      </w:r>
      <w:r w:rsidRPr="00FE56DB">
        <w:rPr>
          <w:lang w:val="en-US"/>
        </w:rPr>
        <w:t xml:space="preserve"> PUCCH transmission or PUSCH transmission corresponds to a slot </w:t>
      </w:r>
      <m:oMath>
        <m:r>
          <w:rPr>
            <w:rFonts w:ascii="Cambria Math" w:hAnsi="Cambria Math"/>
            <w:lang w:val="en-US"/>
          </w:rPr>
          <m:t>n</m:t>
        </m:r>
        <m:r>
          <w:rPr>
            <w:rFonts w:ascii="Cambria Math" w:hAnsi="Cambria Math"/>
          </w:rPr>
          <m:t>+k+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Sub>
              <m:sSubPr>
                <m:ctrlPr>
                  <w:rPr>
                    <w:rFonts w:ascii="Cambria Math" w:eastAsia="Malgun Gothic" w:hAnsi="Cambria Math"/>
                    <w:i/>
                    <w:iCs/>
                    <w:lang w:eastAsia="ko-KR"/>
                  </w:rPr>
                </m:ctrlPr>
              </m:sSubPr>
              <m:e>
                <m:r>
                  <w:rPr>
                    <w:rFonts w:ascii="Cambria Math" w:eastAsia="Malgun Gothic" w:hAnsi="Cambria Math"/>
                    <w:lang w:val="en-US" w:eastAsia="ko-KR"/>
                  </w:rPr>
                  <m:t>μ</m:t>
                </m:r>
              </m:e>
              <m:sub>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sub>
            </m:sSub>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FE56DB">
        <w:rPr>
          <w:kern w:val="2"/>
        </w:rPr>
        <w:t xml:space="preserve"> for the PUSCH or the PUCCH transmission, </w:t>
      </w:r>
      <w:ins w:id="106" w:author="Aris Papasakellariou" w:date="2022-05-21T11:28:00Z">
        <w:r w:rsidR="00EE7805" w:rsidRPr="00EE7805">
          <w:rPr>
            <w:kern w:val="2"/>
          </w:rPr>
          <w:t xml:space="preserve">and reference to a slot </w:t>
        </w:r>
        <m:oMath>
          <m:sSub>
            <m:sSubPr>
              <m:ctrlPr>
                <w:rPr>
                  <w:rFonts w:ascii="Cambria Math" w:eastAsia="DengXian" w:hAnsi="Cambria Math"/>
                  <w:sz w:val="24"/>
                  <w:szCs w:val="24"/>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sz w:val="24"/>
                  <w:szCs w:val="24"/>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oMath>
        <w:r w:rsidR="00EE7805" w:rsidRPr="00EE7805">
          <w:rPr>
            <w:sz w:val="24"/>
            <w:szCs w:val="24"/>
          </w:rPr>
          <w:t xml:space="preserve"> </w:t>
        </w:r>
        <w:r w:rsidR="00EE7805" w:rsidRPr="00EE7805">
          <w:t xml:space="preserve">corresponds to slot </w:t>
        </w:r>
        <m:oMath>
          <m:sSub>
            <m:sSubPr>
              <m:ctrlPr>
                <w:rPr>
                  <w:rFonts w:ascii="Cambria Math" w:eastAsia="DengXian" w:hAnsi="Cambria Math"/>
                  <w:sz w:val="24"/>
                  <w:szCs w:val="24"/>
                </w:rPr>
              </m:ctrlPr>
            </m:sSubPr>
            <m:e>
              <m:r>
                <w:rPr>
                  <w:rFonts w:ascii="Cambria Math" w:eastAsia="DengXian" w:hAnsi="Cambria Math"/>
                </w:rPr>
                <m:t>n</m:t>
              </m:r>
            </m:e>
            <m:sub>
              <m:r>
                <w:rPr>
                  <w:rFonts w:ascii="Cambria Math" w:eastAsia="DengXian" w:hAnsi="Cambria Math"/>
                </w:rPr>
                <m:t>U</m:t>
              </m:r>
            </m:sub>
          </m:sSub>
          <m:r>
            <m:rPr>
              <m:sty m:val="p"/>
            </m:rPr>
            <w:rPr>
              <w:rFonts w:ascii="Cambria Math" w:eastAsia="DengXian" w:hAnsi="Cambria Math"/>
            </w:rPr>
            <m:t>-</m:t>
          </m:r>
          <m:sSub>
            <m:sSubPr>
              <m:ctrlPr>
                <w:rPr>
                  <w:rFonts w:ascii="Cambria Math" w:eastAsia="DengXian" w:hAnsi="Cambria Math"/>
                  <w:sz w:val="24"/>
                  <w:szCs w:val="24"/>
                </w:rPr>
              </m:ctrlPr>
            </m:sSubPr>
            <m:e>
              <m:r>
                <w:rPr>
                  <w:rFonts w:ascii="Cambria Math" w:eastAsia="DengXian" w:hAnsi="Cambria Math"/>
                </w:rPr>
                <m:t>K</m:t>
              </m:r>
            </m:e>
            <m:sub>
              <m:r>
                <m:rPr>
                  <m:sty m:val="p"/>
                </m:rPr>
                <w:rPr>
                  <w:rFonts w:ascii="Cambria Math" w:eastAsia="DengXian" w:hAnsi="Cambria Math"/>
                </w:rPr>
                <m:t>1,</m:t>
              </m:r>
              <m:r>
                <w:rPr>
                  <w:rFonts w:ascii="Cambria Math" w:eastAsia="DengXian" w:hAnsi="Cambria Math"/>
                </w:rPr>
                <m:t>k</m:t>
              </m:r>
            </m:sub>
          </m:sSub>
          <m:r>
            <w:rPr>
              <w:rFonts w:ascii="Cambria Math" w:eastAsia="DengXian" w:hAnsi="Cambria Math"/>
              <w:sz w:val="24"/>
              <w:szCs w:val="24"/>
            </w:rPr>
            <m:t>-</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Sub>
                <m:sSubPr>
                  <m:ctrlPr>
                    <w:rPr>
                      <w:rFonts w:ascii="Cambria Math" w:eastAsia="Malgun Gothic" w:hAnsi="Cambria Math"/>
                      <w:i/>
                      <w:iCs/>
                      <w:lang w:eastAsia="ko-KR"/>
                    </w:rPr>
                  </m:ctrlPr>
                </m:sSubPr>
                <m:e>
                  <m:r>
                    <w:rPr>
                      <w:rFonts w:ascii="Cambria Math" w:eastAsia="Malgun Gothic" w:hAnsi="Cambria Math"/>
                      <w:lang w:val="en-US" w:eastAsia="ko-KR"/>
                    </w:rPr>
                    <m:t>μ</m:t>
                  </m:r>
                </m:e>
                <m:sub>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sub>
              </m:sSub>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00EE7805" w:rsidRPr="00EE7805">
          <w:rPr>
            <w:kern w:val="2"/>
          </w:rPr>
          <w:t xml:space="preserve">, </w:t>
        </w:r>
      </w:ins>
      <w:r w:rsidRPr="00FE56DB">
        <w:rPr>
          <w:kern w:val="2"/>
        </w:rPr>
        <w:t xml:space="preserve">where </w:t>
      </w:r>
      <m:oMath>
        <m:r>
          <w:rPr>
            <w:rFonts w:ascii="Cambria Math" w:eastAsia="MS Mincho" w:hAnsi="Cambria Math"/>
            <w:kern w:val="2"/>
          </w:rPr>
          <m:t>μ</m:t>
        </m:r>
      </m:oMath>
      <w:r w:rsidRPr="00FE56DB">
        <w:rPr>
          <w:kern w:val="2"/>
        </w:rPr>
        <w:t xml:space="preserve"> is the SCS configuration for the PUCCH transmission or PUSCH transmission,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sidRPr="00FE56DB">
        <w:rPr>
          <w:kern w:val="2"/>
        </w:rPr>
        <w:t xml:space="preserve"> is defined in clause 4.2, and </w:t>
      </w:r>
      <m:oMath>
        <m:sSub>
          <m:sSubPr>
            <m:ctrlPr>
              <w:rPr>
                <w:rFonts w:ascii="Cambria Math" w:eastAsia="Malgun Gothic" w:hAnsi="Cambria Math"/>
                <w:i/>
                <w:iCs/>
                <w:lang w:eastAsia="ko-KR"/>
              </w:rPr>
            </m:ctrlPr>
          </m:sSubPr>
          <m:e>
            <m:r>
              <w:rPr>
                <w:rFonts w:ascii="Cambria Math" w:eastAsia="Malgun Gothic" w:hAnsi="Cambria Math"/>
                <w:lang w:val="en-US" w:eastAsia="ko-KR"/>
              </w:rPr>
              <m:t>μ</m:t>
            </m:r>
          </m:e>
          <m:sub>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sub>
        </m:sSub>
        <m:r>
          <w:rPr>
            <w:rFonts w:ascii="Cambria Math" w:eastAsia="Malgun Gothic" w:hAnsi="Cambria Math"/>
            <w:lang w:eastAsia="ko-KR"/>
          </w:rPr>
          <m:t>=0</m:t>
        </m:r>
      </m:oMath>
      <w:r w:rsidRPr="00FE56DB">
        <w:rPr>
          <w:iCs/>
          <w:lang w:eastAsia="ko-KR"/>
        </w:rPr>
        <w:t xml:space="preserve"> in FR1</w:t>
      </w:r>
      <w:r w:rsidRPr="00FE56DB">
        <w:rPr>
          <w:kern w:val="2"/>
        </w:rPr>
        <w:t xml:space="preserve">. If </w:t>
      </w:r>
      <w:r w:rsidRPr="00FE56DB">
        <w:rPr>
          <w:i/>
          <w:iCs/>
        </w:rPr>
        <w:t>Koffset</w:t>
      </w:r>
      <w:r w:rsidRPr="00FE56DB">
        <w:t xml:space="preserve"> or if the MAC CE command is not provided,</w:t>
      </w:r>
      <w:r w:rsidRPr="00FE56DB">
        <w:rPr>
          <w:kern w:val="2"/>
        </w:rPr>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r>
          <w:rPr>
            <w:rFonts w:ascii="Cambria Math" w:eastAsia="MS Mincho" w:hAnsi="Cambria Math"/>
            <w:kern w:val="2"/>
          </w:rPr>
          <m:t>=0</m:t>
        </m:r>
      </m:oMath>
      <w:r w:rsidRPr="00FE56DB">
        <w:rPr>
          <w:kern w:val="2"/>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FE56DB">
        <w:t xml:space="preserve">, respectively. </w:t>
      </w:r>
      <w:ins w:id="107" w:author="Aris Papasakellariou" w:date="2022-05-21T10:16:00Z">
        <w:r w:rsidR="00AA6D91">
          <w:t>If the PUCCH or PUSCH transmission is scheduled by a DCI format,</w:t>
        </w:r>
      </w:ins>
      <w:ins w:id="108" w:author="Aris Papasakellariou" w:date="2022-05-21T10:22:00Z">
        <w:r w:rsidR="00AA6D91">
          <w:t xml:space="preserve"> the value of</w:t>
        </w:r>
      </w:ins>
      <w:ins w:id="109" w:author="Aris Papasakellariou" w:date="2022-05-21T10:19:00Z">
        <w:r w:rsidR="00AA6D91">
          <w:t xml:space="preserve"> </w:t>
        </w:r>
      </w:ins>
      <m:oMath>
        <m:sSub>
          <m:sSubPr>
            <m:ctrlPr>
              <w:ins w:id="110" w:author="Aris Papasakellariou" w:date="2022-05-21T10:17:00Z">
                <w:rPr>
                  <w:rFonts w:ascii="Cambria Math" w:eastAsia="MS Mincho" w:hAnsi="Cambria Math"/>
                  <w:i/>
                  <w:kern w:val="2"/>
                </w:rPr>
              </w:ins>
            </m:ctrlPr>
          </m:sSubPr>
          <m:e>
            <m:r>
              <w:ins w:id="111" w:author="Aris Papasakellariou" w:date="2022-05-21T10:17:00Z">
                <w:rPr>
                  <w:rFonts w:ascii="Cambria Math" w:eastAsia="MS Mincho" w:hAnsi="Cambria Math"/>
                  <w:kern w:val="2"/>
                </w:rPr>
                <m:t>K</m:t>
              </w:ins>
            </m:r>
          </m:e>
          <m:sub>
            <m:r>
              <w:ins w:id="112" w:author="Aris Papasakellariou" w:date="2022-05-21T10:17:00Z">
                <m:rPr>
                  <m:sty m:val="p"/>
                </m:rPr>
                <w:rPr>
                  <w:rFonts w:ascii="Cambria Math" w:eastAsia="MS Mincho" w:hAnsi="Cambria Math"/>
                  <w:kern w:val="2"/>
                </w:rPr>
                <m:t>UE,offset</m:t>
              </w:ins>
            </m:r>
          </m:sub>
        </m:sSub>
      </m:oMath>
      <w:ins w:id="113" w:author="Aris Papasakellariou" w:date="2022-05-21T10:17:00Z">
        <w:r w:rsidR="00AA6D91">
          <w:rPr>
            <w:kern w:val="2"/>
          </w:rPr>
          <w:t xml:space="preserve"> </w:t>
        </w:r>
      </w:ins>
      <w:ins w:id="114" w:author="Aris Papasakellariou" w:date="2022-05-21T10:20:00Z">
        <w:r w:rsidR="00AA6D91">
          <w:rPr>
            <w:kern w:val="2"/>
          </w:rPr>
          <w:t xml:space="preserve">is </w:t>
        </w:r>
      </w:ins>
      <w:ins w:id="115" w:author="Aris Papasakellariou" w:date="2022-05-21T10:22:00Z">
        <w:r w:rsidR="00FD2B73">
          <w:rPr>
            <w:kern w:val="2"/>
          </w:rPr>
          <w:t xml:space="preserve">the one that is </w:t>
        </w:r>
      </w:ins>
      <w:ins w:id="116" w:author="Aris Papasakellariou" w:date="2022-05-21T10:26:00Z">
        <w:r w:rsidR="00FD2B73">
          <w:rPr>
            <w:kern w:val="2"/>
          </w:rPr>
          <w:t>applicable</w:t>
        </w:r>
      </w:ins>
      <w:ins w:id="117" w:author="Aris Papasakellariou" w:date="2022-05-21T10:22:00Z">
        <w:r w:rsidR="00AA6D91">
          <w:rPr>
            <w:kern w:val="2"/>
          </w:rPr>
          <w:t xml:space="preserve"> at</w:t>
        </w:r>
      </w:ins>
      <w:ins w:id="118" w:author="Aris Papasakellariou" w:date="2022-05-21T10:20:00Z">
        <w:r w:rsidR="00AA6D91">
          <w:rPr>
            <w:kern w:val="2"/>
          </w:rPr>
          <w:t xml:space="preserve"> the slot </w:t>
        </w:r>
      </w:ins>
      <w:ins w:id="119" w:author="Aris Papasakellariou" w:date="2022-05-21T10:29:00Z">
        <w:r w:rsidR="008F745E">
          <w:rPr>
            <w:kern w:val="2"/>
          </w:rPr>
          <w:t xml:space="preserve">overlapping with the last symbol </w:t>
        </w:r>
      </w:ins>
      <w:ins w:id="120" w:author="Aris Papasakellariou" w:date="2022-05-21T10:20:00Z">
        <w:r w:rsidR="00AA6D91">
          <w:rPr>
            <w:kern w:val="2"/>
          </w:rPr>
          <w:t>of the PDCCH reception providing the DCI format</w:t>
        </w:r>
        <w:commentRangeStart w:id="121"/>
        <w:r w:rsidR="00AA6D91">
          <w:rPr>
            <w:kern w:val="2"/>
          </w:rPr>
          <w:t>.</w:t>
        </w:r>
      </w:ins>
      <w:commentRangeEnd w:id="121"/>
      <w:ins w:id="122" w:author="Aris Papasakellariou" w:date="2022-05-21T10:29:00Z">
        <w:r w:rsidR="00327246">
          <w:rPr>
            <w:rStyle w:val="CommentReference"/>
            <w:lang w:val="x-none"/>
          </w:rPr>
          <w:commentReference w:id="121"/>
        </w:r>
      </w:ins>
      <w:ins w:id="123" w:author="Aris Papasakellariou" w:date="2022-05-21T10:20:00Z">
        <w:r w:rsidR="00AA6D91">
          <w:rPr>
            <w:kern w:val="2"/>
          </w:rPr>
          <w:t xml:space="preserve"> </w:t>
        </w:r>
      </w:ins>
      <w:r w:rsidRPr="00FE56DB">
        <w:t xml:space="preserve">If the PUCCH transmission or the PUSCH transmission is scheduled by a DCI format with CRC scrambled by TC-RNTI,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r>
          <w:rPr>
            <w:rFonts w:ascii="Cambria Math" w:eastAsia="MS Mincho" w:hAnsi="Cambria Math"/>
            <w:kern w:val="2"/>
          </w:rPr>
          <m:t>=0</m:t>
        </m:r>
      </m:oMath>
      <w:r w:rsidRPr="00FE56DB">
        <w:rPr>
          <w:kern w:val="2"/>
        </w:rPr>
        <w:t xml:space="preserve">. </w:t>
      </w:r>
      <w:r w:rsidRPr="00FE56DB">
        <w:t>If the UE is provided</w:t>
      </w:r>
      <w:r w:rsidRPr="00FE56DB">
        <w:rPr>
          <w:kern w:val="2"/>
        </w:rPr>
        <w:t xml:space="preserve"> a</w:t>
      </w:r>
      <w:r w:rsidRPr="00FE56DB">
        <w:t xml:space="preserve">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sidRPr="00FE56DB">
        <w:rPr>
          <w:kern w:val="2"/>
        </w:rPr>
        <w:t xml:space="preserve"> value </w:t>
      </w:r>
      <w:r w:rsidRPr="00FE56DB">
        <w:rPr>
          <w:lang w:val="en-US"/>
        </w:rPr>
        <w:t>by a MAC CE command, the UE applies the MAC command in</w:t>
      </w:r>
      <w:r w:rsidRPr="00FE56DB">
        <w:t xml:space="preserve"> the first slot that is after slot </w:t>
      </w:r>
      <m:oMath>
        <m:r>
          <w:rPr>
            <w:rFonts w:ascii="Cambria Math" w:hAnsi="Cambria Math"/>
          </w:rPr>
          <m:t>k+3</m:t>
        </m:r>
        <m:sSubSup>
          <m:sSubSupPr>
            <m:ctrlPr>
              <w:rPr>
                <w:rFonts w:ascii="Cambria Math" w:hAnsi="Cambria Math"/>
                <w:i/>
              </w:rPr>
            </m:ctrlPr>
          </m:sSubSupPr>
          <m:e>
            <m:r>
              <w:rPr>
                <w:rFonts w:ascii="Cambria Math" w:hAnsi="Cambria Math"/>
              </w:rPr>
              <m:t>N</m:t>
            </m:r>
          </m:e>
          <m:sub>
            <m:r>
              <m:rPr>
                <m:sty m:val="p"/>
              </m:rPr>
              <w:rPr>
                <w:rFonts w:ascii="Cambria Math" w:hAnsi="Cambria Math"/>
              </w:rPr>
              <m:t>slot</m:t>
            </m:r>
          </m:sub>
          <m:sup>
            <m:r>
              <m:rPr>
                <m:sty m:val="p"/>
              </m:rPr>
              <w:rPr>
                <w:rFonts w:ascii="Cambria Math" w:hAnsi="Cambria Math"/>
              </w:rPr>
              <m:t>subframe</m:t>
            </m:r>
            <m:r>
              <w:rPr>
                <w:rFonts w:ascii="Cambria Math" w:hAnsi="Cambria Math"/>
              </w:rPr>
              <m:t>,μ</m:t>
            </m:r>
          </m:sup>
        </m:sSubSup>
      </m:oMath>
      <w:r w:rsidRPr="00FE56DB">
        <w:t xml:space="preserve"> where </w:t>
      </w:r>
      <m:oMath>
        <m:r>
          <w:rPr>
            <w:rFonts w:ascii="Cambria Math" w:hAnsi="Cambria Math"/>
          </w:rPr>
          <m:t>k</m:t>
        </m:r>
      </m:oMath>
      <w:r w:rsidRPr="00FE56DB">
        <w:rPr>
          <w:lang w:val="en-US"/>
        </w:rPr>
        <w:t xml:space="preserve"> is the slot where the UE would transmit a PUCCH with HARQ-ACK information for the PDSCH providing the MAC CE command, </w:t>
      </w:r>
      <m:oMath>
        <m:r>
          <w:rPr>
            <w:rFonts w:ascii="Cambria Math" w:hAnsi="Cambria Math"/>
          </w:rPr>
          <m:t>μ</m:t>
        </m:r>
      </m:oMath>
      <w:r w:rsidRPr="00FE56DB">
        <w:t xml:space="preserve"> is the SCS configuration for </w:t>
      </w:r>
      <w:r w:rsidRPr="00FE56DB">
        <w:rPr>
          <w:lang w:val="en-US"/>
        </w:rPr>
        <w:t xml:space="preserve">the </w:t>
      </w:r>
      <w:r w:rsidRPr="00FE56DB">
        <w:t>PUCCH transmission</w:t>
      </w:r>
      <w:r w:rsidRPr="00FE56DB">
        <w:rPr>
          <w:lang w:val="en-US"/>
        </w:rPr>
        <w:t xml:space="preserve"> that is determined in the slot when the MAC CE command is applied</w:t>
      </w:r>
      <w:r w:rsidRPr="00FE56DB">
        <w:t>.</w:t>
      </w:r>
      <w:r w:rsidRPr="00FE56DB">
        <w:rPr>
          <w:lang w:val="en-US"/>
        </w:rPr>
        <w:t xml:space="preserve"> </w:t>
      </w:r>
    </w:p>
    <w:p w14:paraId="04DA9F92" w14:textId="5134D8B1" w:rsidR="006F6FD2" w:rsidRDefault="006F6FD2" w:rsidP="006F6FD2">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p w14:paraId="7369CFF8" w14:textId="77777777" w:rsidR="004A7A9F" w:rsidRPr="00D40F2B" w:rsidRDefault="004A7A9F" w:rsidP="006F6FD2">
      <w:pPr>
        <w:keepNext/>
        <w:keepLines/>
        <w:spacing w:before="180"/>
        <w:ind w:left="1134" w:hanging="1134"/>
        <w:jc w:val="center"/>
        <w:outlineLvl w:val="1"/>
        <w:rPr>
          <w:noProof/>
          <w:color w:val="FF0000"/>
          <w:sz w:val="22"/>
          <w:szCs w:val="18"/>
          <w:lang w:eastAsia="zh-CN"/>
        </w:rPr>
      </w:pPr>
    </w:p>
    <w:p w14:paraId="175FB322" w14:textId="77777777" w:rsidR="004A7A9F" w:rsidRPr="00B916EC" w:rsidRDefault="004A7A9F" w:rsidP="004A7A9F">
      <w:pPr>
        <w:pStyle w:val="Heading4"/>
      </w:pPr>
      <w:bookmarkStart w:id="124" w:name="_Ref500250940"/>
      <w:bookmarkStart w:id="125" w:name="_Toc12021473"/>
      <w:bookmarkStart w:id="126" w:name="_Toc20311585"/>
      <w:bookmarkStart w:id="127" w:name="_Toc26719410"/>
      <w:bookmarkStart w:id="128" w:name="_Toc29894843"/>
      <w:bookmarkStart w:id="129" w:name="_Toc29899142"/>
      <w:bookmarkStart w:id="130" w:name="_Toc29899560"/>
      <w:bookmarkStart w:id="131" w:name="_Toc29917297"/>
      <w:bookmarkStart w:id="132" w:name="_Toc36498171"/>
      <w:bookmarkStart w:id="133" w:name="_Toc45699197"/>
      <w:bookmarkStart w:id="134" w:name="_Toc99993815"/>
      <w:bookmarkEnd w:id="95"/>
      <w:bookmarkEnd w:id="96"/>
      <w:bookmarkEnd w:id="97"/>
      <w:bookmarkEnd w:id="98"/>
      <w:bookmarkEnd w:id="99"/>
      <w:bookmarkEnd w:id="100"/>
      <w:bookmarkEnd w:id="101"/>
      <w:bookmarkEnd w:id="102"/>
      <w:bookmarkEnd w:id="103"/>
      <w:bookmarkEnd w:id="104"/>
      <w:bookmarkEnd w:id="105"/>
      <w:r w:rsidRPr="00B916EC">
        <w:t>9</w:t>
      </w:r>
      <w:r w:rsidRPr="00B916EC">
        <w:rPr>
          <w:rFonts w:hint="eastAsia"/>
        </w:rPr>
        <w:t>.</w:t>
      </w:r>
      <w:r w:rsidRPr="00B916EC">
        <w:t>1.3.1</w:t>
      </w:r>
      <w:r w:rsidRPr="00B916EC">
        <w:rPr>
          <w:rFonts w:hint="eastAsia"/>
        </w:rPr>
        <w:tab/>
      </w:r>
      <w:r w:rsidRPr="00B916EC">
        <w:t xml:space="preserve">Type-2 HARQ-ACK codebook in </w:t>
      </w:r>
      <w:bookmarkEnd w:id="124"/>
      <w:r w:rsidRPr="00B916EC">
        <w:t>physical uplink control channel</w:t>
      </w:r>
      <w:bookmarkEnd w:id="125"/>
      <w:bookmarkEnd w:id="126"/>
      <w:bookmarkEnd w:id="127"/>
      <w:bookmarkEnd w:id="128"/>
      <w:bookmarkEnd w:id="129"/>
      <w:bookmarkEnd w:id="130"/>
      <w:bookmarkEnd w:id="131"/>
      <w:bookmarkEnd w:id="132"/>
      <w:bookmarkEnd w:id="133"/>
      <w:bookmarkEnd w:id="134"/>
    </w:p>
    <w:p w14:paraId="32F7DB05" w14:textId="77777777" w:rsidR="004A7A9F" w:rsidRPr="00D40F2B" w:rsidRDefault="004A7A9F" w:rsidP="004A7A9F">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p w14:paraId="50DFC6D8" w14:textId="29DDB7FD" w:rsidR="004A7A9F" w:rsidRPr="00B27E56" w:rsidRDefault="004A7A9F" w:rsidP="004A7A9F">
      <w:pPr>
        <w:rPr>
          <w:lang w:eastAsia="zh-CN"/>
        </w:rPr>
      </w:pPr>
      <w:r w:rsidRPr="00B27E56">
        <w:t>A</w:t>
      </w:r>
      <w:r w:rsidRPr="00B27E56">
        <w:rPr>
          <w:lang w:val="en-US"/>
        </w:rPr>
        <w:t xml:space="preserve"> value of the </w:t>
      </w:r>
      <w:r w:rsidRPr="00B27E56">
        <w:rPr>
          <w:rFonts w:hint="eastAsia"/>
          <w:lang w:val="en-US" w:eastAsia="zh-CN"/>
        </w:rPr>
        <w:t xml:space="preserve">counter </w:t>
      </w:r>
      <w:r w:rsidRPr="00B27E56">
        <w:rPr>
          <w:lang w:eastAsia="zh-CN"/>
        </w:rPr>
        <w:t>d</w:t>
      </w:r>
      <w:r w:rsidRPr="00B27E56">
        <w:rPr>
          <w:rFonts w:hint="eastAsia"/>
          <w:lang w:eastAsia="zh-CN"/>
        </w:rPr>
        <w:t xml:space="preserve">ownlink </w:t>
      </w:r>
      <w:r w:rsidRPr="00B27E56">
        <w:rPr>
          <w:lang w:eastAsia="zh-CN"/>
        </w:rPr>
        <w:t>a</w:t>
      </w:r>
      <w:r w:rsidRPr="00B27E56">
        <w:rPr>
          <w:rFonts w:hint="eastAsia"/>
          <w:lang w:eastAsia="zh-CN"/>
        </w:rPr>
        <w:t xml:space="preserve">ssignment </w:t>
      </w:r>
      <w:r w:rsidRPr="00B27E56">
        <w:rPr>
          <w:lang w:eastAsia="zh-CN"/>
        </w:rPr>
        <w:t>i</w:t>
      </w:r>
      <w:r w:rsidRPr="00B27E56">
        <w:rPr>
          <w:rFonts w:hint="eastAsia"/>
          <w:lang w:eastAsia="zh-CN"/>
        </w:rPr>
        <w:t>ndicator (DAI)</w:t>
      </w:r>
      <w:r w:rsidRPr="00B27E56">
        <w:rPr>
          <w:lang w:val="en-US"/>
        </w:rPr>
        <w:t xml:space="preserve"> field in DCI formats denotes the accumulative number of </w:t>
      </w:r>
      <w:r w:rsidRPr="00B27E56">
        <w:rPr>
          <w:rFonts w:hint="eastAsia"/>
          <w:lang w:val="en-US" w:eastAsia="zh-CN"/>
        </w:rPr>
        <w:t xml:space="preserve">{serving cell, </w:t>
      </w:r>
      <w:r w:rsidRPr="00B27E56">
        <w:rPr>
          <w:lang w:val="en-US" w:eastAsia="zh-CN"/>
        </w:rPr>
        <w:t>PDCCH monitoring occasion</w:t>
      </w:r>
      <w:r w:rsidRPr="00B27E56">
        <w:rPr>
          <w:rFonts w:hint="eastAsia"/>
          <w:lang w:val="en-US" w:eastAsia="zh-CN"/>
        </w:rPr>
        <w:t xml:space="preserve">}-pairs in which </w:t>
      </w:r>
      <w:r w:rsidRPr="00B27E56">
        <w:rPr>
          <w:lang w:val="en-US"/>
        </w:rPr>
        <w:t>PDSCH reception</w:t>
      </w:r>
      <w:r w:rsidRPr="00B27E56">
        <w:rPr>
          <w:rFonts w:hint="eastAsia"/>
          <w:lang w:val="en-US" w:eastAsia="zh-CN"/>
        </w:rPr>
        <w:t>s</w:t>
      </w:r>
      <w:r w:rsidRPr="00B27E56">
        <w:rPr>
          <w:lang w:val="en-US" w:eastAsia="zh-CN"/>
        </w:rPr>
        <w:t xml:space="preserve">, </w:t>
      </w:r>
      <w:ins w:id="135" w:author="Aris Papasakellariou" w:date="2022-05-21T11:21:00Z">
        <w:r w:rsidR="00F3247D">
          <w:rPr>
            <w:lang w:val="en-US" w:eastAsia="zh-CN"/>
          </w:rPr>
          <w:t xml:space="preserve">excluding PDSCH receptions that provide only transport blocks for HARQ processes associated with disabled HARQ-ACK information if </w:t>
        </w:r>
        <w:r w:rsidR="00F3247D" w:rsidRPr="00B81B86">
          <w:rPr>
            <w:i/>
            <w:lang w:val="en-US" w:eastAsia="zh-CN"/>
          </w:rPr>
          <w:t>donwlinkHARQ-FeedbackDisabled</w:t>
        </w:r>
        <w:r w:rsidR="00F3247D">
          <w:rPr>
            <w:lang w:val="en-US" w:eastAsia="zh-CN"/>
          </w:rPr>
          <w:t xml:space="preserve"> is provided,</w:t>
        </w:r>
      </w:ins>
      <w:r w:rsidRPr="00B27E56">
        <w:rPr>
          <w:lang w:val="en-US" w:eastAsia="zh-CN"/>
        </w:rPr>
        <w:t xml:space="preserve"> or HARQ-ACK information bits that are not in response for PDSCH receptions,</w:t>
      </w:r>
      <w:r w:rsidRPr="00B27E56">
        <w:rPr>
          <w:rFonts w:hint="eastAsia"/>
          <w:lang w:val="en-US" w:eastAsia="zh-CN"/>
        </w:rPr>
        <w:t xml:space="preserve"> associated with </w:t>
      </w:r>
      <w:r w:rsidRPr="00B27E56">
        <w:rPr>
          <w:lang w:val="en-US" w:eastAsia="zh-CN"/>
        </w:rPr>
        <w:t>the DCI formats</w:t>
      </w:r>
      <w:r>
        <w:rPr>
          <w:lang w:val="en-US" w:eastAsia="zh-CN"/>
        </w:rPr>
        <w:t>, excluding the SPS activation DCI,</w:t>
      </w:r>
      <w:r w:rsidRPr="00B27E56">
        <w:rPr>
          <w:rFonts w:hint="eastAsia"/>
          <w:lang w:val="en-US" w:eastAsia="zh-CN"/>
        </w:rPr>
        <w:t xml:space="preserve"> </w:t>
      </w:r>
      <w:r w:rsidRPr="00B27E56">
        <w:rPr>
          <w:rFonts w:cs="Arial" w:hint="eastAsia"/>
          <w:lang w:eastAsia="zh-CN"/>
        </w:rPr>
        <w:t>is present</w:t>
      </w:r>
      <w:r w:rsidRPr="00B27E56">
        <w:rPr>
          <w:lang w:val="en-US"/>
        </w:rPr>
        <w:t xml:space="preserve"> up to</w:t>
      </w:r>
      <w:r w:rsidRPr="00B27E56">
        <w:rPr>
          <w:rFonts w:hint="eastAsia"/>
          <w:lang w:eastAsia="zh-CN"/>
        </w:rPr>
        <w:t xml:space="preserve"> the </w:t>
      </w:r>
      <w:r w:rsidRPr="00B27E56">
        <w:rPr>
          <w:lang w:eastAsia="zh-CN"/>
        </w:rPr>
        <w:t>current</w:t>
      </w:r>
      <w:r w:rsidRPr="00B27E56">
        <w:rPr>
          <w:rFonts w:hint="eastAsia"/>
          <w:lang w:eastAsia="zh-CN"/>
        </w:rPr>
        <w:t xml:space="preserve"> serving cell and </w:t>
      </w:r>
      <w:r w:rsidRPr="00B27E56">
        <w:rPr>
          <w:lang w:eastAsia="zh-CN"/>
        </w:rPr>
        <w:t>current</w:t>
      </w:r>
      <w:r w:rsidRPr="00B27E56">
        <w:rPr>
          <w:rFonts w:hint="eastAsia"/>
          <w:lang w:eastAsia="zh-CN"/>
        </w:rPr>
        <w:t xml:space="preserve"> </w:t>
      </w:r>
      <w:r w:rsidRPr="00B27E56">
        <w:rPr>
          <w:lang w:eastAsia="zh-CN"/>
        </w:rPr>
        <w:t>PDCCH monitoring occasion</w:t>
      </w:r>
      <w:r w:rsidRPr="00B27E56">
        <w:rPr>
          <w:rFonts w:hint="eastAsia"/>
          <w:lang w:eastAsia="zh-CN"/>
        </w:rPr>
        <w:t xml:space="preserve">, </w:t>
      </w:r>
    </w:p>
    <w:p w14:paraId="33DC2F4D" w14:textId="77777777" w:rsidR="004A7A9F" w:rsidRDefault="004A7A9F" w:rsidP="004A7A9F">
      <w:pPr>
        <w:pStyle w:val="B1"/>
      </w:pPr>
      <w:r>
        <w:rPr>
          <w:lang w:eastAsia="zh-CN"/>
        </w:rPr>
        <w:lastRenderedPageBreak/>
        <w:t>-</w:t>
      </w:r>
      <w:r>
        <w:rPr>
          <w:lang w:eastAsia="zh-CN"/>
        </w:rPr>
        <w:tab/>
      </w:r>
      <w:r w:rsidRPr="00B916EC">
        <w:rPr>
          <w:rFonts w:hint="eastAsia"/>
          <w:lang w:eastAsia="zh-CN"/>
        </w:rPr>
        <w:t>first</w:t>
      </w:r>
      <w:r>
        <w:rPr>
          <w:lang w:val="en-US" w:eastAsia="zh-CN"/>
        </w:rPr>
        <w:t>,</w:t>
      </w:r>
      <w:r w:rsidRPr="00B916EC">
        <w:rPr>
          <w:rFonts w:hint="eastAsia"/>
          <w:lang w:eastAsia="zh-CN"/>
        </w:rPr>
        <w:t xml:space="preserve"> </w:t>
      </w:r>
      <w:r w:rsidRPr="00EC6AD2">
        <w:t>if the UE indicate</w:t>
      </w:r>
      <w:r>
        <w:t>s</w:t>
      </w:r>
      <w:r w:rsidRPr="00EC6AD2">
        <w:t xml:space="preserve"> </w:t>
      </w:r>
      <w:r>
        <w:rPr>
          <w:rFonts w:cs="Times"/>
        </w:rPr>
        <w:t>by</w:t>
      </w:r>
      <w:r w:rsidRPr="00693916">
        <w:rPr>
          <w:i/>
          <w:iCs/>
        </w:rPr>
        <w:t xml:space="preserve"> type2-HARQ-ACK-Codebook</w:t>
      </w:r>
      <w:r>
        <w:rPr>
          <w:rFonts w:cs="Times"/>
        </w:rPr>
        <w:t xml:space="preserve"> </w:t>
      </w:r>
      <w:r w:rsidRPr="00EC6AD2">
        <w:t xml:space="preserve">support for </w:t>
      </w:r>
      <w:r>
        <w:rPr>
          <w:rFonts w:cs="Times"/>
          <w:lang w:val="en-US"/>
        </w:rPr>
        <w:t>more than one</w:t>
      </w:r>
      <w:r w:rsidRPr="00EC6AD2">
        <w:rPr>
          <w:rFonts w:cs="Times"/>
        </w:rPr>
        <w:t xml:space="preserve"> </w:t>
      </w:r>
      <w:r>
        <w:rPr>
          <w:rFonts w:cs="Times"/>
        </w:rPr>
        <w:t xml:space="preserve">PDSCH reception on </w:t>
      </w:r>
      <w:r>
        <w:rPr>
          <w:rFonts w:cs="Times"/>
          <w:lang w:val="en-US"/>
        </w:rPr>
        <w:t xml:space="preserve">a </w:t>
      </w:r>
      <w:r>
        <w:rPr>
          <w:lang w:val="en-US"/>
        </w:rPr>
        <w:t xml:space="preserve">serving cell that are scheduled </w:t>
      </w:r>
      <w:r>
        <w:t>from a same PDCCH monitoring occasion</w:t>
      </w:r>
      <w:r>
        <w:rPr>
          <w:lang w:val="en-US"/>
        </w:rPr>
        <w:t>,</w:t>
      </w:r>
      <w:r w:rsidRPr="00EC6AD2">
        <w:t xml:space="preserve"> in increasing order of the </w:t>
      </w:r>
      <w:r>
        <w:t xml:space="preserve">PDSCH reception starting </w:t>
      </w:r>
      <w:r w:rsidRPr="00EC6AD2">
        <w:t xml:space="preserve">time for the same {serving cell, PDCCH monitoring occasion} pair, </w:t>
      </w:r>
    </w:p>
    <w:p w14:paraId="210F66DB" w14:textId="77777777" w:rsidR="004A7A9F" w:rsidRDefault="004A7A9F" w:rsidP="004A7A9F">
      <w:pPr>
        <w:pStyle w:val="B1"/>
        <w:rPr>
          <w:lang w:eastAsia="zh-CN"/>
        </w:rPr>
      </w:pPr>
      <w:r>
        <w:rPr>
          <w:lang w:val="en-US" w:eastAsia="zh-CN"/>
        </w:rPr>
        <w:t>-</w:t>
      </w:r>
      <w:r>
        <w:rPr>
          <w:lang w:val="en-US"/>
        </w:rPr>
        <w:tab/>
      </w:r>
      <w:r w:rsidRPr="00EC6AD2">
        <w:t>second</w:t>
      </w:r>
      <w:r>
        <w:rPr>
          <w:lang w:val="en-US"/>
        </w:rPr>
        <w:t xml:space="preserve"> </w:t>
      </w:r>
      <w:r w:rsidRPr="00B916EC">
        <w:rPr>
          <w:rFonts w:hint="eastAsia"/>
          <w:lang w:eastAsia="zh-CN"/>
        </w:rPr>
        <w:t xml:space="preserve">in </w:t>
      </w:r>
      <w:r>
        <w:rPr>
          <w:lang w:eastAsia="zh-CN"/>
        </w:rPr>
        <w:t>ascending</w:t>
      </w:r>
      <w:r w:rsidRPr="00B916EC">
        <w:rPr>
          <w:rFonts w:hint="eastAsia"/>
          <w:lang w:eastAsia="zh-CN"/>
        </w:rPr>
        <w:t xml:space="preserve"> order of serving cell index</w:t>
      </w:r>
      <w:r>
        <w:rPr>
          <w:lang w:eastAsia="zh-CN"/>
        </w:rPr>
        <w:t>,</w:t>
      </w:r>
      <w:r w:rsidRPr="00B916EC">
        <w:rPr>
          <w:rFonts w:hint="eastAsia"/>
          <w:lang w:eastAsia="zh-CN"/>
        </w:rPr>
        <w:t xml:space="preserve"> and </w:t>
      </w:r>
    </w:p>
    <w:p w14:paraId="66E996C7" w14:textId="77777777" w:rsidR="004A7A9F" w:rsidRDefault="004A7A9F" w:rsidP="004A7A9F">
      <w:pPr>
        <w:pStyle w:val="B1"/>
        <w:rPr>
          <w:lang w:eastAsia="zh-CN"/>
        </w:rPr>
      </w:pPr>
      <w:r>
        <w:rPr>
          <w:lang w:val="en-US" w:eastAsia="zh-CN"/>
        </w:rPr>
        <w:t>-</w:t>
      </w:r>
      <w:r>
        <w:rPr>
          <w:lang w:val="en-US" w:eastAsia="zh-CN"/>
        </w:rPr>
        <w:tab/>
      </w:r>
      <w:r w:rsidRPr="00B916EC">
        <w:rPr>
          <w:rFonts w:hint="eastAsia"/>
          <w:lang w:eastAsia="zh-CN"/>
        </w:rPr>
        <w:t>th</w:t>
      </w:r>
      <w:r>
        <w:rPr>
          <w:lang w:val="en-US" w:eastAsia="zh-CN"/>
        </w:rPr>
        <w:t>ird</w:t>
      </w:r>
      <w:r w:rsidRPr="00B916EC">
        <w:rPr>
          <w:rFonts w:hint="eastAsia"/>
          <w:lang w:eastAsia="zh-CN"/>
        </w:rPr>
        <w:t xml:space="preserve"> in </w:t>
      </w:r>
      <w:r>
        <w:rPr>
          <w:lang w:eastAsia="zh-CN"/>
        </w:rPr>
        <w:t>ascending</w:t>
      </w:r>
      <w:r w:rsidRPr="00B916EC">
        <w:rPr>
          <w:rFonts w:hint="eastAsia"/>
          <w:lang w:eastAsia="zh-CN"/>
        </w:rPr>
        <w:t xml:space="preserve"> order of </w:t>
      </w:r>
      <w:r w:rsidRPr="00B916EC">
        <w:rPr>
          <w:lang w:eastAsia="zh-CN"/>
        </w:rPr>
        <w:t>PDCCH monitoring occasion index</w:t>
      </w:r>
      <w:r w:rsidRPr="00B916EC">
        <w:rPr>
          <w:rFonts w:hint="eastAsia"/>
          <w:lang w:eastAsia="zh-CN"/>
        </w:rPr>
        <w:t xml:space="preserve"> </w:t>
      </w:r>
      <m:oMath>
        <m:r>
          <w:rPr>
            <w:rFonts w:ascii="Cambria Math" w:hAnsi="Cambria Math"/>
            <w:lang w:eastAsia="zh-CN"/>
          </w:rPr>
          <m:t>m</m:t>
        </m:r>
      </m:oMath>
      <w:r w:rsidRPr="0063249B">
        <w:t xml:space="preserve">, where </w:t>
      </w:r>
      <m:oMath>
        <m:r>
          <w:rPr>
            <w:rFonts w:ascii="Cambria Math" w:hAnsi="Cambria Math"/>
            <w:lang w:eastAsia="zh-CN"/>
          </w:rPr>
          <m:t>0≤m&lt;M</m:t>
        </m:r>
      </m:oMath>
      <w:r w:rsidRPr="0063249B">
        <w:rPr>
          <w:lang w:eastAsia="zh-CN"/>
        </w:rPr>
        <w:t xml:space="preserve">. </w:t>
      </w:r>
    </w:p>
    <w:p w14:paraId="2A4A4B7A" w14:textId="77777777" w:rsidR="004A7A9F" w:rsidRPr="00B916EC" w:rsidRDefault="004A7A9F" w:rsidP="004A7A9F">
      <w:pPr>
        <w:rPr>
          <w:lang w:val="en-US" w:eastAsia="zh-CN"/>
        </w:rPr>
      </w:pPr>
      <w:r w:rsidRPr="0063249B">
        <w:t xml:space="preserve">If, for an active DL BWP of a serving cell, the UE is not provided </w:t>
      </w:r>
      <w:r>
        <w:rPr>
          <w:i/>
        </w:rPr>
        <w:t>coreset</w:t>
      </w:r>
      <w:r w:rsidRPr="0063249B">
        <w:rPr>
          <w:i/>
        </w:rPr>
        <w:t>PoolIndex</w:t>
      </w:r>
      <w:r w:rsidRPr="0063249B">
        <w:t xml:space="preserve"> or is provided </w:t>
      </w:r>
      <w:r>
        <w:rPr>
          <w:i/>
        </w:rPr>
        <w:t>coreset</w:t>
      </w:r>
      <w:r w:rsidRPr="0063249B">
        <w:rPr>
          <w:i/>
        </w:rPr>
        <w:t>PoolIndex</w:t>
      </w:r>
      <w:r w:rsidRPr="0063249B">
        <w:t xml:space="preserve"> with value 0 for one or more first CORESETs and is provided </w:t>
      </w:r>
      <w:r>
        <w:rPr>
          <w:i/>
        </w:rPr>
        <w:t>coreset</w:t>
      </w:r>
      <w:r w:rsidRPr="0063249B">
        <w:rPr>
          <w:i/>
        </w:rPr>
        <w:t>PoolIndex</w:t>
      </w:r>
      <w:r w:rsidRPr="0063249B">
        <w:t xml:space="preserve"> with value 1 for one or more second CORESETs, and is provided </w:t>
      </w:r>
      <w:r w:rsidRPr="007E07A0">
        <w:rPr>
          <w:i/>
        </w:rPr>
        <w:t>ackNackFeedbackMode</w:t>
      </w:r>
      <w:r>
        <w:rPr>
          <w:i/>
          <w:iCs/>
        </w:rPr>
        <w:t xml:space="preserve"> </w:t>
      </w:r>
      <w:r w:rsidRPr="00FF4B2F">
        <w:t>=</w:t>
      </w:r>
      <w:r>
        <w:rPr>
          <w:i/>
          <w:iCs/>
        </w:rPr>
        <w:t xml:space="preserve"> joint</w:t>
      </w:r>
      <w:r w:rsidRPr="0063249B">
        <w:t xml:space="preserve">, the value of </w:t>
      </w:r>
      <w:r>
        <w:t xml:space="preserve">the </w:t>
      </w:r>
      <w:r w:rsidRPr="0063249B">
        <w:t>counter DAI is in the order of the</w:t>
      </w:r>
      <w:r>
        <w:t xml:space="preserve"> first CORESETs and then the second CORESETs for</w:t>
      </w:r>
      <w:r w:rsidRPr="0063249B">
        <w:t xml:space="preserve"> </w:t>
      </w:r>
      <w:r>
        <w:t>a</w:t>
      </w:r>
      <w:r w:rsidRPr="0063249B">
        <w:t xml:space="preserve"> same serving cell index and </w:t>
      </w:r>
      <w:r>
        <w:t xml:space="preserve">a </w:t>
      </w:r>
      <w:r w:rsidRPr="0063249B">
        <w:t>same PDCCH monitoring occasion index.</w:t>
      </w:r>
      <w:r w:rsidRPr="00B916EC">
        <w:rPr>
          <w:lang w:eastAsia="zh-CN"/>
        </w:rPr>
        <w:t xml:space="preserve"> </w:t>
      </w:r>
    </w:p>
    <w:p w14:paraId="7F3E5278" w14:textId="74D825E8" w:rsidR="004A7A9F" w:rsidRPr="00B916EC" w:rsidRDefault="004A7A9F" w:rsidP="004A7A9F">
      <w:pPr>
        <w:rPr>
          <w:lang w:val="en-US" w:eastAsia="zh-CN"/>
        </w:rPr>
      </w:pPr>
      <w:r w:rsidRPr="00B916EC">
        <w:rPr>
          <w:lang w:eastAsia="zh-CN"/>
        </w:rPr>
        <w:t>T</w:t>
      </w:r>
      <w:r w:rsidRPr="00B916EC">
        <w:rPr>
          <w:rFonts w:hint="eastAsia"/>
          <w:lang w:eastAsia="zh-CN"/>
        </w:rPr>
        <w:t>he value of the total DAI</w:t>
      </w:r>
      <w:r>
        <w:rPr>
          <w:lang w:eastAsia="zh-CN"/>
        </w:rPr>
        <w:t>, when present [5, TS 38.212],</w:t>
      </w:r>
      <w:r w:rsidRPr="00B916EC">
        <w:rPr>
          <w:rFonts w:hint="eastAsia"/>
          <w:lang w:eastAsia="zh-CN"/>
        </w:rPr>
        <w:t xml:space="preserve"> in </w:t>
      </w:r>
      <w:r>
        <w:rPr>
          <w:lang w:eastAsia="zh-CN"/>
        </w:rPr>
        <w:t xml:space="preserve">a </w:t>
      </w:r>
      <w:r w:rsidRPr="00B916EC">
        <w:rPr>
          <w:lang w:val="en-US" w:eastAsia="zh-CN"/>
        </w:rPr>
        <w:t>DCI format</w:t>
      </w:r>
      <w:r w:rsidRPr="00B916EC">
        <w:rPr>
          <w:lang w:val="en-US"/>
        </w:rPr>
        <w:t xml:space="preserve"> denotes the </w:t>
      </w:r>
      <w:r w:rsidRPr="00B916EC">
        <w:rPr>
          <w:rFonts w:hint="eastAsia"/>
          <w:lang w:val="en-US" w:eastAsia="zh-CN"/>
        </w:rPr>
        <w:t>total</w:t>
      </w:r>
      <w:r w:rsidRPr="00B916EC">
        <w:rPr>
          <w:lang w:val="en-US"/>
        </w:rPr>
        <w:t xml:space="preserve"> number of </w:t>
      </w:r>
      <w:r w:rsidRPr="00B916EC">
        <w:rPr>
          <w:rFonts w:hint="eastAsia"/>
          <w:lang w:val="en-US" w:eastAsia="zh-CN"/>
        </w:rPr>
        <w:t xml:space="preserve">{serving cell, </w:t>
      </w:r>
      <w:r w:rsidRPr="00B916EC">
        <w:rPr>
          <w:lang w:val="en-US" w:eastAsia="zh-CN"/>
        </w:rPr>
        <w:t>PDCCH monitoring occasion</w:t>
      </w:r>
      <w:r w:rsidRPr="00B916EC">
        <w:rPr>
          <w:rFonts w:hint="eastAsia"/>
          <w:lang w:val="en-US" w:eastAsia="zh-CN"/>
        </w:rPr>
        <w:t xml:space="preserve">}-pair(s) in which PDSCH </w:t>
      </w:r>
      <w:r w:rsidRPr="00B916EC">
        <w:rPr>
          <w:lang w:val="en-US" w:eastAsia="zh-CN"/>
        </w:rPr>
        <w:t>reception</w:t>
      </w:r>
      <w:r w:rsidRPr="00B916EC">
        <w:rPr>
          <w:rFonts w:hint="eastAsia"/>
          <w:lang w:val="en-US" w:eastAsia="zh-CN"/>
        </w:rPr>
        <w:t>(s)</w:t>
      </w:r>
      <w:r>
        <w:rPr>
          <w:lang w:val="en-US" w:eastAsia="zh-CN"/>
        </w:rPr>
        <w:t xml:space="preserve">, </w:t>
      </w:r>
      <w:ins w:id="136" w:author="Aris Papasakellariou" w:date="2022-05-21T11:21:00Z">
        <w:r w:rsidR="00B81B86">
          <w:rPr>
            <w:lang w:val="en-US" w:eastAsia="zh-CN"/>
          </w:rPr>
          <w:t xml:space="preserve">excluding PDSCH receptions that provide only transport blocks for HARQ processes associated with disabled HARQ-ACK information if </w:t>
        </w:r>
        <w:r w:rsidR="00B81B86" w:rsidRPr="00B81B86">
          <w:rPr>
            <w:i/>
            <w:lang w:val="en-US" w:eastAsia="zh-CN"/>
          </w:rPr>
          <w:t>donwlinkHARQ-FeedbackDisabled</w:t>
        </w:r>
        <w:r w:rsidR="00B81B86">
          <w:rPr>
            <w:lang w:val="en-US" w:eastAsia="zh-CN"/>
          </w:rPr>
          <w:t xml:space="preserve"> is provided,</w:t>
        </w:r>
      </w:ins>
      <w:r w:rsidR="00B81B86">
        <w:rPr>
          <w:lang w:val="en-US" w:eastAsia="zh-CN"/>
        </w:rPr>
        <w:t xml:space="preserve"> </w:t>
      </w:r>
      <w:r w:rsidRPr="00B27E56">
        <w:rPr>
          <w:lang w:val="en-US" w:eastAsia="zh-CN"/>
        </w:rPr>
        <w:t>or HARQ-ACK information that does not correspond to PDSCH receptions,</w:t>
      </w:r>
      <w:r w:rsidRPr="00B27E56" w:rsidDel="004A10F6">
        <w:rPr>
          <w:lang w:val="en-US" w:eastAsia="zh-CN"/>
        </w:rPr>
        <w:t xml:space="preserve"> </w:t>
      </w:r>
      <w:r w:rsidRPr="00B916EC">
        <w:rPr>
          <w:rFonts w:hint="eastAsia"/>
          <w:lang w:val="en-US" w:eastAsia="zh-CN"/>
        </w:rPr>
        <w:t xml:space="preserve">associated with </w:t>
      </w:r>
      <w:r w:rsidRPr="00B916EC">
        <w:rPr>
          <w:lang w:val="en-US" w:eastAsia="zh-CN"/>
        </w:rPr>
        <w:t>DCI format</w:t>
      </w:r>
      <w:r>
        <w:rPr>
          <w:lang w:val="en-US" w:eastAsia="zh-CN"/>
        </w:rPr>
        <w:t>s, excluding the SPS activation DCI,</w:t>
      </w:r>
      <w:r w:rsidRPr="00B916EC">
        <w:rPr>
          <w:lang w:val="en-US" w:eastAsia="zh-CN"/>
        </w:rPr>
        <w:t xml:space="preserve"> </w:t>
      </w:r>
      <w:r w:rsidRPr="00B916EC">
        <w:rPr>
          <w:rFonts w:cs="Arial" w:hint="eastAsia"/>
          <w:lang w:eastAsia="zh-CN"/>
        </w:rPr>
        <w:t xml:space="preserve">is present, </w:t>
      </w:r>
      <w:r w:rsidRPr="00B916EC">
        <w:rPr>
          <w:rFonts w:hint="eastAsia"/>
          <w:lang w:val="en-US" w:eastAsia="zh-CN"/>
        </w:rPr>
        <w:t xml:space="preserve">up to the </w:t>
      </w:r>
      <w:r w:rsidRPr="00B916EC">
        <w:rPr>
          <w:lang w:val="en-US" w:eastAsia="zh-CN"/>
        </w:rPr>
        <w:t>current</w:t>
      </w:r>
      <w:r w:rsidRPr="00B916EC">
        <w:rPr>
          <w:rFonts w:hint="eastAsia"/>
          <w:lang w:val="en-US" w:eastAsia="zh-CN"/>
        </w:rPr>
        <w:t xml:space="preserve"> </w:t>
      </w:r>
      <w:r w:rsidRPr="00B916EC">
        <w:rPr>
          <w:lang w:val="en-US" w:eastAsia="zh-CN"/>
        </w:rPr>
        <w:t>PDCCH monitoring occasion</w:t>
      </w:r>
      <w:r w:rsidRPr="00B916EC">
        <w:rPr>
          <w:rFonts w:hint="eastAsia"/>
          <w:lang w:val="en-US" w:eastAsia="zh-CN"/>
        </w:rPr>
        <w:t xml:space="preserve"> </w:t>
      </w:r>
      <m:oMath>
        <m:r>
          <w:rPr>
            <w:rFonts w:ascii="Cambria Math" w:hAnsi="Cambria Math"/>
            <w:lang w:eastAsia="zh-CN"/>
          </w:rPr>
          <m:t>m</m:t>
        </m:r>
      </m:oMath>
      <w:r>
        <w:t xml:space="preserve"> </w:t>
      </w:r>
      <w:r w:rsidRPr="00B916EC">
        <w:rPr>
          <w:lang w:val="en-US"/>
        </w:rPr>
        <w:t xml:space="preserve">and </w:t>
      </w:r>
      <w:r>
        <w:rPr>
          <w:lang w:val="en-US"/>
        </w:rPr>
        <w:t>is</w:t>
      </w:r>
      <w:r w:rsidRPr="00B916EC">
        <w:rPr>
          <w:lang w:val="en-US"/>
        </w:rPr>
        <w:t xml:space="preserve"> updated from </w:t>
      </w:r>
      <w:r w:rsidRPr="00B916EC">
        <w:rPr>
          <w:lang w:val="en-US" w:eastAsia="zh-CN"/>
        </w:rPr>
        <w:t>PDCCH monitoring occasion</w:t>
      </w:r>
      <w:r w:rsidRPr="00B916EC">
        <w:rPr>
          <w:lang w:val="en-US"/>
        </w:rPr>
        <w:t xml:space="preserve"> to </w:t>
      </w:r>
      <w:r w:rsidRPr="00B916EC">
        <w:rPr>
          <w:lang w:val="en-US" w:eastAsia="zh-CN"/>
        </w:rPr>
        <w:t>PDCCH monitoring occasion</w:t>
      </w:r>
      <w:r w:rsidRPr="00B916EC">
        <w:rPr>
          <w:lang w:val="en-US"/>
        </w:rPr>
        <w:t xml:space="preserve">. </w:t>
      </w:r>
      <w:r w:rsidRPr="00047C0D">
        <w:t xml:space="preserve">If, for an active DL BWP of a serving cell, the UE is not provided </w:t>
      </w:r>
      <w:r>
        <w:rPr>
          <w:i/>
        </w:rPr>
        <w:t>coreset</w:t>
      </w:r>
      <w:r w:rsidRPr="00047C0D">
        <w:rPr>
          <w:i/>
        </w:rPr>
        <w:t>PoolIndex</w:t>
      </w:r>
      <w:r w:rsidRPr="00047C0D">
        <w:t xml:space="preserve"> or is provided </w:t>
      </w:r>
      <w:r>
        <w:rPr>
          <w:i/>
        </w:rPr>
        <w:t>coreset</w:t>
      </w:r>
      <w:r w:rsidRPr="00047C0D">
        <w:rPr>
          <w:i/>
        </w:rPr>
        <w:t>PoolIndex</w:t>
      </w:r>
      <w:r w:rsidRPr="00047C0D">
        <w:t xml:space="preserve"> with value 0 for one or more first CORESETs and is provided </w:t>
      </w:r>
      <w:r>
        <w:rPr>
          <w:i/>
        </w:rPr>
        <w:t>coreset</w:t>
      </w:r>
      <w:r w:rsidRPr="00047C0D">
        <w:rPr>
          <w:i/>
        </w:rPr>
        <w:t>PoolIndex</w:t>
      </w:r>
      <w:r w:rsidRPr="00047C0D">
        <w:t xml:space="preserve"> with value 1 for one or more second CORESETs, and is provided </w:t>
      </w:r>
      <w:r w:rsidRPr="007E07A0">
        <w:rPr>
          <w:i/>
        </w:rPr>
        <w:t>ackNackFeedbackMode</w:t>
      </w:r>
      <w:r>
        <w:rPr>
          <w:i/>
          <w:iCs/>
        </w:rPr>
        <w:t xml:space="preserve"> </w:t>
      </w:r>
      <w:r w:rsidRPr="002712D0">
        <w:t>=</w:t>
      </w:r>
      <w:r>
        <w:rPr>
          <w:i/>
          <w:iCs/>
        </w:rPr>
        <w:t xml:space="preserve"> joint</w:t>
      </w:r>
      <w:r w:rsidRPr="00047C0D">
        <w:t xml:space="preserve">, </w:t>
      </w:r>
      <w:r w:rsidRPr="00047C0D">
        <w:rPr>
          <w:shd w:val="clear" w:color="auto" w:fill="FFFFFF"/>
        </w:rPr>
        <w:t>the </w:t>
      </w:r>
      <w:r>
        <w:rPr>
          <w:shd w:val="clear" w:color="auto" w:fill="FFFFFF"/>
        </w:rPr>
        <w:t xml:space="preserve">total DAI value counts the </w:t>
      </w:r>
      <w:r w:rsidRPr="00047C0D">
        <w:rPr>
          <w:shd w:val="clear" w:color="auto" w:fill="FFFFFF"/>
        </w:rPr>
        <w:t>{serving cell, PDCCH monitoring occasion}-pair(s) for both the first CORESETs and the second CORESETs.</w:t>
      </w:r>
    </w:p>
    <w:p w14:paraId="6C58A34D" w14:textId="77777777" w:rsidR="00B81B86" w:rsidRPr="00D40F2B" w:rsidRDefault="00B81B86" w:rsidP="00B81B86">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p w14:paraId="291AD8EA" w14:textId="2D3416EE" w:rsidR="00C96B39" w:rsidRPr="00EB7C22" w:rsidRDefault="00C96B39" w:rsidP="00C96B39">
      <w:pPr>
        <w:rPr>
          <w:lang w:eastAsia="zh-CN"/>
        </w:rPr>
      </w:pPr>
      <w:r w:rsidRPr="00EB7C22">
        <w:t xml:space="preserve">If </w:t>
      </w:r>
      <w:r w:rsidRPr="00EB7C22">
        <w:rPr>
          <w:lang w:eastAsia="zh-CN"/>
        </w:rPr>
        <w:t>a</w:t>
      </w:r>
      <w:r w:rsidRPr="00EB7C22">
        <w:t xml:space="preserve"> UE is configured to receive SPS PDSCH</w:t>
      </w:r>
      <w:r w:rsidRPr="00EB7C22">
        <w:rPr>
          <w:lang w:eastAsia="zh-CN"/>
        </w:rPr>
        <w:t xml:space="preserve"> and </w:t>
      </w:r>
      <w:r w:rsidRPr="00EB7C22">
        <w:rPr>
          <w:rFonts w:hint="eastAsia"/>
          <w:lang w:eastAsia="zh-CN"/>
        </w:rPr>
        <w:t xml:space="preserve">the UE multiplexes </w:t>
      </w:r>
      <w:r w:rsidRPr="00EB7C22">
        <w:rPr>
          <w:lang w:eastAsia="zh-CN"/>
        </w:rPr>
        <w:t xml:space="preserve">HARQ-ACK information for </w:t>
      </w:r>
      <w:r>
        <w:rPr>
          <w:lang w:eastAsia="zh-CN"/>
        </w:rPr>
        <w:t>one</w:t>
      </w:r>
      <w:r w:rsidRPr="00EB7C22">
        <w:rPr>
          <w:lang w:eastAsia="zh-CN"/>
        </w:rPr>
        <w:t xml:space="preserve"> activated SPS PDSCH reception</w:t>
      </w:r>
      <w:ins w:id="137" w:author="Aris Papasakellariou" w:date="2022-05-21T11:41:00Z">
        <w:r w:rsidR="00671F3E" w:rsidRPr="00671F3E">
          <w:rPr>
            <w:lang w:eastAsia="zh-CN"/>
          </w:rPr>
          <w:t xml:space="preserve"> </w:t>
        </w:r>
        <w:r w:rsidR="00671F3E">
          <w:rPr>
            <w:lang w:eastAsia="zh-CN"/>
          </w:rPr>
          <w:t xml:space="preserve">based on </w:t>
        </w:r>
        <w:r w:rsidR="00671F3E" w:rsidRPr="00B81B86">
          <w:rPr>
            <w:i/>
            <w:lang w:val="en-US" w:eastAsia="zh-CN"/>
          </w:rPr>
          <w:t>donwlinkHARQ-FeedbackDisabled</w:t>
        </w:r>
        <w:r w:rsidR="00671F3E">
          <w:rPr>
            <w:lang w:val="en-US" w:eastAsia="zh-CN"/>
          </w:rPr>
          <w:t xml:space="preserve"> if provided [12, TS 38.331]</w:t>
        </w:r>
      </w:ins>
      <w:r>
        <w:rPr>
          <w:lang w:eastAsia="zh-CN"/>
        </w:rPr>
        <w:t xml:space="preserve">, </w:t>
      </w:r>
      <w:r w:rsidRPr="00383285">
        <w:rPr>
          <w:lang w:eastAsia="zh-CN"/>
        </w:rPr>
        <w:t>including the ones associated with the corresponding activation DCI</w:t>
      </w:r>
      <w:r>
        <w:rPr>
          <w:lang w:eastAsia="zh-CN"/>
        </w:rPr>
        <w:t>,</w:t>
      </w:r>
      <w:r w:rsidRPr="00EB7C22">
        <w:rPr>
          <w:lang w:eastAsia="zh-CN"/>
        </w:rPr>
        <w:t xml:space="preserve"> </w:t>
      </w:r>
      <w:r w:rsidRPr="00EB7C22">
        <w:rPr>
          <w:rFonts w:hint="eastAsia"/>
          <w:lang w:eastAsia="zh-CN"/>
        </w:rPr>
        <w:t>in</w:t>
      </w:r>
      <w:r w:rsidRPr="00EB7C22">
        <w:t xml:space="preserve"> </w:t>
      </w:r>
      <w:r>
        <w:t>the</w:t>
      </w:r>
      <w:r w:rsidRPr="00EB7C22">
        <w:t xml:space="preserve"> PUCCH in slot </w:t>
      </w:r>
      <m:oMath>
        <m:r>
          <w:rPr>
            <w:rFonts w:ascii="Cambria Math" w:hAnsi="Cambria Math" w:cs="Arial"/>
            <w:lang w:eastAsia="zh-CN"/>
          </w:rPr>
          <m:t>n</m:t>
        </m:r>
      </m:oMath>
      <w:r w:rsidRPr="00EB7C22">
        <w:t xml:space="preserve">, the UE generates </w:t>
      </w:r>
      <w:r>
        <w:rPr>
          <w:lang w:eastAsia="zh-CN"/>
        </w:rPr>
        <w:t>one</w:t>
      </w:r>
      <w:r w:rsidRPr="00EB7C22">
        <w:rPr>
          <w:lang w:eastAsia="zh-CN"/>
        </w:rPr>
        <w:t xml:space="preserve"> </w:t>
      </w:r>
      <w:r w:rsidRPr="00EB7C22">
        <w:t xml:space="preserve">HARQ-ACK information </w:t>
      </w:r>
      <w:r>
        <w:t xml:space="preserve">bit </w:t>
      </w:r>
      <w:r w:rsidRPr="00EB7C22">
        <w:rPr>
          <w:lang w:eastAsia="zh-CN"/>
        </w:rPr>
        <w:t xml:space="preserve">associated with the SPS PDSCH reception </w:t>
      </w:r>
      <w:r w:rsidRPr="00EB7C22">
        <w:t xml:space="preserve">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sidRPr="00EB7C22">
        <w:rPr>
          <w:lang w:eastAsia="zh-CN"/>
        </w:rPr>
        <w:t xml:space="preserve"> HARQ-ACK information bits.</w:t>
      </w:r>
    </w:p>
    <w:p w14:paraId="0600592F" w14:textId="769B5898" w:rsidR="00C96B39" w:rsidRDefault="00C96B39" w:rsidP="00C96B39">
      <w:pPr>
        <w:rPr>
          <w:lang w:val="en-US"/>
        </w:rPr>
      </w:pPr>
      <w:r>
        <w:rPr>
          <w:lang w:val="en-US"/>
        </w:rPr>
        <w:t>If a UE is configured to receive SPS PDSCH and the UE multiplexes HARQ-ACK information for multiple activated SPS PDSCH receptions</w:t>
      </w:r>
      <w:r>
        <w:rPr>
          <w:lang w:eastAsia="zh-CN"/>
        </w:rPr>
        <w:t xml:space="preserve">, </w:t>
      </w:r>
      <w:r w:rsidRPr="00383285">
        <w:rPr>
          <w:lang w:eastAsia="zh-CN"/>
        </w:rPr>
        <w:t>including the ones associated with the corresponding activation DCI</w:t>
      </w:r>
      <w:ins w:id="138" w:author="Aris Papasakellariou" w:date="2022-05-21T11:39:00Z">
        <w:r w:rsidRPr="00C96B39">
          <w:rPr>
            <w:lang w:val="en-US" w:eastAsia="zh-CN"/>
          </w:rPr>
          <w:t xml:space="preserve"> </w:t>
        </w:r>
        <w:r>
          <w:rPr>
            <w:lang w:val="en-US" w:eastAsia="zh-CN"/>
          </w:rPr>
          <w:t xml:space="preserve">and excluding the ones that provide only transport blocks for HARQ processes associated with disabled HARQ-ACK information if </w:t>
        </w:r>
        <w:r w:rsidRPr="00B81B86">
          <w:rPr>
            <w:i/>
            <w:lang w:val="en-US" w:eastAsia="zh-CN"/>
          </w:rPr>
          <w:t>donwlinkHARQ-FeedbackDisabled</w:t>
        </w:r>
        <w:r>
          <w:rPr>
            <w:lang w:val="en-US" w:eastAsia="zh-CN"/>
          </w:rPr>
          <w:t xml:space="preserve"> is provided</w:t>
        </w:r>
      </w:ins>
      <w:r>
        <w:rPr>
          <w:lang w:eastAsia="zh-CN"/>
        </w:rPr>
        <w:t>,</w:t>
      </w:r>
      <w:r>
        <w:rPr>
          <w:lang w:val="en-US"/>
        </w:rPr>
        <w:t xml:space="preserve"> in the PUCCH in slot </w:t>
      </w:r>
      <m:oMath>
        <m:r>
          <w:rPr>
            <w:rFonts w:ascii="Cambria Math" w:hAnsi="Cambria Math" w:cs="Arial"/>
            <w:lang w:eastAsia="zh-CN"/>
          </w:rPr>
          <m:t>n</m:t>
        </m:r>
      </m:oMath>
      <w:r>
        <w:rPr>
          <w:lang w:val="en-US"/>
        </w:rPr>
        <w:t xml:space="preserve">, the UE generates the HARQ-ACK information as described in clause 9.1.2 and appends it to the </w:t>
      </w:r>
      <m:oMath>
        <m:sSup>
          <m:sSupPr>
            <m:ctrlPr>
              <w:rPr>
                <w:rFonts w:ascii="Cambria Math" w:hAnsi="Cambria Math"/>
                <w:i/>
              </w:rPr>
            </m:ctrlPr>
          </m:sSupPr>
          <m:e>
            <m:r>
              <w:rPr>
                <w:rFonts w:ascii="Cambria Math" w:hAnsi="Cambria Math"/>
              </w:rPr>
              <m:t>O</m:t>
            </m:r>
          </m:e>
          <m:sup>
            <m:r>
              <w:rPr>
                <w:rFonts w:ascii="Cambria Math" w:hAnsi="Cambria Math"/>
              </w:rPr>
              <m:t>ACK</m:t>
            </m:r>
          </m:sup>
        </m:sSup>
      </m:oMath>
      <w:r>
        <w:rPr>
          <w:lang w:eastAsia="zh-CN"/>
        </w:rPr>
        <w:t xml:space="preserve"> HARQ-ACK information bits.</w:t>
      </w:r>
    </w:p>
    <w:p w14:paraId="566A2130" w14:textId="77777777" w:rsidR="00C96B39" w:rsidRPr="00F415B1" w:rsidRDefault="00C96B39" w:rsidP="00C96B39">
      <w:pPr>
        <w:rPr>
          <w:lang w:eastAsia="zh-CN"/>
        </w:rPr>
      </w:pPr>
      <w:r w:rsidRPr="00F415B1">
        <w:rPr>
          <w:lang w:eastAsia="zh-CN"/>
        </w:rPr>
        <w:t>The UE generates HARQ-ACK information with ACK value in response to a detection of a DCI format that does not trigger a Type-3 HARQ-ACK codebook report</w:t>
      </w:r>
      <w:r w:rsidRPr="00F415B1">
        <w:rPr>
          <w:lang w:val="en-US" w:eastAsia="zh-CN"/>
        </w:rPr>
        <w:t xml:space="preserve"> and has associated HARQ-ACK information without scheduling a PDSCH reception</w:t>
      </w:r>
      <w:r w:rsidRPr="00F415B1">
        <w:rPr>
          <w:lang w:eastAsia="zh-CN"/>
        </w:rPr>
        <w:t xml:space="preserve">. </w:t>
      </w:r>
    </w:p>
    <w:p w14:paraId="695B795E" w14:textId="77777777" w:rsidR="00C96B39" w:rsidRPr="00D40F2B" w:rsidRDefault="00C96B39" w:rsidP="00C96B39">
      <w:pPr>
        <w:keepNext/>
        <w:keepLines/>
        <w:spacing w:before="180"/>
        <w:ind w:left="1134" w:hanging="1134"/>
        <w:jc w:val="center"/>
        <w:outlineLvl w:val="1"/>
        <w:rPr>
          <w:noProof/>
          <w:color w:val="FF0000"/>
          <w:sz w:val="22"/>
          <w:szCs w:val="18"/>
          <w:lang w:eastAsia="zh-CN"/>
        </w:rPr>
      </w:pPr>
      <w:r w:rsidRPr="00D40F2B">
        <w:rPr>
          <w:noProof/>
          <w:color w:val="FF0000"/>
          <w:sz w:val="22"/>
          <w:szCs w:val="18"/>
          <w:lang w:eastAsia="zh-CN"/>
        </w:rPr>
        <w:t>*** Unchanged text is omitted ***</w:t>
      </w:r>
    </w:p>
    <w:p w14:paraId="2338A201" w14:textId="67756796" w:rsidR="004E394B" w:rsidRDefault="004E394B" w:rsidP="00DC5F9B"/>
    <w:sectPr w:rsidR="004E394B"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21" w:author="Aris Papasakellariou" w:date="2022-05-21T10:29:00Z" w:initials="AP">
    <w:p w14:paraId="716E9317" w14:textId="626F25D6" w:rsidR="00327246" w:rsidRPr="00327246" w:rsidRDefault="00327246">
      <w:pPr>
        <w:pStyle w:val="CommentText"/>
        <w:rPr>
          <w:lang w:val="en-US"/>
        </w:rPr>
      </w:pPr>
      <w:r>
        <w:rPr>
          <w:rStyle w:val="CommentReference"/>
        </w:rPr>
        <w:annotationRef/>
      </w:r>
      <w:r w:rsidR="00820AB6">
        <w:rPr>
          <w:lang w:val="en-US"/>
        </w:rPr>
        <w:t>Generalized text to capture</w:t>
      </w:r>
      <w:r>
        <w:rPr>
          <w:lang w:val="en-US"/>
        </w:rPr>
        <w:t xml:space="preserve"> the case of different DL/UL SCS.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6E93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B8C37" w16cex:dateUtc="2022-03-04T00: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53FF9BB" w16cid:durableId="25CB8C3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C9E27D" w14:textId="77777777" w:rsidR="00A92EF3" w:rsidRDefault="00A92EF3">
      <w:r>
        <w:separator/>
      </w:r>
    </w:p>
    <w:p w14:paraId="4102A403" w14:textId="77777777" w:rsidR="00A92EF3" w:rsidRDefault="00A92EF3"/>
  </w:endnote>
  <w:endnote w:type="continuationSeparator" w:id="0">
    <w:p w14:paraId="3FD05A86" w14:textId="77777777" w:rsidR="00A92EF3" w:rsidRDefault="00A92EF3">
      <w:r>
        <w:continuationSeparator/>
      </w:r>
    </w:p>
    <w:p w14:paraId="372DA970" w14:textId="77777777" w:rsidR="00A92EF3" w:rsidRDefault="00A92E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
    <w:altName w:val="Arial Unicode MS"/>
    <w:panose1 w:val="00000000000000000000"/>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E76DB" w14:textId="77777777" w:rsidR="00E747F1" w:rsidRDefault="00E747F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22D84D" w14:textId="77777777" w:rsidR="00A92EF3" w:rsidRDefault="00A92EF3">
      <w:r>
        <w:separator/>
      </w:r>
    </w:p>
    <w:p w14:paraId="04D0ED80" w14:textId="77777777" w:rsidR="00A92EF3" w:rsidRDefault="00A92EF3"/>
  </w:footnote>
  <w:footnote w:type="continuationSeparator" w:id="0">
    <w:p w14:paraId="09335163" w14:textId="77777777" w:rsidR="00A92EF3" w:rsidRDefault="00A92EF3">
      <w:r>
        <w:continuationSeparator/>
      </w:r>
    </w:p>
    <w:p w14:paraId="10C5F685" w14:textId="77777777" w:rsidR="00A92EF3" w:rsidRDefault="00A92E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74B964" w14:textId="3296CAE4" w:rsidR="00E747F1" w:rsidRDefault="00E747F1"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C74BB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358D947C" w:rsidR="00E747F1" w:rsidRDefault="00E747F1"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C74BBE">
      <w:rPr>
        <w:rFonts w:ascii="Arial" w:hAnsi="Arial" w:cs="Arial"/>
        <w:b/>
        <w:noProof/>
        <w:sz w:val="18"/>
        <w:szCs w:val="18"/>
      </w:rPr>
      <w:t>5</w:t>
    </w:r>
    <w:r>
      <w:rPr>
        <w:rFonts w:ascii="Arial" w:hAnsi="Arial" w:cs="Arial"/>
        <w:b/>
        <w:sz w:val="18"/>
        <w:szCs w:val="18"/>
      </w:rPr>
      <w:fldChar w:fldCharType="end"/>
    </w:r>
  </w:p>
  <w:p w14:paraId="4E51D4B4" w14:textId="68E25243" w:rsidR="00E747F1" w:rsidRDefault="00E747F1"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C74BBE">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E747F1" w:rsidRDefault="00E747F1" w:rsidP="00673CC2">
    <w:pPr>
      <w:pStyle w:val="Header"/>
    </w:pPr>
  </w:p>
  <w:p w14:paraId="73CE392F" w14:textId="77777777" w:rsidR="00E747F1" w:rsidRPr="00673CC2" w:rsidRDefault="00E747F1"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3127BE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5" w15:restartNumberingAfterBreak="0">
    <w:nsid w:val="22B36698"/>
    <w:multiLevelType w:val="multilevel"/>
    <w:tmpl w:val="6A024B68"/>
    <w:lvl w:ilvl="0">
      <w:start w:val="1"/>
      <w:numFmt w:val="bullet"/>
      <w:lvlText w:val=""/>
      <w:lvlJc w:val="left"/>
      <w:pPr>
        <w:ind w:left="780" w:hanging="420"/>
      </w:pPr>
      <w:rPr>
        <w:rFonts w:ascii="Wingdings" w:hAnsi="Wingdings" w:hint="default"/>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Symbol" w:hAnsi="Symbol"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6" w15:restartNumberingAfterBreak="0">
    <w:nsid w:val="27C143CE"/>
    <w:multiLevelType w:val="multilevel"/>
    <w:tmpl w:val="0ADCDBD6"/>
    <w:lvl w:ilvl="0">
      <w:start w:val="1"/>
      <w:numFmt w:val="bullet"/>
      <w:lvlText w:val=""/>
      <w:lvlJc w:val="left"/>
      <w:pPr>
        <w:ind w:left="780" w:hanging="420"/>
      </w:pPr>
      <w:rPr>
        <w:rFonts w:ascii="Wingdings" w:hAnsi="Wingdings" w:hint="default"/>
      </w:rPr>
    </w:lvl>
    <w:lvl w:ilvl="1">
      <w:start w:val="1"/>
      <w:numFmt w:val="bullet"/>
      <w:lvlText w:val="o"/>
      <w:lvlJc w:val="left"/>
      <w:pPr>
        <w:ind w:left="1200" w:hanging="420"/>
      </w:pPr>
      <w:rPr>
        <w:rFonts w:ascii="Courier New" w:hAnsi="Courier New" w:cs="Courier New"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7"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8"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11"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BE6417"/>
    <w:multiLevelType w:val="hybridMultilevel"/>
    <w:tmpl w:val="16843A84"/>
    <w:lvl w:ilvl="0" w:tplc="679072D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0"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21"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AD2EFD"/>
    <w:multiLevelType w:val="hybridMultilevel"/>
    <w:tmpl w:val="525E72D2"/>
    <w:lvl w:ilvl="0" w:tplc="D91C8C5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6" w15:restartNumberingAfterBreak="0">
    <w:nsid w:val="7A1D0817"/>
    <w:multiLevelType w:val="multilevel"/>
    <w:tmpl w:val="7A1D08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8"/>
  </w:num>
  <w:num w:numId="2">
    <w:abstractNumId w:val="28"/>
  </w:num>
  <w:num w:numId="3">
    <w:abstractNumId w:val="19"/>
  </w:num>
  <w:num w:numId="4">
    <w:abstractNumId w:val="16"/>
  </w:num>
  <w:num w:numId="5">
    <w:abstractNumId w:val="4"/>
  </w:num>
  <w:num w:numId="6">
    <w:abstractNumId w:val="25"/>
  </w:num>
  <w:num w:numId="7">
    <w:abstractNumId w:val="13"/>
  </w:num>
  <w:num w:numId="8">
    <w:abstractNumId w:val="22"/>
  </w:num>
  <w:num w:numId="9">
    <w:abstractNumId w:val="17"/>
  </w:num>
  <w:num w:numId="10">
    <w:abstractNumId w:val="8"/>
  </w:num>
  <w:num w:numId="11">
    <w:abstractNumId w:val="1"/>
  </w:num>
  <w:num w:numId="12">
    <w:abstractNumId w:val="3"/>
  </w:num>
  <w:num w:numId="13">
    <w:abstractNumId w:val="24"/>
  </w:num>
  <w:num w:numId="14">
    <w:abstractNumId w:val="0"/>
  </w:num>
  <w:num w:numId="15">
    <w:abstractNumId w:val="20"/>
  </w:num>
  <w:num w:numId="16">
    <w:abstractNumId w:val="21"/>
  </w:num>
  <w:num w:numId="17">
    <w:abstractNumId w:val="27"/>
  </w:num>
  <w:num w:numId="18">
    <w:abstractNumId w:val="9"/>
  </w:num>
  <w:num w:numId="19">
    <w:abstractNumId w:val="15"/>
  </w:num>
  <w:num w:numId="20">
    <w:abstractNumId w:val="11"/>
  </w:num>
  <w:num w:numId="21">
    <w:abstractNumId w:val="10"/>
  </w:num>
  <w:num w:numId="22">
    <w:abstractNumId w:val="7"/>
  </w:num>
  <w:num w:numId="23">
    <w:abstractNumId w:val="14"/>
  </w:num>
  <w:num w:numId="24">
    <w:abstractNumId w:val="6"/>
  </w:num>
  <w:num w:numId="25">
    <w:abstractNumId w:val="5"/>
  </w:num>
  <w:num w:numId="26">
    <w:abstractNumId w:val="12"/>
  </w:num>
  <w:num w:numId="27">
    <w:abstractNumId w:val="2"/>
  </w:num>
  <w:num w:numId="28">
    <w:abstractNumId w:val="23"/>
  </w:num>
  <w:num w:numId="29">
    <w:abstractNumId w:val="26"/>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ris Papasakellariou">
    <w15:presenceInfo w15:providerId="None" w15:userId="Aris Papasakellario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en-GB" w:vendorID="64" w:dllVersion="131078" w:nlCheck="1" w:checkStyle="0"/>
  <w:activeWritingStyle w:appName="MSWord" w:lang="en-US"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07E"/>
    <w:rsid w:val="0000672A"/>
    <w:rsid w:val="00006890"/>
    <w:rsid w:val="0000734D"/>
    <w:rsid w:val="0000760B"/>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1B2"/>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5EB2"/>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BA"/>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3F"/>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6BB"/>
    <w:rsid w:val="000C18F9"/>
    <w:rsid w:val="000C22AE"/>
    <w:rsid w:val="000C24AB"/>
    <w:rsid w:val="000C3BF6"/>
    <w:rsid w:val="000C3F54"/>
    <w:rsid w:val="000C4AA4"/>
    <w:rsid w:val="000C4E32"/>
    <w:rsid w:val="000C4F4E"/>
    <w:rsid w:val="000C5326"/>
    <w:rsid w:val="000C5464"/>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7B3"/>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42"/>
    <w:rsid w:val="000F30E1"/>
    <w:rsid w:val="000F3296"/>
    <w:rsid w:val="000F3409"/>
    <w:rsid w:val="000F3436"/>
    <w:rsid w:val="000F37A1"/>
    <w:rsid w:val="000F3ABA"/>
    <w:rsid w:val="000F3BA5"/>
    <w:rsid w:val="000F3C9B"/>
    <w:rsid w:val="000F3DF0"/>
    <w:rsid w:val="000F3F4A"/>
    <w:rsid w:val="000F45D6"/>
    <w:rsid w:val="000F4686"/>
    <w:rsid w:val="000F4924"/>
    <w:rsid w:val="000F4A55"/>
    <w:rsid w:val="000F4CCC"/>
    <w:rsid w:val="000F4D35"/>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33C"/>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69D3"/>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9E3"/>
    <w:rsid w:val="00133B2D"/>
    <w:rsid w:val="00133BAB"/>
    <w:rsid w:val="00133BDF"/>
    <w:rsid w:val="001349CE"/>
    <w:rsid w:val="00135B4D"/>
    <w:rsid w:val="0013608D"/>
    <w:rsid w:val="00136B1A"/>
    <w:rsid w:val="00137190"/>
    <w:rsid w:val="00137284"/>
    <w:rsid w:val="0013748B"/>
    <w:rsid w:val="001378A4"/>
    <w:rsid w:val="00140922"/>
    <w:rsid w:val="00140A4A"/>
    <w:rsid w:val="0014109A"/>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6FA5"/>
    <w:rsid w:val="00157137"/>
    <w:rsid w:val="0015719F"/>
    <w:rsid w:val="001573C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F76"/>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12"/>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6A85"/>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3B6"/>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B7C72"/>
    <w:rsid w:val="001C1176"/>
    <w:rsid w:val="001C16BD"/>
    <w:rsid w:val="001C2A18"/>
    <w:rsid w:val="001C32F6"/>
    <w:rsid w:val="001C351F"/>
    <w:rsid w:val="001C367B"/>
    <w:rsid w:val="001C3C91"/>
    <w:rsid w:val="001C4219"/>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29F4"/>
    <w:rsid w:val="001E384B"/>
    <w:rsid w:val="001E3B1A"/>
    <w:rsid w:val="001E3C54"/>
    <w:rsid w:val="001E3C6F"/>
    <w:rsid w:val="001E4314"/>
    <w:rsid w:val="001E4617"/>
    <w:rsid w:val="001E4D9C"/>
    <w:rsid w:val="001E5528"/>
    <w:rsid w:val="001E649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92C"/>
    <w:rsid w:val="001F2C2D"/>
    <w:rsid w:val="001F3281"/>
    <w:rsid w:val="001F37F3"/>
    <w:rsid w:val="001F4042"/>
    <w:rsid w:val="001F4A28"/>
    <w:rsid w:val="001F4EA6"/>
    <w:rsid w:val="001F541D"/>
    <w:rsid w:val="001F544F"/>
    <w:rsid w:val="001F5544"/>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4B6"/>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85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3A9"/>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53D"/>
    <w:rsid w:val="002776F4"/>
    <w:rsid w:val="0027793D"/>
    <w:rsid w:val="00277B36"/>
    <w:rsid w:val="00277DF6"/>
    <w:rsid w:val="0028012A"/>
    <w:rsid w:val="002802A4"/>
    <w:rsid w:val="002805BB"/>
    <w:rsid w:val="00280706"/>
    <w:rsid w:val="0028082F"/>
    <w:rsid w:val="0028102E"/>
    <w:rsid w:val="0028121E"/>
    <w:rsid w:val="0028139B"/>
    <w:rsid w:val="002816D7"/>
    <w:rsid w:val="00281A2B"/>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2E9E"/>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9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0CBE"/>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2A5"/>
    <w:rsid w:val="002C0554"/>
    <w:rsid w:val="002C0793"/>
    <w:rsid w:val="002C0BFE"/>
    <w:rsid w:val="002C1840"/>
    <w:rsid w:val="002C1EE6"/>
    <w:rsid w:val="002C2F04"/>
    <w:rsid w:val="002C2FCC"/>
    <w:rsid w:val="002C33F3"/>
    <w:rsid w:val="002C3446"/>
    <w:rsid w:val="002C445F"/>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4FC"/>
    <w:rsid w:val="002D2546"/>
    <w:rsid w:val="002D323B"/>
    <w:rsid w:val="002D3863"/>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44"/>
    <w:rsid w:val="002F5264"/>
    <w:rsid w:val="002F55BF"/>
    <w:rsid w:val="002F563D"/>
    <w:rsid w:val="002F56BD"/>
    <w:rsid w:val="002F5B5C"/>
    <w:rsid w:val="002F616C"/>
    <w:rsid w:val="002F629C"/>
    <w:rsid w:val="002F62F4"/>
    <w:rsid w:val="002F6727"/>
    <w:rsid w:val="002F6B7F"/>
    <w:rsid w:val="002F6D9A"/>
    <w:rsid w:val="002F6DCC"/>
    <w:rsid w:val="002F72C3"/>
    <w:rsid w:val="002F74B5"/>
    <w:rsid w:val="002F77A9"/>
    <w:rsid w:val="002F78BF"/>
    <w:rsid w:val="002F795A"/>
    <w:rsid w:val="002F7AB8"/>
    <w:rsid w:val="002F7D9D"/>
    <w:rsid w:val="002F7E2C"/>
    <w:rsid w:val="00300347"/>
    <w:rsid w:val="003005A9"/>
    <w:rsid w:val="003006C0"/>
    <w:rsid w:val="003007F3"/>
    <w:rsid w:val="003009BF"/>
    <w:rsid w:val="00301612"/>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3A81"/>
    <w:rsid w:val="00314128"/>
    <w:rsid w:val="0031451A"/>
    <w:rsid w:val="00314A40"/>
    <w:rsid w:val="00314CCF"/>
    <w:rsid w:val="00314CF7"/>
    <w:rsid w:val="00314EA4"/>
    <w:rsid w:val="00314FE6"/>
    <w:rsid w:val="003154AC"/>
    <w:rsid w:val="00315F98"/>
    <w:rsid w:val="00316343"/>
    <w:rsid w:val="003172DC"/>
    <w:rsid w:val="0031780B"/>
    <w:rsid w:val="00317FC7"/>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246"/>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6E28"/>
    <w:rsid w:val="0033778A"/>
    <w:rsid w:val="00337840"/>
    <w:rsid w:val="0033786A"/>
    <w:rsid w:val="003378B6"/>
    <w:rsid w:val="00337B0E"/>
    <w:rsid w:val="00337E47"/>
    <w:rsid w:val="00337EFE"/>
    <w:rsid w:val="0034044A"/>
    <w:rsid w:val="00341039"/>
    <w:rsid w:val="003410C3"/>
    <w:rsid w:val="003413D5"/>
    <w:rsid w:val="00341731"/>
    <w:rsid w:val="00341C11"/>
    <w:rsid w:val="0034208B"/>
    <w:rsid w:val="00342483"/>
    <w:rsid w:val="00342557"/>
    <w:rsid w:val="00343070"/>
    <w:rsid w:val="00343837"/>
    <w:rsid w:val="00343F17"/>
    <w:rsid w:val="003440C8"/>
    <w:rsid w:val="00344D0A"/>
    <w:rsid w:val="00345017"/>
    <w:rsid w:val="003456DA"/>
    <w:rsid w:val="00345740"/>
    <w:rsid w:val="00345817"/>
    <w:rsid w:val="00345E87"/>
    <w:rsid w:val="00346434"/>
    <w:rsid w:val="00346C6D"/>
    <w:rsid w:val="00346CAA"/>
    <w:rsid w:val="00346E07"/>
    <w:rsid w:val="003473E3"/>
    <w:rsid w:val="00347579"/>
    <w:rsid w:val="00347EFA"/>
    <w:rsid w:val="003500FF"/>
    <w:rsid w:val="00350746"/>
    <w:rsid w:val="00350D77"/>
    <w:rsid w:val="00350DB1"/>
    <w:rsid w:val="00350E34"/>
    <w:rsid w:val="00350F94"/>
    <w:rsid w:val="00351489"/>
    <w:rsid w:val="00352502"/>
    <w:rsid w:val="00352754"/>
    <w:rsid w:val="00353222"/>
    <w:rsid w:val="003539FB"/>
    <w:rsid w:val="00353B75"/>
    <w:rsid w:val="00353D7D"/>
    <w:rsid w:val="003540FF"/>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5D0"/>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0DD5"/>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536"/>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2FA"/>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6C0"/>
    <w:rsid w:val="003E6969"/>
    <w:rsid w:val="003E6B15"/>
    <w:rsid w:val="003E7DF7"/>
    <w:rsid w:val="003F02A9"/>
    <w:rsid w:val="003F09BA"/>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0A08"/>
    <w:rsid w:val="004011E2"/>
    <w:rsid w:val="00401729"/>
    <w:rsid w:val="0040186E"/>
    <w:rsid w:val="00402124"/>
    <w:rsid w:val="0040224E"/>
    <w:rsid w:val="00402A77"/>
    <w:rsid w:val="0040317D"/>
    <w:rsid w:val="0040321F"/>
    <w:rsid w:val="004032E8"/>
    <w:rsid w:val="004039C5"/>
    <w:rsid w:val="00403A30"/>
    <w:rsid w:val="00403C8E"/>
    <w:rsid w:val="00403E38"/>
    <w:rsid w:val="0040404C"/>
    <w:rsid w:val="00404076"/>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B41"/>
    <w:rsid w:val="00463ECF"/>
    <w:rsid w:val="0046455A"/>
    <w:rsid w:val="004648FE"/>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ADA"/>
    <w:rsid w:val="00473EEE"/>
    <w:rsid w:val="0047459B"/>
    <w:rsid w:val="00474962"/>
    <w:rsid w:val="00474B1B"/>
    <w:rsid w:val="004750EE"/>
    <w:rsid w:val="00475892"/>
    <w:rsid w:val="00475D3A"/>
    <w:rsid w:val="00476974"/>
    <w:rsid w:val="00476FA5"/>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18"/>
    <w:rsid w:val="00483AC4"/>
    <w:rsid w:val="00483B46"/>
    <w:rsid w:val="00483EF8"/>
    <w:rsid w:val="00485350"/>
    <w:rsid w:val="0048559A"/>
    <w:rsid w:val="00485A12"/>
    <w:rsid w:val="00485EBE"/>
    <w:rsid w:val="00486159"/>
    <w:rsid w:val="004865D5"/>
    <w:rsid w:val="00486FDF"/>
    <w:rsid w:val="00487038"/>
    <w:rsid w:val="00487A86"/>
    <w:rsid w:val="00487C34"/>
    <w:rsid w:val="004906E0"/>
    <w:rsid w:val="00490894"/>
    <w:rsid w:val="00490958"/>
    <w:rsid w:val="00490B8E"/>
    <w:rsid w:val="00491000"/>
    <w:rsid w:val="00491529"/>
    <w:rsid w:val="00491642"/>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A7A9F"/>
    <w:rsid w:val="004B0504"/>
    <w:rsid w:val="004B0D96"/>
    <w:rsid w:val="004B0E5D"/>
    <w:rsid w:val="004B17ED"/>
    <w:rsid w:val="004B194C"/>
    <w:rsid w:val="004B194F"/>
    <w:rsid w:val="004B2011"/>
    <w:rsid w:val="004B21ED"/>
    <w:rsid w:val="004B28F2"/>
    <w:rsid w:val="004B297A"/>
    <w:rsid w:val="004B2C59"/>
    <w:rsid w:val="004B2CE3"/>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5AA"/>
    <w:rsid w:val="004C0A56"/>
    <w:rsid w:val="004C1D0A"/>
    <w:rsid w:val="004C1D2A"/>
    <w:rsid w:val="004C2081"/>
    <w:rsid w:val="004C257D"/>
    <w:rsid w:val="004C281E"/>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4E5"/>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94B"/>
    <w:rsid w:val="004E3A28"/>
    <w:rsid w:val="004E3B68"/>
    <w:rsid w:val="004E46F6"/>
    <w:rsid w:val="004E5151"/>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764"/>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59"/>
    <w:rsid w:val="00525B88"/>
    <w:rsid w:val="00525EBA"/>
    <w:rsid w:val="00526792"/>
    <w:rsid w:val="00526EC2"/>
    <w:rsid w:val="0052776C"/>
    <w:rsid w:val="00527A39"/>
    <w:rsid w:val="00527FA8"/>
    <w:rsid w:val="00530270"/>
    <w:rsid w:val="005305CE"/>
    <w:rsid w:val="0053078C"/>
    <w:rsid w:val="00531029"/>
    <w:rsid w:val="005310C3"/>
    <w:rsid w:val="00531BA6"/>
    <w:rsid w:val="00531BC1"/>
    <w:rsid w:val="005321FD"/>
    <w:rsid w:val="00532252"/>
    <w:rsid w:val="0053258E"/>
    <w:rsid w:val="00532701"/>
    <w:rsid w:val="0053289A"/>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779"/>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7C5"/>
    <w:rsid w:val="00550AAC"/>
    <w:rsid w:val="00550E5E"/>
    <w:rsid w:val="00551179"/>
    <w:rsid w:val="00551E67"/>
    <w:rsid w:val="00551EE3"/>
    <w:rsid w:val="005525F3"/>
    <w:rsid w:val="00552668"/>
    <w:rsid w:val="00552C35"/>
    <w:rsid w:val="00552DE9"/>
    <w:rsid w:val="00552E4F"/>
    <w:rsid w:val="005532A3"/>
    <w:rsid w:val="0055333D"/>
    <w:rsid w:val="00553538"/>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6DD"/>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995"/>
    <w:rsid w:val="00577AF2"/>
    <w:rsid w:val="00577F1D"/>
    <w:rsid w:val="00580B49"/>
    <w:rsid w:val="0058111C"/>
    <w:rsid w:val="0058198C"/>
    <w:rsid w:val="00581A01"/>
    <w:rsid w:val="00582489"/>
    <w:rsid w:val="0058254C"/>
    <w:rsid w:val="005825DD"/>
    <w:rsid w:val="00582ADB"/>
    <w:rsid w:val="00582B6F"/>
    <w:rsid w:val="00582DA3"/>
    <w:rsid w:val="005834A1"/>
    <w:rsid w:val="00583B0C"/>
    <w:rsid w:val="005843E3"/>
    <w:rsid w:val="005844CB"/>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AF2"/>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938"/>
    <w:rsid w:val="005B3B05"/>
    <w:rsid w:val="005B3FA7"/>
    <w:rsid w:val="005B417F"/>
    <w:rsid w:val="005B4709"/>
    <w:rsid w:val="005B4FF8"/>
    <w:rsid w:val="005B5782"/>
    <w:rsid w:val="005B5C57"/>
    <w:rsid w:val="005B5C68"/>
    <w:rsid w:val="005B5C6E"/>
    <w:rsid w:val="005B5F9F"/>
    <w:rsid w:val="005B6093"/>
    <w:rsid w:val="005B6215"/>
    <w:rsid w:val="005B62A8"/>
    <w:rsid w:val="005B657D"/>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5C43"/>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643"/>
    <w:rsid w:val="00604EAA"/>
    <w:rsid w:val="00604F1B"/>
    <w:rsid w:val="00605310"/>
    <w:rsid w:val="0060579B"/>
    <w:rsid w:val="00606855"/>
    <w:rsid w:val="00607A60"/>
    <w:rsid w:val="00610161"/>
    <w:rsid w:val="006102B6"/>
    <w:rsid w:val="00610503"/>
    <w:rsid w:val="00610796"/>
    <w:rsid w:val="006108E8"/>
    <w:rsid w:val="00610BBC"/>
    <w:rsid w:val="0061107F"/>
    <w:rsid w:val="006114E7"/>
    <w:rsid w:val="00611A6E"/>
    <w:rsid w:val="00611BFD"/>
    <w:rsid w:val="00611EFE"/>
    <w:rsid w:val="00612083"/>
    <w:rsid w:val="006120E0"/>
    <w:rsid w:val="006128D9"/>
    <w:rsid w:val="00613833"/>
    <w:rsid w:val="00613ED7"/>
    <w:rsid w:val="00614648"/>
    <w:rsid w:val="006146B4"/>
    <w:rsid w:val="00614E1C"/>
    <w:rsid w:val="00614EDA"/>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1F8"/>
    <w:rsid w:val="00622991"/>
    <w:rsid w:val="00622CB1"/>
    <w:rsid w:val="006237A3"/>
    <w:rsid w:val="00623C61"/>
    <w:rsid w:val="00623E20"/>
    <w:rsid w:val="00624162"/>
    <w:rsid w:val="006250D5"/>
    <w:rsid w:val="00625847"/>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CA6"/>
    <w:rsid w:val="00632F4B"/>
    <w:rsid w:val="00633A6C"/>
    <w:rsid w:val="00634EBF"/>
    <w:rsid w:val="00634EEA"/>
    <w:rsid w:val="00635091"/>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9BE"/>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7CB6"/>
    <w:rsid w:val="00650764"/>
    <w:rsid w:val="00650ADB"/>
    <w:rsid w:val="00650C22"/>
    <w:rsid w:val="0065135B"/>
    <w:rsid w:val="006515D1"/>
    <w:rsid w:val="00651CF3"/>
    <w:rsid w:val="0065251F"/>
    <w:rsid w:val="00652D6E"/>
    <w:rsid w:val="00653A16"/>
    <w:rsid w:val="00654044"/>
    <w:rsid w:val="006545FE"/>
    <w:rsid w:val="00654AB3"/>
    <w:rsid w:val="006556E8"/>
    <w:rsid w:val="006559DD"/>
    <w:rsid w:val="006563AC"/>
    <w:rsid w:val="00656608"/>
    <w:rsid w:val="00656736"/>
    <w:rsid w:val="00656A29"/>
    <w:rsid w:val="00657179"/>
    <w:rsid w:val="006572BB"/>
    <w:rsid w:val="00657AC2"/>
    <w:rsid w:val="00660297"/>
    <w:rsid w:val="00660404"/>
    <w:rsid w:val="006607F1"/>
    <w:rsid w:val="00660947"/>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1F3E"/>
    <w:rsid w:val="00672264"/>
    <w:rsid w:val="00672747"/>
    <w:rsid w:val="00672941"/>
    <w:rsid w:val="00673493"/>
    <w:rsid w:val="00673620"/>
    <w:rsid w:val="00673931"/>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5D8"/>
    <w:rsid w:val="00682A84"/>
    <w:rsid w:val="006831C0"/>
    <w:rsid w:val="006831D6"/>
    <w:rsid w:val="0068347F"/>
    <w:rsid w:val="0068360C"/>
    <w:rsid w:val="006838A3"/>
    <w:rsid w:val="00683C74"/>
    <w:rsid w:val="00683CD6"/>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2FC8"/>
    <w:rsid w:val="006D309A"/>
    <w:rsid w:val="006D40A1"/>
    <w:rsid w:val="006D40C2"/>
    <w:rsid w:val="006D4375"/>
    <w:rsid w:val="006D4B24"/>
    <w:rsid w:val="006D4C27"/>
    <w:rsid w:val="006D4CDA"/>
    <w:rsid w:val="006D535E"/>
    <w:rsid w:val="006D57C7"/>
    <w:rsid w:val="006D5AFD"/>
    <w:rsid w:val="006D62F3"/>
    <w:rsid w:val="006D68BB"/>
    <w:rsid w:val="006D7101"/>
    <w:rsid w:val="006D781F"/>
    <w:rsid w:val="006D7A16"/>
    <w:rsid w:val="006E04D2"/>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6FD2"/>
    <w:rsid w:val="006F76FB"/>
    <w:rsid w:val="00700D25"/>
    <w:rsid w:val="00700EAC"/>
    <w:rsid w:val="0070139F"/>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5E0"/>
    <w:rsid w:val="0070595A"/>
    <w:rsid w:val="007059CB"/>
    <w:rsid w:val="00705A13"/>
    <w:rsid w:val="007065FC"/>
    <w:rsid w:val="007067F1"/>
    <w:rsid w:val="00706AB5"/>
    <w:rsid w:val="007071E9"/>
    <w:rsid w:val="0070723B"/>
    <w:rsid w:val="007072C2"/>
    <w:rsid w:val="007074D9"/>
    <w:rsid w:val="00707676"/>
    <w:rsid w:val="00710065"/>
    <w:rsid w:val="007100D5"/>
    <w:rsid w:val="00710179"/>
    <w:rsid w:val="00710B31"/>
    <w:rsid w:val="00710B32"/>
    <w:rsid w:val="00711135"/>
    <w:rsid w:val="007113F0"/>
    <w:rsid w:val="007115F7"/>
    <w:rsid w:val="00711966"/>
    <w:rsid w:val="00711DB0"/>
    <w:rsid w:val="00712526"/>
    <w:rsid w:val="00712B31"/>
    <w:rsid w:val="00712B77"/>
    <w:rsid w:val="00712D22"/>
    <w:rsid w:val="0071324A"/>
    <w:rsid w:val="00713670"/>
    <w:rsid w:val="00713865"/>
    <w:rsid w:val="00713B03"/>
    <w:rsid w:val="00713F83"/>
    <w:rsid w:val="0071401D"/>
    <w:rsid w:val="00714582"/>
    <w:rsid w:val="007146CD"/>
    <w:rsid w:val="007146EB"/>
    <w:rsid w:val="007149B6"/>
    <w:rsid w:val="0071547F"/>
    <w:rsid w:val="007154B2"/>
    <w:rsid w:val="00715CF7"/>
    <w:rsid w:val="00716EE0"/>
    <w:rsid w:val="00717DEB"/>
    <w:rsid w:val="00720013"/>
    <w:rsid w:val="00720492"/>
    <w:rsid w:val="00720604"/>
    <w:rsid w:val="00720B5E"/>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5DF3"/>
    <w:rsid w:val="00736188"/>
    <w:rsid w:val="007361D1"/>
    <w:rsid w:val="00737747"/>
    <w:rsid w:val="00740146"/>
    <w:rsid w:val="00740480"/>
    <w:rsid w:val="007404E3"/>
    <w:rsid w:val="007411AA"/>
    <w:rsid w:val="0074147C"/>
    <w:rsid w:val="007415EB"/>
    <w:rsid w:val="007425B0"/>
    <w:rsid w:val="00742CE8"/>
    <w:rsid w:val="00744093"/>
    <w:rsid w:val="00744DF7"/>
    <w:rsid w:val="00744E76"/>
    <w:rsid w:val="00745353"/>
    <w:rsid w:val="00745645"/>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C1"/>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AFD"/>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B28"/>
    <w:rsid w:val="00775C2C"/>
    <w:rsid w:val="007763DF"/>
    <w:rsid w:val="00776525"/>
    <w:rsid w:val="00776607"/>
    <w:rsid w:val="00776AF8"/>
    <w:rsid w:val="00776B41"/>
    <w:rsid w:val="00776D24"/>
    <w:rsid w:val="00777C01"/>
    <w:rsid w:val="007802C1"/>
    <w:rsid w:val="007806CC"/>
    <w:rsid w:val="00781A27"/>
    <w:rsid w:val="00781AD8"/>
    <w:rsid w:val="00781F0F"/>
    <w:rsid w:val="00782309"/>
    <w:rsid w:val="007826DC"/>
    <w:rsid w:val="00782BA3"/>
    <w:rsid w:val="007831AE"/>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4E5"/>
    <w:rsid w:val="007977AF"/>
    <w:rsid w:val="00797D09"/>
    <w:rsid w:val="00797D7A"/>
    <w:rsid w:val="007A015F"/>
    <w:rsid w:val="007A0391"/>
    <w:rsid w:val="007A0630"/>
    <w:rsid w:val="007A0648"/>
    <w:rsid w:val="007A0EAC"/>
    <w:rsid w:val="007A0F9F"/>
    <w:rsid w:val="007A2108"/>
    <w:rsid w:val="007A260E"/>
    <w:rsid w:val="007A261A"/>
    <w:rsid w:val="007A2AF0"/>
    <w:rsid w:val="007A337F"/>
    <w:rsid w:val="007A3EE9"/>
    <w:rsid w:val="007A3FD2"/>
    <w:rsid w:val="007A4576"/>
    <w:rsid w:val="007A47C8"/>
    <w:rsid w:val="007A48B0"/>
    <w:rsid w:val="007A4922"/>
    <w:rsid w:val="007A4C4E"/>
    <w:rsid w:val="007A4DA3"/>
    <w:rsid w:val="007A4E4D"/>
    <w:rsid w:val="007A53A7"/>
    <w:rsid w:val="007A55D2"/>
    <w:rsid w:val="007A63D5"/>
    <w:rsid w:val="007A64FB"/>
    <w:rsid w:val="007A7416"/>
    <w:rsid w:val="007A7D20"/>
    <w:rsid w:val="007B06DA"/>
    <w:rsid w:val="007B137A"/>
    <w:rsid w:val="007B1AE8"/>
    <w:rsid w:val="007B22CC"/>
    <w:rsid w:val="007B2468"/>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C7C17"/>
    <w:rsid w:val="007D266E"/>
    <w:rsid w:val="007D3182"/>
    <w:rsid w:val="007D33C5"/>
    <w:rsid w:val="007D38F3"/>
    <w:rsid w:val="007D39C1"/>
    <w:rsid w:val="007D3CE3"/>
    <w:rsid w:val="007D3FC2"/>
    <w:rsid w:val="007D4DC6"/>
    <w:rsid w:val="007D505B"/>
    <w:rsid w:val="007D51B7"/>
    <w:rsid w:val="007D591D"/>
    <w:rsid w:val="007D5A3F"/>
    <w:rsid w:val="007D6104"/>
    <w:rsid w:val="007D63BA"/>
    <w:rsid w:val="007D678C"/>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448"/>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996"/>
    <w:rsid w:val="007F0DAC"/>
    <w:rsid w:val="007F0DDD"/>
    <w:rsid w:val="007F0F7C"/>
    <w:rsid w:val="007F1271"/>
    <w:rsid w:val="007F150D"/>
    <w:rsid w:val="007F1676"/>
    <w:rsid w:val="007F1725"/>
    <w:rsid w:val="007F1D2F"/>
    <w:rsid w:val="007F2F40"/>
    <w:rsid w:val="007F36B9"/>
    <w:rsid w:val="007F4846"/>
    <w:rsid w:val="007F5333"/>
    <w:rsid w:val="007F56CF"/>
    <w:rsid w:val="007F58B6"/>
    <w:rsid w:val="007F6DBB"/>
    <w:rsid w:val="007F6DE6"/>
    <w:rsid w:val="007F7708"/>
    <w:rsid w:val="007F779E"/>
    <w:rsid w:val="007F7922"/>
    <w:rsid w:val="007F7D22"/>
    <w:rsid w:val="0080012C"/>
    <w:rsid w:val="00800371"/>
    <w:rsid w:val="00800BFA"/>
    <w:rsid w:val="008017A7"/>
    <w:rsid w:val="008018FC"/>
    <w:rsid w:val="00801D75"/>
    <w:rsid w:val="008024E3"/>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7602"/>
    <w:rsid w:val="00817D03"/>
    <w:rsid w:val="00820AB6"/>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6FD"/>
    <w:rsid w:val="00831A1D"/>
    <w:rsid w:val="00831C82"/>
    <w:rsid w:val="00831CB8"/>
    <w:rsid w:val="008322F4"/>
    <w:rsid w:val="008329F6"/>
    <w:rsid w:val="00832A14"/>
    <w:rsid w:val="00832C66"/>
    <w:rsid w:val="00832C7D"/>
    <w:rsid w:val="0083326F"/>
    <w:rsid w:val="0083329A"/>
    <w:rsid w:val="008336A9"/>
    <w:rsid w:val="008338D9"/>
    <w:rsid w:val="00833A06"/>
    <w:rsid w:val="00833B3F"/>
    <w:rsid w:val="00833D2F"/>
    <w:rsid w:val="00833DFB"/>
    <w:rsid w:val="00834485"/>
    <w:rsid w:val="0083510A"/>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3E3"/>
    <w:rsid w:val="0084149C"/>
    <w:rsid w:val="00841759"/>
    <w:rsid w:val="0084209A"/>
    <w:rsid w:val="008424E7"/>
    <w:rsid w:val="00842FA6"/>
    <w:rsid w:val="00843014"/>
    <w:rsid w:val="00843467"/>
    <w:rsid w:val="00843893"/>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78F"/>
    <w:rsid w:val="0085296E"/>
    <w:rsid w:val="00852A42"/>
    <w:rsid w:val="00852E8D"/>
    <w:rsid w:val="00853786"/>
    <w:rsid w:val="00853A1C"/>
    <w:rsid w:val="0085450B"/>
    <w:rsid w:val="00854FE3"/>
    <w:rsid w:val="00855734"/>
    <w:rsid w:val="00855B16"/>
    <w:rsid w:val="00855D59"/>
    <w:rsid w:val="008563A1"/>
    <w:rsid w:val="00856F35"/>
    <w:rsid w:val="00860108"/>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4BEC"/>
    <w:rsid w:val="00885BAD"/>
    <w:rsid w:val="00886DC9"/>
    <w:rsid w:val="00887336"/>
    <w:rsid w:val="00887A74"/>
    <w:rsid w:val="008904A8"/>
    <w:rsid w:val="00890F22"/>
    <w:rsid w:val="00891722"/>
    <w:rsid w:val="00891C77"/>
    <w:rsid w:val="00892149"/>
    <w:rsid w:val="0089232C"/>
    <w:rsid w:val="008927D0"/>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7FE"/>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46"/>
    <w:rsid w:val="008F0C63"/>
    <w:rsid w:val="008F0F28"/>
    <w:rsid w:val="008F13DF"/>
    <w:rsid w:val="008F2624"/>
    <w:rsid w:val="008F274C"/>
    <w:rsid w:val="008F2759"/>
    <w:rsid w:val="008F3197"/>
    <w:rsid w:val="008F36A6"/>
    <w:rsid w:val="008F3897"/>
    <w:rsid w:val="008F41C7"/>
    <w:rsid w:val="008F41EE"/>
    <w:rsid w:val="008F44CF"/>
    <w:rsid w:val="008F4F55"/>
    <w:rsid w:val="008F4F61"/>
    <w:rsid w:val="008F5350"/>
    <w:rsid w:val="008F5488"/>
    <w:rsid w:val="008F6CAD"/>
    <w:rsid w:val="008F745E"/>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C6C"/>
    <w:rsid w:val="00907001"/>
    <w:rsid w:val="009070F1"/>
    <w:rsid w:val="00907F0D"/>
    <w:rsid w:val="009102B3"/>
    <w:rsid w:val="009105BC"/>
    <w:rsid w:val="0091068F"/>
    <w:rsid w:val="009107D6"/>
    <w:rsid w:val="00910A6B"/>
    <w:rsid w:val="00911315"/>
    <w:rsid w:val="009114EE"/>
    <w:rsid w:val="00911E17"/>
    <w:rsid w:val="00911F8C"/>
    <w:rsid w:val="009125BE"/>
    <w:rsid w:val="009126BB"/>
    <w:rsid w:val="009132F6"/>
    <w:rsid w:val="0091348E"/>
    <w:rsid w:val="00913A3C"/>
    <w:rsid w:val="00913CF1"/>
    <w:rsid w:val="00913F35"/>
    <w:rsid w:val="00914171"/>
    <w:rsid w:val="00914FED"/>
    <w:rsid w:val="009151A3"/>
    <w:rsid w:val="00915731"/>
    <w:rsid w:val="00915868"/>
    <w:rsid w:val="0091599E"/>
    <w:rsid w:val="00915B20"/>
    <w:rsid w:val="00915E81"/>
    <w:rsid w:val="00916DE4"/>
    <w:rsid w:val="0091721F"/>
    <w:rsid w:val="00917FFE"/>
    <w:rsid w:val="00920337"/>
    <w:rsid w:val="00920652"/>
    <w:rsid w:val="00920884"/>
    <w:rsid w:val="00921145"/>
    <w:rsid w:val="0092167B"/>
    <w:rsid w:val="00922323"/>
    <w:rsid w:val="009223F7"/>
    <w:rsid w:val="009225D1"/>
    <w:rsid w:val="009229BA"/>
    <w:rsid w:val="00922BEF"/>
    <w:rsid w:val="00922EAB"/>
    <w:rsid w:val="009237F6"/>
    <w:rsid w:val="00923EF2"/>
    <w:rsid w:val="009242FB"/>
    <w:rsid w:val="00924C73"/>
    <w:rsid w:val="00924F38"/>
    <w:rsid w:val="0092539E"/>
    <w:rsid w:val="00925624"/>
    <w:rsid w:val="00925C2D"/>
    <w:rsid w:val="00925DCA"/>
    <w:rsid w:val="00926C66"/>
    <w:rsid w:val="00927BEE"/>
    <w:rsid w:val="00927E5F"/>
    <w:rsid w:val="00930749"/>
    <w:rsid w:val="00930870"/>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5899"/>
    <w:rsid w:val="00946244"/>
    <w:rsid w:val="00946F49"/>
    <w:rsid w:val="0094723E"/>
    <w:rsid w:val="0094750E"/>
    <w:rsid w:val="0095022E"/>
    <w:rsid w:val="00950A01"/>
    <w:rsid w:val="00950AA2"/>
    <w:rsid w:val="00950B98"/>
    <w:rsid w:val="00950BAB"/>
    <w:rsid w:val="00951087"/>
    <w:rsid w:val="00951493"/>
    <w:rsid w:val="00951621"/>
    <w:rsid w:val="00951954"/>
    <w:rsid w:val="0095199B"/>
    <w:rsid w:val="0095279D"/>
    <w:rsid w:val="00952CDF"/>
    <w:rsid w:val="00952D86"/>
    <w:rsid w:val="009532FE"/>
    <w:rsid w:val="009536D0"/>
    <w:rsid w:val="00953898"/>
    <w:rsid w:val="009539FE"/>
    <w:rsid w:val="00953CDF"/>
    <w:rsid w:val="009541E4"/>
    <w:rsid w:val="0095429F"/>
    <w:rsid w:val="009542FA"/>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128F"/>
    <w:rsid w:val="00971CFD"/>
    <w:rsid w:val="00971EC8"/>
    <w:rsid w:val="00972169"/>
    <w:rsid w:val="00972437"/>
    <w:rsid w:val="00972845"/>
    <w:rsid w:val="00972D86"/>
    <w:rsid w:val="00973B3F"/>
    <w:rsid w:val="00973CE4"/>
    <w:rsid w:val="00973F98"/>
    <w:rsid w:val="009745F6"/>
    <w:rsid w:val="00974C6C"/>
    <w:rsid w:val="00974DFD"/>
    <w:rsid w:val="009754A1"/>
    <w:rsid w:val="00975687"/>
    <w:rsid w:val="009756C8"/>
    <w:rsid w:val="00975A26"/>
    <w:rsid w:val="00976364"/>
    <w:rsid w:val="0097713F"/>
    <w:rsid w:val="00977252"/>
    <w:rsid w:val="0097777E"/>
    <w:rsid w:val="00977C2F"/>
    <w:rsid w:val="00977E26"/>
    <w:rsid w:val="00977E45"/>
    <w:rsid w:val="0098015D"/>
    <w:rsid w:val="00980DE4"/>
    <w:rsid w:val="00981C76"/>
    <w:rsid w:val="009825AE"/>
    <w:rsid w:val="00982651"/>
    <w:rsid w:val="0098317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B24"/>
    <w:rsid w:val="00991F0B"/>
    <w:rsid w:val="00991FED"/>
    <w:rsid w:val="00992201"/>
    <w:rsid w:val="0099225A"/>
    <w:rsid w:val="009924E4"/>
    <w:rsid w:val="0099269B"/>
    <w:rsid w:val="00992B56"/>
    <w:rsid w:val="00993046"/>
    <w:rsid w:val="00993B0B"/>
    <w:rsid w:val="0099407E"/>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9"/>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57B"/>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79F"/>
    <w:rsid w:val="009D2ABC"/>
    <w:rsid w:val="009D2B0E"/>
    <w:rsid w:val="009D2B44"/>
    <w:rsid w:val="009D2C69"/>
    <w:rsid w:val="009D32DC"/>
    <w:rsid w:val="009D3935"/>
    <w:rsid w:val="009D3A76"/>
    <w:rsid w:val="009D3B7D"/>
    <w:rsid w:val="009D4289"/>
    <w:rsid w:val="009D470E"/>
    <w:rsid w:val="009D49DB"/>
    <w:rsid w:val="009D4F29"/>
    <w:rsid w:val="009D513D"/>
    <w:rsid w:val="009D67C2"/>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17B"/>
    <w:rsid w:val="009E7368"/>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AB"/>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07939"/>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1D"/>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0D17"/>
    <w:rsid w:val="00A510A4"/>
    <w:rsid w:val="00A5154D"/>
    <w:rsid w:val="00A5183B"/>
    <w:rsid w:val="00A530E7"/>
    <w:rsid w:val="00A53724"/>
    <w:rsid w:val="00A5380B"/>
    <w:rsid w:val="00A53910"/>
    <w:rsid w:val="00A53B42"/>
    <w:rsid w:val="00A53B77"/>
    <w:rsid w:val="00A53BB4"/>
    <w:rsid w:val="00A53BEA"/>
    <w:rsid w:val="00A53EF6"/>
    <w:rsid w:val="00A541D1"/>
    <w:rsid w:val="00A54549"/>
    <w:rsid w:val="00A54965"/>
    <w:rsid w:val="00A54B30"/>
    <w:rsid w:val="00A54DAF"/>
    <w:rsid w:val="00A54F62"/>
    <w:rsid w:val="00A54F7F"/>
    <w:rsid w:val="00A55BD9"/>
    <w:rsid w:val="00A567A6"/>
    <w:rsid w:val="00A56D01"/>
    <w:rsid w:val="00A573ED"/>
    <w:rsid w:val="00A60058"/>
    <w:rsid w:val="00A60570"/>
    <w:rsid w:val="00A6096A"/>
    <w:rsid w:val="00A60A08"/>
    <w:rsid w:val="00A60B7B"/>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1DA"/>
    <w:rsid w:val="00A6724C"/>
    <w:rsid w:val="00A67310"/>
    <w:rsid w:val="00A67487"/>
    <w:rsid w:val="00A67CC6"/>
    <w:rsid w:val="00A67DE9"/>
    <w:rsid w:val="00A70287"/>
    <w:rsid w:val="00A70C92"/>
    <w:rsid w:val="00A715E1"/>
    <w:rsid w:val="00A71F7F"/>
    <w:rsid w:val="00A71F91"/>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1C2"/>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46"/>
    <w:rsid w:val="00A85EF2"/>
    <w:rsid w:val="00A86546"/>
    <w:rsid w:val="00A86A22"/>
    <w:rsid w:val="00A86AE6"/>
    <w:rsid w:val="00A870B6"/>
    <w:rsid w:val="00A8764E"/>
    <w:rsid w:val="00A8774C"/>
    <w:rsid w:val="00A87B25"/>
    <w:rsid w:val="00A9029E"/>
    <w:rsid w:val="00A90446"/>
    <w:rsid w:val="00A9046B"/>
    <w:rsid w:val="00A90692"/>
    <w:rsid w:val="00A90889"/>
    <w:rsid w:val="00A90ADB"/>
    <w:rsid w:val="00A90F55"/>
    <w:rsid w:val="00A91538"/>
    <w:rsid w:val="00A91CE4"/>
    <w:rsid w:val="00A92551"/>
    <w:rsid w:val="00A92665"/>
    <w:rsid w:val="00A92AAA"/>
    <w:rsid w:val="00A92EF3"/>
    <w:rsid w:val="00A93253"/>
    <w:rsid w:val="00A93F4E"/>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6D91"/>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23C"/>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4AE8"/>
    <w:rsid w:val="00B14F93"/>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39E"/>
    <w:rsid w:val="00B21525"/>
    <w:rsid w:val="00B21661"/>
    <w:rsid w:val="00B227FA"/>
    <w:rsid w:val="00B22BE2"/>
    <w:rsid w:val="00B22FE8"/>
    <w:rsid w:val="00B23131"/>
    <w:rsid w:val="00B23B5A"/>
    <w:rsid w:val="00B2495D"/>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BC2"/>
    <w:rsid w:val="00B55C5C"/>
    <w:rsid w:val="00B56112"/>
    <w:rsid w:val="00B5644B"/>
    <w:rsid w:val="00B566A6"/>
    <w:rsid w:val="00B56877"/>
    <w:rsid w:val="00B56A5F"/>
    <w:rsid w:val="00B57182"/>
    <w:rsid w:val="00B609CF"/>
    <w:rsid w:val="00B60DAB"/>
    <w:rsid w:val="00B60FAE"/>
    <w:rsid w:val="00B61680"/>
    <w:rsid w:val="00B61BF7"/>
    <w:rsid w:val="00B62082"/>
    <w:rsid w:val="00B6225A"/>
    <w:rsid w:val="00B6268F"/>
    <w:rsid w:val="00B6294E"/>
    <w:rsid w:val="00B629A2"/>
    <w:rsid w:val="00B62A2F"/>
    <w:rsid w:val="00B62D8B"/>
    <w:rsid w:val="00B636EE"/>
    <w:rsid w:val="00B63E79"/>
    <w:rsid w:val="00B6476F"/>
    <w:rsid w:val="00B64801"/>
    <w:rsid w:val="00B64804"/>
    <w:rsid w:val="00B64EAE"/>
    <w:rsid w:val="00B66227"/>
    <w:rsid w:val="00B66915"/>
    <w:rsid w:val="00B67C93"/>
    <w:rsid w:val="00B702C8"/>
    <w:rsid w:val="00B7054B"/>
    <w:rsid w:val="00B70600"/>
    <w:rsid w:val="00B70BE6"/>
    <w:rsid w:val="00B70EBC"/>
    <w:rsid w:val="00B7127D"/>
    <w:rsid w:val="00B715D2"/>
    <w:rsid w:val="00B71798"/>
    <w:rsid w:val="00B72AD4"/>
    <w:rsid w:val="00B72DDF"/>
    <w:rsid w:val="00B7305B"/>
    <w:rsid w:val="00B732A1"/>
    <w:rsid w:val="00B73508"/>
    <w:rsid w:val="00B735E5"/>
    <w:rsid w:val="00B73BF0"/>
    <w:rsid w:val="00B73DB6"/>
    <w:rsid w:val="00B73DDA"/>
    <w:rsid w:val="00B7450A"/>
    <w:rsid w:val="00B74946"/>
    <w:rsid w:val="00B74AB0"/>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1B86"/>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759"/>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2BF8"/>
    <w:rsid w:val="00BA49D3"/>
    <w:rsid w:val="00BA4EEC"/>
    <w:rsid w:val="00BA501A"/>
    <w:rsid w:val="00BA5052"/>
    <w:rsid w:val="00BA5282"/>
    <w:rsid w:val="00BA5E18"/>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91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29B"/>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52"/>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18F1"/>
    <w:rsid w:val="00C01BCB"/>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E1D"/>
    <w:rsid w:val="00C12832"/>
    <w:rsid w:val="00C12A78"/>
    <w:rsid w:val="00C144B6"/>
    <w:rsid w:val="00C147E8"/>
    <w:rsid w:val="00C1508F"/>
    <w:rsid w:val="00C15D74"/>
    <w:rsid w:val="00C15DB4"/>
    <w:rsid w:val="00C16468"/>
    <w:rsid w:val="00C165B1"/>
    <w:rsid w:val="00C16656"/>
    <w:rsid w:val="00C1677C"/>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180"/>
    <w:rsid w:val="00C234E2"/>
    <w:rsid w:val="00C23589"/>
    <w:rsid w:val="00C23658"/>
    <w:rsid w:val="00C2463B"/>
    <w:rsid w:val="00C24743"/>
    <w:rsid w:val="00C24D8A"/>
    <w:rsid w:val="00C25422"/>
    <w:rsid w:val="00C25648"/>
    <w:rsid w:val="00C2576E"/>
    <w:rsid w:val="00C25B99"/>
    <w:rsid w:val="00C25C56"/>
    <w:rsid w:val="00C25E1E"/>
    <w:rsid w:val="00C25EEE"/>
    <w:rsid w:val="00C25F65"/>
    <w:rsid w:val="00C26293"/>
    <w:rsid w:val="00C27033"/>
    <w:rsid w:val="00C2745D"/>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7CE"/>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9C4"/>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298"/>
    <w:rsid w:val="00C676C3"/>
    <w:rsid w:val="00C67E02"/>
    <w:rsid w:val="00C67EFD"/>
    <w:rsid w:val="00C67F60"/>
    <w:rsid w:val="00C706A7"/>
    <w:rsid w:val="00C709FE"/>
    <w:rsid w:val="00C70FCB"/>
    <w:rsid w:val="00C71F3A"/>
    <w:rsid w:val="00C72665"/>
    <w:rsid w:val="00C72738"/>
    <w:rsid w:val="00C7277E"/>
    <w:rsid w:val="00C72833"/>
    <w:rsid w:val="00C72E13"/>
    <w:rsid w:val="00C72F94"/>
    <w:rsid w:val="00C7484E"/>
    <w:rsid w:val="00C74BBE"/>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6B39"/>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8F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A7ADB"/>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884"/>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4AB"/>
    <w:rsid w:val="00CC3EE9"/>
    <w:rsid w:val="00CC43BD"/>
    <w:rsid w:val="00CC4C2C"/>
    <w:rsid w:val="00CC5356"/>
    <w:rsid w:val="00CC5DC1"/>
    <w:rsid w:val="00CC5DCD"/>
    <w:rsid w:val="00CC6099"/>
    <w:rsid w:val="00CC6760"/>
    <w:rsid w:val="00CC67CB"/>
    <w:rsid w:val="00CC6BB7"/>
    <w:rsid w:val="00CC714E"/>
    <w:rsid w:val="00CC77AE"/>
    <w:rsid w:val="00CD01EE"/>
    <w:rsid w:val="00CD04CB"/>
    <w:rsid w:val="00CD04E5"/>
    <w:rsid w:val="00CD0683"/>
    <w:rsid w:val="00CD0AA2"/>
    <w:rsid w:val="00CD132F"/>
    <w:rsid w:val="00CD1493"/>
    <w:rsid w:val="00CD1625"/>
    <w:rsid w:val="00CD16E2"/>
    <w:rsid w:val="00CD1B7C"/>
    <w:rsid w:val="00CD1FF3"/>
    <w:rsid w:val="00CD22C0"/>
    <w:rsid w:val="00CD29EC"/>
    <w:rsid w:val="00CD2F38"/>
    <w:rsid w:val="00CD3510"/>
    <w:rsid w:val="00CD36E1"/>
    <w:rsid w:val="00CD3797"/>
    <w:rsid w:val="00CD3848"/>
    <w:rsid w:val="00CD3A3D"/>
    <w:rsid w:val="00CD3E58"/>
    <w:rsid w:val="00CD415F"/>
    <w:rsid w:val="00CD41CB"/>
    <w:rsid w:val="00CD42C1"/>
    <w:rsid w:val="00CD4AAC"/>
    <w:rsid w:val="00CD4C15"/>
    <w:rsid w:val="00CD4C51"/>
    <w:rsid w:val="00CD55F8"/>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5E8"/>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48"/>
    <w:rsid w:val="00D233BC"/>
    <w:rsid w:val="00D235DE"/>
    <w:rsid w:val="00D236BC"/>
    <w:rsid w:val="00D2375E"/>
    <w:rsid w:val="00D239CE"/>
    <w:rsid w:val="00D23CE9"/>
    <w:rsid w:val="00D24477"/>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71E"/>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0F2B"/>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7F1"/>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155"/>
    <w:rsid w:val="00D5121A"/>
    <w:rsid w:val="00D51C92"/>
    <w:rsid w:val="00D522FC"/>
    <w:rsid w:val="00D52480"/>
    <w:rsid w:val="00D52878"/>
    <w:rsid w:val="00D52BFC"/>
    <w:rsid w:val="00D52D67"/>
    <w:rsid w:val="00D53157"/>
    <w:rsid w:val="00D5367D"/>
    <w:rsid w:val="00D53B7C"/>
    <w:rsid w:val="00D5416B"/>
    <w:rsid w:val="00D54335"/>
    <w:rsid w:val="00D54902"/>
    <w:rsid w:val="00D55633"/>
    <w:rsid w:val="00D55BB3"/>
    <w:rsid w:val="00D55D4C"/>
    <w:rsid w:val="00D55F06"/>
    <w:rsid w:val="00D561F4"/>
    <w:rsid w:val="00D5761D"/>
    <w:rsid w:val="00D576FF"/>
    <w:rsid w:val="00D577A6"/>
    <w:rsid w:val="00D60329"/>
    <w:rsid w:val="00D6067B"/>
    <w:rsid w:val="00D609CB"/>
    <w:rsid w:val="00D60B07"/>
    <w:rsid w:val="00D60C3E"/>
    <w:rsid w:val="00D60D81"/>
    <w:rsid w:val="00D61600"/>
    <w:rsid w:val="00D621E7"/>
    <w:rsid w:val="00D6232A"/>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52C"/>
    <w:rsid w:val="00D67719"/>
    <w:rsid w:val="00D6778D"/>
    <w:rsid w:val="00D67B3E"/>
    <w:rsid w:val="00D67B97"/>
    <w:rsid w:val="00D67ED7"/>
    <w:rsid w:val="00D7012F"/>
    <w:rsid w:val="00D707DE"/>
    <w:rsid w:val="00D71ACE"/>
    <w:rsid w:val="00D7225D"/>
    <w:rsid w:val="00D72365"/>
    <w:rsid w:val="00D723AA"/>
    <w:rsid w:val="00D7256F"/>
    <w:rsid w:val="00D73539"/>
    <w:rsid w:val="00D735B5"/>
    <w:rsid w:val="00D738D6"/>
    <w:rsid w:val="00D742E8"/>
    <w:rsid w:val="00D74B66"/>
    <w:rsid w:val="00D74BC2"/>
    <w:rsid w:val="00D74FB4"/>
    <w:rsid w:val="00D74FC0"/>
    <w:rsid w:val="00D7506F"/>
    <w:rsid w:val="00D75097"/>
    <w:rsid w:val="00D755EB"/>
    <w:rsid w:val="00D75759"/>
    <w:rsid w:val="00D758A4"/>
    <w:rsid w:val="00D75B24"/>
    <w:rsid w:val="00D75BD6"/>
    <w:rsid w:val="00D75C5D"/>
    <w:rsid w:val="00D763AE"/>
    <w:rsid w:val="00D765B0"/>
    <w:rsid w:val="00D765E5"/>
    <w:rsid w:val="00D76742"/>
    <w:rsid w:val="00D76FBF"/>
    <w:rsid w:val="00D77950"/>
    <w:rsid w:val="00D77DEB"/>
    <w:rsid w:val="00D77FAA"/>
    <w:rsid w:val="00D800D1"/>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134D"/>
    <w:rsid w:val="00D91988"/>
    <w:rsid w:val="00D91BD9"/>
    <w:rsid w:val="00D91D77"/>
    <w:rsid w:val="00D91FB6"/>
    <w:rsid w:val="00D920C8"/>
    <w:rsid w:val="00D92D37"/>
    <w:rsid w:val="00D93480"/>
    <w:rsid w:val="00D93568"/>
    <w:rsid w:val="00D93FD8"/>
    <w:rsid w:val="00D94060"/>
    <w:rsid w:val="00D94C8D"/>
    <w:rsid w:val="00D94F36"/>
    <w:rsid w:val="00D954B6"/>
    <w:rsid w:val="00D95F57"/>
    <w:rsid w:val="00D9666C"/>
    <w:rsid w:val="00D96AC1"/>
    <w:rsid w:val="00D977A3"/>
    <w:rsid w:val="00D97837"/>
    <w:rsid w:val="00D97E2B"/>
    <w:rsid w:val="00D97E37"/>
    <w:rsid w:val="00DA021C"/>
    <w:rsid w:val="00DA065C"/>
    <w:rsid w:val="00DA0CE7"/>
    <w:rsid w:val="00DA1153"/>
    <w:rsid w:val="00DA1778"/>
    <w:rsid w:val="00DA1E2E"/>
    <w:rsid w:val="00DA2396"/>
    <w:rsid w:val="00DA239E"/>
    <w:rsid w:val="00DA2D77"/>
    <w:rsid w:val="00DA3281"/>
    <w:rsid w:val="00DA3610"/>
    <w:rsid w:val="00DA420F"/>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8DB"/>
    <w:rsid w:val="00DB432F"/>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15EC"/>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C97"/>
    <w:rsid w:val="00DD4DF7"/>
    <w:rsid w:val="00DD507E"/>
    <w:rsid w:val="00DD5188"/>
    <w:rsid w:val="00DD52E4"/>
    <w:rsid w:val="00DD556F"/>
    <w:rsid w:val="00DD57E8"/>
    <w:rsid w:val="00DD5B88"/>
    <w:rsid w:val="00DD5BD8"/>
    <w:rsid w:val="00DD5BFB"/>
    <w:rsid w:val="00DD5C85"/>
    <w:rsid w:val="00DD60DB"/>
    <w:rsid w:val="00DD64F1"/>
    <w:rsid w:val="00DD777D"/>
    <w:rsid w:val="00DD7A6F"/>
    <w:rsid w:val="00DD7EB8"/>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1CE"/>
    <w:rsid w:val="00DF7A14"/>
    <w:rsid w:val="00E00215"/>
    <w:rsid w:val="00E00584"/>
    <w:rsid w:val="00E006DE"/>
    <w:rsid w:val="00E0074D"/>
    <w:rsid w:val="00E0076B"/>
    <w:rsid w:val="00E011C5"/>
    <w:rsid w:val="00E0128E"/>
    <w:rsid w:val="00E01353"/>
    <w:rsid w:val="00E015D5"/>
    <w:rsid w:val="00E015F5"/>
    <w:rsid w:val="00E01E27"/>
    <w:rsid w:val="00E021F9"/>
    <w:rsid w:val="00E02978"/>
    <w:rsid w:val="00E02985"/>
    <w:rsid w:val="00E02FBC"/>
    <w:rsid w:val="00E0311B"/>
    <w:rsid w:val="00E033B5"/>
    <w:rsid w:val="00E034C3"/>
    <w:rsid w:val="00E03C77"/>
    <w:rsid w:val="00E03CC0"/>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F20"/>
    <w:rsid w:val="00E70FF7"/>
    <w:rsid w:val="00E7133E"/>
    <w:rsid w:val="00E71509"/>
    <w:rsid w:val="00E715A2"/>
    <w:rsid w:val="00E7160B"/>
    <w:rsid w:val="00E7186F"/>
    <w:rsid w:val="00E71B43"/>
    <w:rsid w:val="00E72134"/>
    <w:rsid w:val="00E7275B"/>
    <w:rsid w:val="00E7283E"/>
    <w:rsid w:val="00E72BB5"/>
    <w:rsid w:val="00E72CC7"/>
    <w:rsid w:val="00E73012"/>
    <w:rsid w:val="00E73695"/>
    <w:rsid w:val="00E73A8F"/>
    <w:rsid w:val="00E73E9C"/>
    <w:rsid w:val="00E73F04"/>
    <w:rsid w:val="00E740DC"/>
    <w:rsid w:val="00E744C0"/>
    <w:rsid w:val="00E747F1"/>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76A"/>
    <w:rsid w:val="00E82A1F"/>
    <w:rsid w:val="00E82A9B"/>
    <w:rsid w:val="00E82D67"/>
    <w:rsid w:val="00E83205"/>
    <w:rsid w:val="00E83465"/>
    <w:rsid w:val="00E83482"/>
    <w:rsid w:val="00E834FA"/>
    <w:rsid w:val="00E84154"/>
    <w:rsid w:val="00E845D1"/>
    <w:rsid w:val="00E848F3"/>
    <w:rsid w:val="00E85A79"/>
    <w:rsid w:val="00E86369"/>
    <w:rsid w:val="00E86E3E"/>
    <w:rsid w:val="00E87066"/>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13C"/>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6FEB"/>
    <w:rsid w:val="00EC748F"/>
    <w:rsid w:val="00EC770F"/>
    <w:rsid w:val="00EC7AE5"/>
    <w:rsid w:val="00ED0329"/>
    <w:rsid w:val="00ED0A6D"/>
    <w:rsid w:val="00ED0CEC"/>
    <w:rsid w:val="00ED0EE2"/>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805"/>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4B3"/>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345"/>
    <w:rsid w:val="00F32456"/>
    <w:rsid w:val="00F3247D"/>
    <w:rsid w:val="00F324AF"/>
    <w:rsid w:val="00F3289D"/>
    <w:rsid w:val="00F32957"/>
    <w:rsid w:val="00F336E1"/>
    <w:rsid w:val="00F337B3"/>
    <w:rsid w:val="00F33A98"/>
    <w:rsid w:val="00F33ABE"/>
    <w:rsid w:val="00F33D0C"/>
    <w:rsid w:val="00F33F10"/>
    <w:rsid w:val="00F34455"/>
    <w:rsid w:val="00F34599"/>
    <w:rsid w:val="00F34794"/>
    <w:rsid w:val="00F34874"/>
    <w:rsid w:val="00F34BB8"/>
    <w:rsid w:val="00F34F40"/>
    <w:rsid w:val="00F35199"/>
    <w:rsid w:val="00F35257"/>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603"/>
    <w:rsid w:val="00F51A4E"/>
    <w:rsid w:val="00F5287F"/>
    <w:rsid w:val="00F52A51"/>
    <w:rsid w:val="00F52DD0"/>
    <w:rsid w:val="00F5306F"/>
    <w:rsid w:val="00F53A59"/>
    <w:rsid w:val="00F53AE0"/>
    <w:rsid w:val="00F53B36"/>
    <w:rsid w:val="00F53D0B"/>
    <w:rsid w:val="00F53E1E"/>
    <w:rsid w:val="00F5457C"/>
    <w:rsid w:val="00F54E1D"/>
    <w:rsid w:val="00F55273"/>
    <w:rsid w:val="00F555E0"/>
    <w:rsid w:val="00F55A99"/>
    <w:rsid w:val="00F56060"/>
    <w:rsid w:val="00F5655D"/>
    <w:rsid w:val="00F569EF"/>
    <w:rsid w:val="00F56BF9"/>
    <w:rsid w:val="00F5737B"/>
    <w:rsid w:val="00F5789E"/>
    <w:rsid w:val="00F57B51"/>
    <w:rsid w:val="00F60D68"/>
    <w:rsid w:val="00F60D8B"/>
    <w:rsid w:val="00F60F82"/>
    <w:rsid w:val="00F61C53"/>
    <w:rsid w:val="00F62045"/>
    <w:rsid w:val="00F62581"/>
    <w:rsid w:val="00F626A5"/>
    <w:rsid w:val="00F6282F"/>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7FD"/>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1FC"/>
    <w:rsid w:val="00F87D25"/>
    <w:rsid w:val="00F9004B"/>
    <w:rsid w:val="00F90445"/>
    <w:rsid w:val="00F90989"/>
    <w:rsid w:val="00F90A7B"/>
    <w:rsid w:val="00F9115A"/>
    <w:rsid w:val="00F9209E"/>
    <w:rsid w:val="00F92FE8"/>
    <w:rsid w:val="00F93F6A"/>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511"/>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7D8"/>
    <w:rsid w:val="00FD2221"/>
    <w:rsid w:val="00FD24D3"/>
    <w:rsid w:val="00FD2B73"/>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18E"/>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6DB"/>
    <w:rsid w:val="00FE5F50"/>
    <w:rsid w:val="00FE5FAD"/>
    <w:rsid w:val="00FE61EA"/>
    <w:rsid w:val="00FE6616"/>
    <w:rsid w:val="00FE6897"/>
    <w:rsid w:val="00FE6992"/>
    <w:rsid w:val="00FE6AAA"/>
    <w:rsid w:val="00FE6B27"/>
    <w:rsid w:val="00FE6C76"/>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hAnsi="Calibri"/>
      <w:kern w:val="2"/>
      <w:sz w:val="24"/>
      <w:szCs w:val="24"/>
      <w:lang w:eastAsia="zh-CN"/>
    </w:rPr>
  </w:style>
  <w:style w:type="paragraph" w:customStyle="1" w:styleId="bullet3">
    <w:name w:val="bullet3"/>
    <w:basedOn w:val="text"/>
    <w:link w:val="bullet3Char"/>
    <w:qFormat/>
    <w:rsid w:val="0017444F"/>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hAnsi="Times"/>
      <w:kern w:val="2"/>
      <w:sz w:val="24"/>
      <w:szCs w:val="24"/>
      <w:lang w:eastAsia="zh-CN"/>
    </w:rPr>
  </w:style>
  <w:style w:type="paragraph" w:customStyle="1" w:styleId="bullet4">
    <w:name w:val="bullet4"/>
    <w:basedOn w:val="text"/>
    <w:qFormat/>
    <w:rsid w:val="0017444F"/>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rFonts w:eastAsia="Times New Roman"/>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12"/>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13"/>
      </w:numPr>
    </w:pPr>
  </w:style>
  <w:style w:type="character" w:customStyle="1" w:styleId="RAN1bullet3Char">
    <w:name w:val="RAN1 bullet3 Char"/>
    <w:link w:val="RAN1bullet3"/>
    <w:uiPriority w:val="99"/>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14"/>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16"/>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17"/>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19"/>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20"/>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21"/>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137307179">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318385896">
      <w:bodyDiv w:val="1"/>
      <w:marLeft w:val="0"/>
      <w:marRight w:val="0"/>
      <w:marTop w:val="0"/>
      <w:marBottom w:val="0"/>
      <w:divBdr>
        <w:top w:val="none" w:sz="0" w:space="0" w:color="auto"/>
        <w:left w:val="none" w:sz="0" w:space="0" w:color="auto"/>
        <w:bottom w:val="none" w:sz="0" w:space="0" w:color="auto"/>
        <w:right w:val="none" w:sz="0" w:space="0" w:color="auto"/>
      </w:divBdr>
    </w:div>
    <w:div w:id="393281560">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67867130">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09018698">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142771388">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335180223">
      <w:bodyDiv w:val="1"/>
      <w:marLeft w:val="0"/>
      <w:marRight w:val="0"/>
      <w:marTop w:val="0"/>
      <w:marBottom w:val="0"/>
      <w:divBdr>
        <w:top w:val="none" w:sz="0" w:space="0" w:color="auto"/>
        <w:left w:val="none" w:sz="0" w:space="0" w:color="auto"/>
        <w:bottom w:val="none" w:sz="0" w:space="0" w:color="auto"/>
        <w:right w:val="none" w:sz="0" w:space="0" w:color="auto"/>
      </w:divBdr>
    </w:div>
    <w:div w:id="1424186039">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49411725">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784885486">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58019707">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B78D4-F542-42B0-B92D-928B9622A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1596</TotalTime>
  <Pages>5</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15134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Papasakellariou</cp:lastModifiedBy>
  <cp:revision>203</cp:revision>
  <dcterms:created xsi:type="dcterms:W3CDTF">2021-11-08T15:09:00Z</dcterms:created>
  <dcterms:modified xsi:type="dcterms:W3CDTF">2022-05-21T17:20:00Z</dcterms:modified>
</cp:coreProperties>
</file>