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1C4D" w14:textId="77777777" w:rsidR="00DD7469" w:rsidRDefault="00715818">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C2F91FD" w14:textId="77777777" w:rsidR="00DD7469" w:rsidRDefault="00715818">
      <w:pPr>
        <w:pStyle w:val="3GPPHeader"/>
        <w:jc w:val="both"/>
        <w:rPr>
          <w:rFonts w:ascii="Times New Roman" w:hAnsi="Times New Roman" w:cs="Times New Roman"/>
        </w:rPr>
      </w:pPr>
      <w:r>
        <w:rPr>
          <w:rFonts w:ascii="Times New Roman" w:hAnsi="Times New Roman" w:cs="Times New Roman"/>
        </w:rPr>
        <w:t>e-Meeting, e-Meeting, May 9th – 20th, 2022</w:t>
      </w:r>
    </w:p>
    <w:p w14:paraId="0800637E" w14:textId="77777777" w:rsidR="00DD7469" w:rsidRDefault="00715818">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F57E51" w14:textId="77777777" w:rsidR="00DD7469" w:rsidRDefault="00715818">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1FB9CFB" w14:textId="77777777" w:rsidR="00DD7469" w:rsidRDefault="00715818">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timing relationship enhancements and UL time and frequency synchronization for NR NTN</w:t>
      </w:r>
    </w:p>
    <w:p w14:paraId="7CC1FB75" w14:textId="77777777" w:rsidR="00DD7469" w:rsidRDefault="00715818">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8D8B323" w14:textId="77777777" w:rsidR="00DD7469" w:rsidRDefault="00715818">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6C5D1476" w14:textId="77777777" w:rsidR="00DD7469" w:rsidRDefault="00715818">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9E6EF66" w14:textId="77777777" w:rsidR="00DD7469" w:rsidRDefault="00715818">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DD7469" w14:paraId="3EBC65CB" w14:textId="77777777">
        <w:trPr>
          <w:trHeight w:val="315"/>
          <w:jc w:val="center"/>
        </w:trPr>
        <w:tc>
          <w:tcPr>
            <w:tcW w:w="731" w:type="pct"/>
          </w:tcPr>
          <w:p w14:paraId="3B7AF1B3" w14:textId="77777777" w:rsidR="00DD7469" w:rsidRDefault="00715818">
            <w:pPr>
              <w:jc w:val="both"/>
            </w:pPr>
            <w:r>
              <w:t>Issue# in [19]</w:t>
            </w:r>
          </w:p>
        </w:tc>
        <w:tc>
          <w:tcPr>
            <w:tcW w:w="666" w:type="pct"/>
          </w:tcPr>
          <w:p w14:paraId="76972B1A" w14:textId="77777777" w:rsidR="00DD7469" w:rsidRDefault="00715818">
            <w:pPr>
              <w:jc w:val="both"/>
            </w:pPr>
            <w:r>
              <w:t>Corresponding Issue# in this document</w:t>
            </w:r>
          </w:p>
        </w:tc>
        <w:tc>
          <w:tcPr>
            <w:tcW w:w="3603" w:type="pct"/>
          </w:tcPr>
          <w:p w14:paraId="205D84CD" w14:textId="77777777" w:rsidR="00DD7469" w:rsidRDefault="00DD7469">
            <w:pPr>
              <w:jc w:val="both"/>
            </w:pPr>
          </w:p>
        </w:tc>
      </w:tr>
      <w:tr w:rsidR="00DD7469" w14:paraId="679B07DD" w14:textId="77777777">
        <w:trPr>
          <w:trHeight w:val="315"/>
          <w:jc w:val="center"/>
        </w:trPr>
        <w:tc>
          <w:tcPr>
            <w:tcW w:w="731" w:type="pct"/>
          </w:tcPr>
          <w:p w14:paraId="5C99F4DC" w14:textId="77777777" w:rsidR="00DD7469" w:rsidRDefault="00715818">
            <w:pPr>
              <w:jc w:val="both"/>
            </w:pPr>
            <w:r>
              <w:t>1-02</w:t>
            </w:r>
          </w:p>
        </w:tc>
        <w:tc>
          <w:tcPr>
            <w:tcW w:w="666" w:type="pct"/>
          </w:tcPr>
          <w:p w14:paraId="19538D24" w14:textId="77777777" w:rsidR="00DD7469" w:rsidRDefault="00715818">
            <w:pPr>
              <w:jc w:val="both"/>
            </w:pPr>
            <w:r>
              <w:t>Issue#1</w:t>
            </w:r>
          </w:p>
        </w:tc>
        <w:tc>
          <w:tcPr>
            <w:tcW w:w="3603" w:type="pct"/>
          </w:tcPr>
          <w:p w14:paraId="355A632A" w14:textId="77777777" w:rsidR="00DD7469" w:rsidRDefault="00715818">
            <w:pPr>
              <w:jc w:val="both"/>
            </w:pPr>
            <w:r>
              <w:t>UE behavior w.r.t Validity timer expiry</w:t>
            </w:r>
          </w:p>
        </w:tc>
      </w:tr>
      <w:tr w:rsidR="00DD7469" w14:paraId="0841287C" w14:textId="77777777">
        <w:trPr>
          <w:trHeight w:val="302"/>
          <w:jc w:val="center"/>
        </w:trPr>
        <w:tc>
          <w:tcPr>
            <w:tcW w:w="731" w:type="pct"/>
          </w:tcPr>
          <w:p w14:paraId="41899FAC" w14:textId="77777777" w:rsidR="00DD7469" w:rsidRDefault="00715818">
            <w:pPr>
              <w:jc w:val="both"/>
            </w:pPr>
            <w:r>
              <w:t>1-03</w:t>
            </w:r>
          </w:p>
        </w:tc>
        <w:tc>
          <w:tcPr>
            <w:tcW w:w="666" w:type="pct"/>
          </w:tcPr>
          <w:p w14:paraId="57BF6306" w14:textId="77777777" w:rsidR="00DD7469" w:rsidRDefault="00715818">
            <w:pPr>
              <w:jc w:val="both"/>
            </w:pPr>
            <w:r>
              <w:t>Issue#2</w:t>
            </w:r>
          </w:p>
        </w:tc>
        <w:tc>
          <w:tcPr>
            <w:tcW w:w="3603" w:type="pct"/>
          </w:tcPr>
          <w:p w14:paraId="6446B957" w14:textId="77777777" w:rsidR="00DD7469" w:rsidRDefault="00715818">
            <w:pPr>
              <w:jc w:val="both"/>
            </w:pPr>
            <w:r>
              <w:t>Ambiguity in the interpretation of SFN indicating Epoch time</w:t>
            </w:r>
          </w:p>
        </w:tc>
      </w:tr>
      <w:tr w:rsidR="00DD7469" w14:paraId="10032ABD" w14:textId="77777777">
        <w:trPr>
          <w:trHeight w:val="302"/>
          <w:jc w:val="center"/>
        </w:trPr>
        <w:tc>
          <w:tcPr>
            <w:tcW w:w="731" w:type="pct"/>
          </w:tcPr>
          <w:p w14:paraId="46BAC369" w14:textId="77777777" w:rsidR="00DD7469" w:rsidRDefault="00715818">
            <w:pPr>
              <w:jc w:val="both"/>
            </w:pPr>
            <w:r>
              <w:t>1-04</w:t>
            </w:r>
          </w:p>
        </w:tc>
        <w:tc>
          <w:tcPr>
            <w:tcW w:w="666" w:type="pct"/>
          </w:tcPr>
          <w:p w14:paraId="05E76CFD" w14:textId="77777777" w:rsidR="00DD7469" w:rsidRDefault="00715818">
            <w:pPr>
              <w:jc w:val="both"/>
            </w:pPr>
            <w:r>
              <w:t>Issue#3</w:t>
            </w:r>
          </w:p>
        </w:tc>
        <w:tc>
          <w:tcPr>
            <w:tcW w:w="3603" w:type="pct"/>
          </w:tcPr>
          <w:p w14:paraId="1A4CD139" w14:textId="77777777" w:rsidR="00DD7469" w:rsidRDefault="00715818">
            <w:pPr>
              <w:jc w:val="both"/>
            </w:pPr>
            <w:r>
              <w:t xml:space="preserve">Support of negative values of </w:t>
            </w:r>
            <w:proofErr w:type="spellStart"/>
            <w:r>
              <w:t>CommonDelayDriftVariation</w:t>
            </w:r>
            <w:proofErr w:type="spellEnd"/>
            <w:r>
              <w:t xml:space="preserve"> for GEO</w:t>
            </w:r>
          </w:p>
        </w:tc>
      </w:tr>
      <w:tr w:rsidR="00DD7469" w14:paraId="36E56CDB" w14:textId="77777777">
        <w:trPr>
          <w:trHeight w:val="315"/>
          <w:jc w:val="center"/>
        </w:trPr>
        <w:tc>
          <w:tcPr>
            <w:tcW w:w="731" w:type="pct"/>
          </w:tcPr>
          <w:p w14:paraId="648B3C85" w14:textId="77777777" w:rsidR="00DD7469" w:rsidRDefault="00715818">
            <w:pPr>
              <w:jc w:val="both"/>
            </w:pPr>
            <w:r>
              <w:t>1-05</w:t>
            </w:r>
          </w:p>
        </w:tc>
        <w:tc>
          <w:tcPr>
            <w:tcW w:w="666" w:type="pct"/>
          </w:tcPr>
          <w:p w14:paraId="4C9DAC6F" w14:textId="77777777" w:rsidR="00DD7469" w:rsidRDefault="00715818">
            <w:pPr>
              <w:jc w:val="both"/>
            </w:pPr>
            <w:r>
              <w:t>Issue#4</w:t>
            </w:r>
          </w:p>
        </w:tc>
        <w:tc>
          <w:tcPr>
            <w:tcW w:w="3603" w:type="pct"/>
          </w:tcPr>
          <w:p w14:paraId="57ECEA4D" w14:textId="77777777" w:rsidR="00DD7469" w:rsidRDefault="00715818">
            <w:pPr>
              <w:jc w:val="both"/>
            </w:pPr>
            <w:proofErr w:type="spellStart"/>
            <w:r>
              <w:t>Neighbour</w:t>
            </w:r>
            <w:proofErr w:type="spellEnd"/>
            <w:r>
              <w:t xml:space="preserve"> cell’s epoch time</w:t>
            </w:r>
          </w:p>
        </w:tc>
      </w:tr>
      <w:tr w:rsidR="00DD7469" w14:paraId="4EA23232" w14:textId="77777777">
        <w:trPr>
          <w:trHeight w:val="302"/>
          <w:jc w:val="center"/>
        </w:trPr>
        <w:tc>
          <w:tcPr>
            <w:tcW w:w="731" w:type="pct"/>
          </w:tcPr>
          <w:p w14:paraId="1A8DE215" w14:textId="77777777" w:rsidR="00DD7469" w:rsidRDefault="00715818">
            <w:pPr>
              <w:jc w:val="both"/>
            </w:pPr>
            <w:r>
              <w:t>1-07</w:t>
            </w:r>
          </w:p>
        </w:tc>
        <w:tc>
          <w:tcPr>
            <w:tcW w:w="666" w:type="pct"/>
          </w:tcPr>
          <w:p w14:paraId="5026EEE8" w14:textId="77777777" w:rsidR="00DD7469" w:rsidRDefault="00715818">
            <w:pPr>
              <w:jc w:val="both"/>
            </w:pPr>
            <w:r>
              <w:t>Issue#5</w:t>
            </w:r>
          </w:p>
        </w:tc>
        <w:tc>
          <w:tcPr>
            <w:tcW w:w="3603" w:type="pct"/>
          </w:tcPr>
          <w:p w14:paraId="00A82BBA" w14:textId="77777777" w:rsidR="00DD7469" w:rsidRDefault="00715818">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DD7469" w14:paraId="71B8F680" w14:textId="77777777">
        <w:trPr>
          <w:trHeight w:val="315"/>
          <w:jc w:val="center"/>
        </w:trPr>
        <w:tc>
          <w:tcPr>
            <w:tcW w:w="731" w:type="pct"/>
          </w:tcPr>
          <w:p w14:paraId="3F6C87C6" w14:textId="77777777" w:rsidR="00DD7469" w:rsidRDefault="00715818">
            <w:pPr>
              <w:jc w:val="both"/>
            </w:pPr>
            <w:r>
              <w:t>1-08</w:t>
            </w:r>
          </w:p>
        </w:tc>
        <w:tc>
          <w:tcPr>
            <w:tcW w:w="666" w:type="pct"/>
          </w:tcPr>
          <w:p w14:paraId="41A1938B" w14:textId="77777777" w:rsidR="00DD7469" w:rsidRDefault="00715818">
            <w:pPr>
              <w:jc w:val="both"/>
            </w:pPr>
            <w:r>
              <w:t>Issue#6</w:t>
            </w:r>
          </w:p>
        </w:tc>
        <w:tc>
          <w:tcPr>
            <w:tcW w:w="3603" w:type="pct"/>
          </w:tcPr>
          <w:p w14:paraId="6EA60273" w14:textId="77777777" w:rsidR="00DD7469" w:rsidRDefault="00715818">
            <w:pPr>
              <w:jc w:val="both"/>
            </w:pPr>
            <w:r>
              <w:t>Reference Frame for Ephemeris Set 2 – Orbital parameters</w:t>
            </w:r>
          </w:p>
        </w:tc>
      </w:tr>
      <w:tr w:rsidR="00DD7469" w14:paraId="4B720B7F" w14:textId="77777777">
        <w:trPr>
          <w:trHeight w:val="315"/>
          <w:jc w:val="center"/>
        </w:trPr>
        <w:tc>
          <w:tcPr>
            <w:tcW w:w="731" w:type="pct"/>
          </w:tcPr>
          <w:p w14:paraId="5FD58F19" w14:textId="77777777" w:rsidR="00DD7469" w:rsidRDefault="00715818">
            <w:pPr>
              <w:jc w:val="both"/>
            </w:pPr>
            <w:r>
              <w:t>1-14</w:t>
            </w:r>
          </w:p>
        </w:tc>
        <w:tc>
          <w:tcPr>
            <w:tcW w:w="666" w:type="pct"/>
          </w:tcPr>
          <w:p w14:paraId="1EDFA300" w14:textId="77777777" w:rsidR="00DD7469" w:rsidRDefault="00715818">
            <w:pPr>
              <w:jc w:val="both"/>
            </w:pPr>
            <w:r>
              <w:t>Issue#7</w:t>
            </w:r>
          </w:p>
        </w:tc>
        <w:tc>
          <w:tcPr>
            <w:tcW w:w="3603" w:type="pct"/>
          </w:tcPr>
          <w:p w14:paraId="047D0694" w14:textId="77777777" w:rsidR="00DD7469" w:rsidRDefault="00715818">
            <w:pPr>
              <w:jc w:val="both"/>
            </w:pPr>
            <w:r>
              <w:t>Clarification on for MAC-CE Activation/Deactivation</w:t>
            </w:r>
          </w:p>
        </w:tc>
      </w:tr>
      <w:tr w:rsidR="00DD7469" w14:paraId="27ED81BD" w14:textId="77777777">
        <w:trPr>
          <w:trHeight w:val="315"/>
          <w:jc w:val="center"/>
        </w:trPr>
        <w:tc>
          <w:tcPr>
            <w:tcW w:w="731" w:type="pct"/>
          </w:tcPr>
          <w:p w14:paraId="712FD5A9" w14:textId="77777777" w:rsidR="00DD7469" w:rsidRDefault="00715818">
            <w:pPr>
              <w:jc w:val="both"/>
            </w:pPr>
            <w:r>
              <w:t>2-03</w:t>
            </w:r>
          </w:p>
        </w:tc>
        <w:tc>
          <w:tcPr>
            <w:tcW w:w="666" w:type="pct"/>
          </w:tcPr>
          <w:p w14:paraId="53249C05" w14:textId="77777777" w:rsidR="00DD7469" w:rsidRDefault="00715818">
            <w:pPr>
              <w:jc w:val="both"/>
            </w:pPr>
            <w:r>
              <w:t>Issue#8</w:t>
            </w:r>
          </w:p>
        </w:tc>
        <w:tc>
          <w:tcPr>
            <w:tcW w:w="3603" w:type="pct"/>
          </w:tcPr>
          <w:p w14:paraId="3E824DC0" w14:textId="77777777" w:rsidR="00DD7469" w:rsidRDefault="00715818">
            <w:pPr>
              <w:jc w:val="both"/>
            </w:pPr>
            <w:r>
              <w:t xml:space="preserve">Application time of updated </w:t>
            </w:r>
            <w:proofErr w:type="spellStart"/>
            <w:r>
              <w:t>Koffset</w:t>
            </w:r>
            <w:proofErr w:type="spellEnd"/>
          </w:p>
        </w:tc>
      </w:tr>
      <w:tr w:rsidR="00DD7469" w14:paraId="72720B6E" w14:textId="77777777">
        <w:trPr>
          <w:trHeight w:val="315"/>
          <w:jc w:val="center"/>
        </w:trPr>
        <w:tc>
          <w:tcPr>
            <w:tcW w:w="731" w:type="pct"/>
          </w:tcPr>
          <w:p w14:paraId="5D96F1F8" w14:textId="77777777" w:rsidR="00DD7469" w:rsidRDefault="00715818">
            <w:pPr>
              <w:jc w:val="both"/>
            </w:pPr>
            <w:r>
              <w:t>1-06</w:t>
            </w:r>
          </w:p>
        </w:tc>
        <w:tc>
          <w:tcPr>
            <w:tcW w:w="666" w:type="pct"/>
          </w:tcPr>
          <w:p w14:paraId="02CDADC9" w14:textId="77777777" w:rsidR="00DD7469" w:rsidRDefault="00715818">
            <w:pPr>
              <w:jc w:val="both"/>
            </w:pPr>
            <w:r>
              <w:t>TP#1</w:t>
            </w:r>
          </w:p>
        </w:tc>
        <w:tc>
          <w:tcPr>
            <w:tcW w:w="3603" w:type="pct"/>
          </w:tcPr>
          <w:p w14:paraId="2790A0B5" w14:textId="77777777" w:rsidR="00DD7469" w:rsidRDefault="00715818">
            <w:pPr>
              <w:jc w:val="both"/>
            </w:pPr>
            <w:r>
              <w:t>TP#1 for 3GPP TS 38.213 on Common Delay formula and UE-specific TA</w:t>
            </w:r>
          </w:p>
        </w:tc>
      </w:tr>
      <w:tr w:rsidR="00DD7469" w14:paraId="468C894D" w14:textId="77777777">
        <w:trPr>
          <w:trHeight w:val="315"/>
          <w:jc w:val="center"/>
        </w:trPr>
        <w:tc>
          <w:tcPr>
            <w:tcW w:w="731" w:type="pct"/>
          </w:tcPr>
          <w:p w14:paraId="1C2D7D57" w14:textId="77777777" w:rsidR="00DD7469" w:rsidRDefault="00715818">
            <w:pPr>
              <w:jc w:val="both"/>
            </w:pPr>
            <w:r>
              <w:t>1-10</w:t>
            </w:r>
          </w:p>
        </w:tc>
        <w:tc>
          <w:tcPr>
            <w:tcW w:w="666" w:type="pct"/>
          </w:tcPr>
          <w:p w14:paraId="182E282F" w14:textId="77777777" w:rsidR="00DD7469" w:rsidRDefault="00715818">
            <w:pPr>
              <w:jc w:val="both"/>
            </w:pPr>
            <w:r>
              <w:t>TP#2</w:t>
            </w:r>
          </w:p>
        </w:tc>
        <w:tc>
          <w:tcPr>
            <w:tcW w:w="3603" w:type="pct"/>
          </w:tcPr>
          <w:p w14:paraId="3DC841AE" w14:textId="77777777" w:rsidR="00DD7469" w:rsidRDefault="00715818">
            <w:pPr>
              <w:jc w:val="both"/>
              <w:rPr>
                <w:lang w:val="en-GB"/>
              </w:rPr>
            </w:pPr>
            <w:r>
              <w:rPr>
                <w:lang w:val="en-GB"/>
              </w:rPr>
              <w:t>TP#2 for 3GPP TS 38.213 on timing relationship in the uplink Power control on PUSCH and PUCCH</w:t>
            </w:r>
          </w:p>
        </w:tc>
      </w:tr>
      <w:tr w:rsidR="00DD7469" w14:paraId="0273D4C6" w14:textId="77777777">
        <w:trPr>
          <w:trHeight w:val="315"/>
          <w:jc w:val="center"/>
        </w:trPr>
        <w:tc>
          <w:tcPr>
            <w:tcW w:w="731" w:type="pct"/>
          </w:tcPr>
          <w:p w14:paraId="187C27B1" w14:textId="77777777" w:rsidR="00DD7469" w:rsidRDefault="00715818">
            <w:pPr>
              <w:jc w:val="both"/>
            </w:pPr>
            <w:r>
              <w:t>1-14</w:t>
            </w:r>
          </w:p>
        </w:tc>
        <w:tc>
          <w:tcPr>
            <w:tcW w:w="666" w:type="pct"/>
          </w:tcPr>
          <w:p w14:paraId="6E0B672C" w14:textId="77777777" w:rsidR="00DD7469" w:rsidRDefault="00715818">
            <w:pPr>
              <w:jc w:val="both"/>
            </w:pPr>
            <w:r>
              <w:t>TP#3</w:t>
            </w:r>
          </w:p>
        </w:tc>
        <w:tc>
          <w:tcPr>
            <w:tcW w:w="3603" w:type="pct"/>
          </w:tcPr>
          <w:p w14:paraId="4681F3D4" w14:textId="77777777" w:rsidR="00DD7469" w:rsidRDefault="00715818">
            <w:pPr>
              <w:jc w:val="both"/>
            </w:pPr>
            <w:r>
              <w:t>TP#3 for 3GPP TS 38.214 to clarify MAC-CE Activation/Deactivation</w:t>
            </w:r>
          </w:p>
        </w:tc>
      </w:tr>
    </w:tbl>
    <w:p w14:paraId="30B671B8" w14:textId="77777777" w:rsidR="00DD7469" w:rsidRDefault="00DD7469">
      <w:pPr>
        <w:jc w:val="both"/>
      </w:pPr>
    </w:p>
    <w:p w14:paraId="623565C1" w14:textId="77777777" w:rsidR="00DD7469" w:rsidRDefault="00715818">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58D79A7" w14:textId="77777777" w:rsidR="00DD7469" w:rsidRDefault="00715818">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DD7469" w14:paraId="50E7AD87" w14:textId="77777777">
        <w:tc>
          <w:tcPr>
            <w:tcW w:w="9629" w:type="dxa"/>
          </w:tcPr>
          <w:p w14:paraId="0F80BBA9" w14:textId="77777777" w:rsidR="00DD7469" w:rsidRDefault="00715818">
            <w:pPr>
              <w:jc w:val="both"/>
              <w:rPr>
                <w:rFonts w:eastAsia="Malgun Gothic" w:cs="Times"/>
                <w:szCs w:val="22"/>
                <w:lang w:eastAsia="zh-CN"/>
              </w:rPr>
            </w:pPr>
            <w:r>
              <w:rPr>
                <w:rFonts w:cs="Times"/>
                <w:highlight w:val="cyan"/>
                <w:lang w:eastAsia="zh-CN"/>
              </w:rPr>
              <w:t xml:space="preserve">[109-e-R17-NR-NTN-01] Email discussion for maintenance on timing relationship enhancements and UL time and frequency synchronization for NR NTN, for issues 1-2, 1-3, 1-4, 1-5, 1-6, 1-7, 1-8, 1-10, 1-14 in R1-2205120, </w:t>
            </w:r>
            <w:proofErr w:type="gramStart"/>
            <w:r>
              <w:rPr>
                <w:rFonts w:cs="Times"/>
                <w:highlight w:val="cyan"/>
                <w:lang w:eastAsia="zh-CN"/>
              </w:rPr>
              <w:t>taking into account</w:t>
            </w:r>
            <w:proofErr w:type="gramEnd"/>
            <w:r>
              <w:rPr>
                <w:rFonts w:cs="Times"/>
                <w:highlight w:val="cyan"/>
                <w:lang w:eastAsia="zh-CN"/>
              </w:rPr>
              <w:t xml:space="preserve"> LS received in R1-2203019 and R1-2203020 – Mohamed (Thales)</w:t>
            </w:r>
          </w:p>
          <w:p w14:paraId="58ABFA84" w14:textId="77777777" w:rsidR="00DD7469" w:rsidRDefault="00715818">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58B675AA" w14:textId="77777777" w:rsidR="00DD7469" w:rsidRDefault="00715818">
            <w:pPr>
              <w:numPr>
                <w:ilvl w:val="0"/>
                <w:numId w:val="13"/>
              </w:numPr>
              <w:spacing w:after="0"/>
              <w:jc w:val="both"/>
              <w:rPr>
                <w:rFonts w:cs="Times"/>
                <w:highlight w:val="cyan"/>
                <w:lang w:eastAsia="zh-CN"/>
              </w:rPr>
            </w:pPr>
            <w:r>
              <w:rPr>
                <w:rFonts w:cs="Times"/>
                <w:highlight w:val="cyan"/>
                <w:lang w:eastAsia="zh-CN"/>
              </w:rPr>
              <w:t>Final check point: May 18</w:t>
            </w:r>
          </w:p>
          <w:p w14:paraId="6ACCE12F" w14:textId="77777777" w:rsidR="00DD7469" w:rsidRDefault="00DD7469">
            <w:pPr>
              <w:spacing w:after="0"/>
              <w:jc w:val="both"/>
              <w:rPr>
                <w:highlight w:val="cyan"/>
                <w:lang w:eastAsia="zh-CN"/>
              </w:rPr>
            </w:pPr>
          </w:p>
        </w:tc>
      </w:tr>
    </w:tbl>
    <w:p w14:paraId="62F8EBC8" w14:textId="77777777" w:rsidR="00DD7469" w:rsidRDefault="00DD7469">
      <w:pPr>
        <w:jc w:val="both"/>
      </w:pPr>
    </w:p>
    <w:p w14:paraId="027A4C66" w14:textId="77777777" w:rsidR="00DD7469" w:rsidRDefault="00DD7469">
      <w:pPr>
        <w:jc w:val="both"/>
      </w:pPr>
    </w:p>
    <w:p w14:paraId="28D19862" w14:textId="77777777" w:rsidR="00DD7469" w:rsidRDefault="00715818">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0BCFAB58" w14:textId="77777777" w:rsidR="00DD7469" w:rsidRDefault="00715818">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DD7469" w14:paraId="0DFFDB6E" w14:textId="77777777">
        <w:tc>
          <w:tcPr>
            <w:tcW w:w="932" w:type="pct"/>
            <w:shd w:val="clear" w:color="auto" w:fill="00B0F0"/>
          </w:tcPr>
          <w:p w14:paraId="38ECFAE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6614E25" w14:textId="77777777" w:rsidR="00DD7469" w:rsidRDefault="00715818">
            <w:pPr>
              <w:jc w:val="both"/>
              <w:rPr>
                <w:b/>
                <w:color w:val="FFFFFF" w:themeColor="background1"/>
              </w:rPr>
            </w:pPr>
            <w:r>
              <w:rPr>
                <w:b/>
                <w:color w:val="FFFFFF" w:themeColor="background1"/>
              </w:rPr>
              <w:t>Proposals</w:t>
            </w:r>
          </w:p>
        </w:tc>
      </w:tr>
      <w:tr w:rsidR="00DD7469" w14:paraId="5AFF15C7" w14:textId="77777777">
        <w:tc>
          <w:tcPr>
            <w:tcW w:w="932" w:type="pct"/>
          </w:tcPr>
          <w:p w14:paraId="2B91B359" w14:textId="77777777" w:rsidR="00DD7469" w:rsidRDefault="00715818">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0F9A3381" w14:textId="77777777" w:rsidR="00DD7469" w:rsidRDefault="00715818">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9B68AFF" w14:textId="77777777" w:rsidR="00DD7469" w:rsidRDefault="00715818">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DD7469" w14:paraId="7C9D2EC8" w14:textId="77777777">
        <w:tc>
          <w:tcPr>
            <w:tcW w:w="932" w:type="pct"/>
          </w:tcPr>
          <w:p w14:paraId="06F35587" w14:textId="77777777" w:rsidR="00DD7469" w:rsidRDefault="00715818">
            <w:pPr>
              <w:jc w:val="both"/>
            </w:pPr>
            <w:r>
              <w:rPr>
                <w:rFonts w:eastAsia="Times New Roman"/>
                <w:lang w:val="de-DE"/>
              </w:rPr>
              <w:t>ZTE</w:t>
            </w:r>
          </w:p>
        </w:tc>
        <w:tc>
          <w:tcPr>
            <w:tcW w:w="4068" w:type="pct"/>
          </w:tcPr>
          <w:p w14:paraId="4024D48A" w14:textId="77777777" w:rsidR="00DD7469" w:rsidRDefault="00715818">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w:t>
            </w:r>
            <w:proofErr w:type="gramStart"/>
            <w:r>
              <w:rPr>
                <w:rFonts w:eastAsia="SimSun"/>
                <w:lang w:eastAsia="zh-CN"/>
              </w:rPr>
              <w:t>time period</w:t>
            </w:r>
            <w:proofErr w:type="gramEnd"/>
            <w:r>
              <w:rPr>
                <w:rFonts w:eastAsia="SimSun"/>
                <w:lang w:eastAsia="zh-CN"/>
              </w:rPr>
              <w:t xml:space="preserve">. The UL synchronization is thought kept only in the </w:t>
            </w:r>
            <w:proofErr w:type="gramStart"/>
            <w:r>
              <w:rPr>
                <w:rFonts w:eastAsia="SimSun"/>
                <w:lang w:eastAsia="zh-CN"/>
              </w:rPr>
              <w:t>time period</w:t>
            </w:r>
            <w:proofErr w:type="gramEnd"/>
            <w:r>
              <w:rPr>
                <w:rFonts w:eastAsia="SimSun"/>
                <w:lang w:eastAsia="zh-CN"/>
              </w:rPr>
              <w:t xml:space="preserve">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FFA8A52" w14:textId="77777777" w:rsidR="00DD7469" w:rsidRDefault="00715818">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299963FA" w14:textId="77777777" w:rsidR="00DD7469" w:rsidRDefault="00715818">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DD7469" w14:paraId="768DD334" w14:textId="77777777">
        <w:tc>
          <w:tcPr>
            <w:tcW w:w="932" w:type="pct"/>
          </w:tcPr>
          <w:p w14:paraId="35189B01" w14:textId="77777777" w:rsidR="00DD7469" w:rsidRDefault="00715818">
            <w:pPr>
              <w:jc w:val="both"/>
            </w:pPr>
            <w:r>
              <w:rPr>
                <w:rFonts w:eastAsia="Times New Roman"/>
              </w:rPr>
              <w:t>PANASONIC R&amp;D Center Germany</w:t>
            </w:r>
          </w:p>
        </w:tc>
        <w:tc>
          <w:tcPr>
            <w:tcW w:w="4068" w:type="pct"/>
          </w:tcPr>
          <w:p w14:paraId="0BFF4205" w14:textId="77777777" w:rsidR="00DD7469" w:rsidRDefault="00715818">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5A946653" w14:textId="77777777" w:rsidR="00DD7469" w:rsidRDefault="00715818">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0A2653F3" w14:textId="77777777" w:rsidR="00DD7469" w:rsidRDefault="00715818">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B6F43ED" w14:textId="77777777" w:rsidR="00DD7469" w:rsidRDefault="00715818">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DD7469" w14:paraId="60D51FF7" w14:textId="77777777">
        <w:tc>
          <w:tcPr>
            <w:tcW w:w="932" w:type="pct"/>
          </w:tcPr>
          <w:p w14:paraId="39EC78B0" w14:textId="77777777" w:rsidR="00DD7469" w:rsidRDefault="00715818">
            <w:pPr>
              <w:jc w:val="both"/>
            </w:pPr>
            <w:r>
              <w:rPr>
                <w:rFonts w:eastAsia="Times New Roman"/>
                <w:lang w:val="de-DE"/>
              </w:rPr>
              <w:t>Spreadtrum Communications</w:t>
            </w:r>
          </w:p>
        </w:tc>
        <w:tc>
          <w:tcPr>
            <w:tcW w:w="4068" w:type="pct"/>
          </w:tcPr>
          <w:p w14:paraId="3FDEC916" w14:textId="77777777" w:rsidR="00DD7469" w:rsidRDefault="00715818">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DD7469" w14:paraId="6E9DFD16" w14:textId="77777777">
        <w:tc>
          <w:tcPr>
            <w:tcW w:w="932" w:type="pct"/>
          </w:tcPr>
          <w:p w14:paraId="6B3831CD" w14:textId="77777777" w:rsidR="00DD7469" w:rsidRDefault="00715818">
            <w:pPr>
              <w:jc w:val="both"/>
              <w:rPr>
                <w:rFonts w:eastAsia="Times New Roman"/>
                <w:lang w:val="de-DE"/>
              </w:rPr>
            </w:pPr>
            <w:r>
              <w:rPr>
                <w:rFonts w:eastAsia="Times New Roman"/>
                <w:lang w:val="de-DE"/>
              </w:rPr>
              <w:t>CATT</w:t>
            </w:r>
          </w:p>
        </w:tc>
        <w:tc>
          <w:tcPr>
            <w:tcW w:w="4068" w:type="pct"/>
          </w:tcPr>
          <w:p w14:paraId="65DB74F7" w14:textId="77777777" w:rsidR="00DD7469" w:rsidRDefault="00715818">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F230C5C" w14:textId="77777777" w:rsidR="00DD7469" w:rsidRDefault="00715818">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DD7469" w14:paraId="00F3AD97" w14:textId="77777777">
        <w:tc>
          <w:tcPr>
            <w:tcW w:w="932" w:type="pct"/>
          </w:tcPr>
          <w:p w14:paraId="3E0322C3" w14:textId="77777777" w:rsidR="00DD7469" w:rsidRDefault="00715818">
            <w:pPr>
              <w:jc w:val="both"/>
              <w:rPr>
                <w:rFonts w:eastAsia="Times New Roman"/>
                <w:lang w:val="de-DE"/>
              </w:rPr>
            </w:pPr>
            <w:r>
              <w:rPr>
                <w:rFonts w:eastAsia="Times New Roman"/>
                <w:lang w:val="de-DE"/>
              </w:rPr>
              <w:t>xiaomi</w:t>
            </w:r>
          </w:p>
        </w:tc>
        <w:tc>
          <w:tcPr>
            <w:tcW w:w="4068" w:type="pct"/>
          </w:tcPr>
          <w:p w14:paraId="195970BA"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174659E7" w14:textId="77777777" w:rsidR="00DD7469" w:rsidRDefault="00715818">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DD7469" w14:paraId="305831AE" w14:textId="77777777">
        <w:tc>
          <w:tcPr>
            <w:tcW w:w="932" w:type="pct"/>
          </w:tcPr>
          <w:p w14:paraId="1F5735F3"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6FBD78AD" w14:textId="77777777" w:rsidR="00DD7469" w:rsidRDefault="00715818">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52CB828A" w14:textId="77777777" w:rsidR="00DD7469" w:rsidRDefault="00715818">
            <w:pPr>
              <w:jc w:val="both"/>
              <w:rPr>
                <w:bCs/>
              </w:rPr>
            </w:pPr>
            <w:r>
              <w:rPr>
                <w:b/>
                <w:bCs/>
              </w:rPr>
              <w:t>Proposal 9:</w:t>
            </w:r>
            <w:r>
              <w:rPr>
                <w:bCs/>
              </w:rPr>
              <w:t xml:space="preserve"> Upon validity timer expiry the UE shall halt any scheduled UL transmissions.</w:t>
            </w:r>
          </w:p>
          <w:p w14:paraId="645BC9C3" w14:textId="77777777" w:rsidR="00DD7469" w:rsidRDefault="00715818">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DD7469" w14:paraId="392E59A0" w14:textId="77777777">
        <w:tc>
          <w:tcPr>
            <w:tcW w:w="932" w:type="pct"/>
          </w:tcPr>
          <w:p w14:paraId="4276B302" w14:textId="77777777" w:rsidR="00DD7469" w:rsidRDefault="00715818">
            <w:pPr>
              <w:jc w:val="both"/>
              <w:rPr>
                <w:rFonts w:eastAsia="Times New Roman"/>
                <w:lang w:val="de-DE"/>
              </w:rPr>
            </w:pPr>
            <w:r>
              <w:rPr>
                <w:rFonts w:eastAsia="Times New Roman"/>
                <w:lang w:val="de-DE"/>
              </w:rPr>
              <w:lastRenderedPageBreak/>
              <w:t>NEC</w:t>
            </w:r>
          </w:p>
        </w:tc>
        <w:tc>
          <w:tcPr>
            <w:tcW w:w="4068" w:type="pct"/>
          </w:tcPr>
          <w:p w14:paraId="5EBE228D" w14:textId="77777777" w:rsidR="00DD7469" w:rsidRDefault="00715818">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F40585C" w14:textId="77777777" w:rsidR="00DD7469" w:rsidRDefault="00715818">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228A92CC" w14:textId="77777777" w:rsidR="00DD7469" w:rsidRDefault="00715818">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DD7469" w14:paraId="632E9026" w14:textId="77777777">
        <w:tc>
          <w:tcPr>
            <w:tcW w:w="932" w:type="pct"/>
          </w:tcPr>
          <w:p w14:paraId="42312DD6" w14:textId="77777777" w:rsidR="00DD7469" w:rsidRDefault="00715818">
            <w:pPr>
              <w:jc w:val="both"/>
              <w:rPr>
                <w:rFonts w:eastAsia="Times New Roman"/>
                <w:lang w:val="de-DE"/>
              </w:rPr>
            </w:pPr>
            <w:r>
              <w:rPr>
                <w:rFonts w:eastAsia="Times New Roman"/>
                <w:lang w:val="de-DE"/>
              </w:rPr>
              <w:t>Apple</w:t>
            </w:r>
          </w:p>
        </w:tc>
        <w:tc>
          <w:tcPr>
            <w:tcW w:w="4068" w:type="pct"/>
          </w:tcPr>
          <w:p w14:paraId="73B834FE" w14:textId="77777777" w:rsidR="00DD7469" w:rsidRDefault="00715818">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CD5F4B2" w14:textId="77777777" w:rsidR="00DD7469" w:rsidRDefault="00715818">
            <w:pPr>
              <w:pStyle w:val="ListParagraph"/>
              <w:numPr>
                <w:ilvl w:val="0"/>
                <w:numId w:val="16"/>
              </w:numPr>
              <w:spacing w:after="0"/>
              <w:jc w:val="both"/>
            </w:pPr>
            <w:r>
              <w:t>UE does not need to re-acquire additional assistance information</w:t>
            </w:r>
          </w:p>
          <w:p w14:paraId="37195DC1" w14:textId="77777777" w:rsidR="00DD7469" w:rsidRDefault="00715818">
            <w:pPr>
              <w:pStyle w:val="ListParagraph"/>
              <w:numPr>
                <w:ilvl w:val="0"/>
                <w:numId w:val="16"/>
              </w:numPr>
              <w:spacing w:after="0"/>
              <w:jc w:val="both"/>
              <w:rPr>
                <w:iCs/>
              </w:rPr>
            </w:pPr>
            <w:r>
              <w:t>Validity timer restarts at the new epoch time</w:t>
            </w:r>
          </w:p>
        </w:tc>
      </w:tr>
      <w:tr w:rsidR="00DD7469" w14:paraId="1DA5A99D" w14:textId="77777777">
        <w:tc>
          <w:tcPr>
            <w:tcW w:w="932" w:type="pct"/>
          </w:tcPr>
          <w:p w14:paraId="0C5CF63F" w14:textId="77777777" w:rsidR="00DD7469" w:rsidRDefault="00715818">
            <w:pPr>
              <w:jc w:val="both"/>
              <w:rPr>
                <w:rFonts w:eastAsia="Times New Roman"/>
                <w:lang w:val="de-DE"/>
              </w:rPr>
            </w:pPr>
            <w:r>
              <w:rPr>
                <w:rFonts w:eastAsia="Times New Roman"/>
                <w:lang w:val="de-DE"/>
              </w:rPr>
              <w:t>NTT DOCOMO, INC.</w:t>
            </w:r>
          </w:p>
        </w:tc>
        <w:tc>
          <w:tcPr>
            <w:tcW w:w="4068" w:type="pct"/>
          </w:tcPr>
          <w:p w14:paraId="655F8CB3" w14:textId="77777777" w:rsidR="00DD7469" w:rsidRDefault="00715818">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DD7469" w14:paraId="19DFC1EF" w14:textId="77777777">
        <w:tc>
          <w:tcPr>
            <w:tcW w:w="932" w:type="pct"/>
          </w:tcPr>
          <w:p w14:paraId="7768A5CD" w14:textId="77777777" w:rsidR="00DD7469" w:rsidRDefault="00715818">
            <w:pPr>
              <w:jc w:val="both"/>
              <w:rPr>
                <w:rFonts w:eastAsia="Times New Roman"/>
                <w:lang w:val="de-DE"/>
              </w:rPr>
            </w:pPr>
            <w:r>
              <w:rPr>
                <w:rFonts w:eastAsia="Times New Roman"/>
                <w:lang w:val="de-DE"/>
              </w:rPr>
              <w:t>LG Electronics</w:t>
            </w:r>
          </w:p>
        </w:tc>
        <w:tc>
          <w:tcPr>
            <w:tcW w:w="4068" w:type="pct"/>
          </w:tcPr>
          <w:p w14:paraId="04ADAB67" w14:textId="77777777" w:rsidR="00DD7469" w:rsidRDefault="00715818">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59540B3" w14:textId="77777777" w:rsidR="00DD7469" w:rsidRDefault="00715818">
            <w:pPr>
              <w:jc w:val="both"/>
              <w:rPr>
                <w:rFonts w:eastAsia="SimSun"/>
                <w:bCs/>
                <w:lang w:eastAsia="zh-CN"/>
              </w:rPr>
            </w:pPr>
            <w:r>
              <w:t>The Epoch time of additional information (e.g., common TA parameters and/or ephemeris information) should be set before expiry of validity timer.</w:t>
            </w:r>
          </w:p>
        </w:tc>
      </w:tr>
      <w:tr w:rsidR="00DD7469" w14:paraId="442A20AA" w14:textId="77777777">
        <w:tc>
          <w:tcPr>
            <w:tcW w:w="932" w:type="pct"/>
          </w:tcPr>
          <w:p w14:paraId="381FBC6D" w14:textId="77777777" w:rsidR="00DD7469" w:rsidRDefault="00715818">
            <w:pPr>
              <w:jc w:val="both"/>
              <w:rPr>
                <w:rFonts w:eastAsia="Times New Roman"/>
                <w:lang w:val="de-DE"/>
              </w:rPr>
            </w:pPr>
            <w:r>
              <w:rPr>
                <w:rFonts w:eastAsia="Times New Roman"/>
                <w:lang w:val="de-DE"/>
              </w:rPr>
              <w:t>THALES</w:t>
            </w:r>
          </w:p>
        </w:tc>
        <w:tc>
          <w:tcPr>
            <w:tcW w:w="4068" w:type="pct"/>
          </w:tcPr>
          <w:p w14:paraId="348C69D4" w14:textId="77777777" w:rsidR="00DD7469" w:rsidRDefault="00715818">
            <w:pPr>
              <w:jc w:val="both"/>
              <w:rPr>
                <w:b/>
                <w:lang w:val="de-DE"/>
              </w:rPr>
            </w:pPr>
            <w:r>
              <w:rPr>
                <w:b/>
                <w:lang w:val="de-DE"/>
              </w:rPr>
              <w:t>Proposal 5:</w:t>
            </w:r>
          </w:p>
          <w:p w14:paraId="09C4C7C1" w14:textId="77777777" w:rsidR="00DD7469" w:rsidRDefault="00715818">
            <w:pPr>
              <w:numPr>
                <w:ilvl w:val="0"/>
                <w:numId w:val="17"/>
              </w:numPr>
              <w:spacing w:after="0"/>
              <w:jc w:val="both"/>
            </w:pPr>
            <w:r>
              <w:rPr>
                <w:bCs/>
              </w:rPr>
              <w:t>The UE should re-acquire new assistance information before expiry of UL validity timer.</w:t>
            </w:r>
          </w:p>
          <w:p w14:paraId="5D2FF381" w14:textId="77777777" w:rsidR="00DD7469" w:rsidRDefault="00715818">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39D8524" w14:textId="77777777" w:rsidR="00DD7469" w:rsidRDefault="00715818">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1D09716C" w14:textId="77777777" w:rsidR="00DD7469" w:rsidRDefault="00715818">
            <w:pPr>
              <w:jc w:val="both"/>
            </w:pPr>
            <w:proofErr w:type="gramStart"/>
            <w:r>
              <w:rPr>
                <w:bCs/>
              </w:rPr>
              <w:t>Note :</w:t>
            </w:r>
            <w:proofErr w:type="gramEnd"/>
            <w:r>
              <w:rPr>
                <w:bCs/>
              </w:rPr>
              <w:t xml:space="preserve"> UE should always apply new assistance information obtained within uplink sync validity duration.</w:t>
            </w:r>
          </w:p>
          <w:p w14:paraId="0E5110AF" w14:textId="77777777" w:rsidR="00DD7469" w:rsidRDefault="00715818">
            <w:pPr>
              <w:jc w:val="both"/>
              <w:rPr>
                <w:b/>
              </w:rPr>
            </w:pPr>
            <w:r>
              <w:rPr>
                <w:b/>
              </w:rPr>
              <w:t xml:space="preserve">Proposal 6: </w:t>
            </w:r>
          </w:p>
          <w:p w14:paraId="56F9B1E2" w14:textId="77777777" w:rsidR="00DD7469" w:rsidRDefault="00715818">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DD7469" w14:paraId="047E3781" w14:textId="77777777">
        <w:tc>
          <w:tcPr>
            <w:tcW w:w="932" w:type="pct"/>
          </w:tcPr>
          <w:p w14:paraId="1F33F360" w14:textId="77777777" w:rsidR="00DD7469" w:rsidRDefault="00715818">
            <w:pPr>
              <w:jc w:val="both"/>
              <w:rPr>
                <w:rFonts w:eastAsia="Times New Roman"/>
                <w:lang w:val="de-DE"/>
              </w:rPr>
            </w:pPr>
            <w:r>
              <w:rPr>
                <w:rFonts w:eastAsia="Times New Roman"/>
                <w:lang w:val="de-DE"/>
              </w:rPr>
              <w:t>Ericsson</w:t>
            </w:r>
          </w:p>
        </w:tc>
        <w:tc>
          <w:tcPr>
            <w:tcW w:w="4068" w:type="pct"/>
          </w:tcPr>
          <w:p w14:paraId="270C66A5" w14:textId="77777777" w:rsidR="00DD7469" w:rsidRDefault="00715818">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1CA8755" w14:textId="77777777" w:rsidR="00DD7469" w:rsidRDefault="00715818">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71B694FA" w14:textId="77777777" w:rsidR="00DD7469" w:rsidRDefault="00715818">
            <w:pPr>
              <w:jc w:val="both"/>
              <w:rPr>
                <w:b/>
              </w:rPr>
            </w:pPr>
            <w:r>
              <w:rPr>
                <w:b/>
              </w:rPr>
              <w:t>Proposal 5</w:t>
            </w:r>
            <w:r>
              <w:rPr>
                <w:b/>
              </w:rPr>
              <w:tab/>
            </w:r>
            <w:r>
              <w:t xml:space="preserve">Send an LS to RAN2 to ask them </w:t>
            </w:r>
            <w:proofErr w:type="gramStart"/>
            <w:r>
              <w:t>take into account</w:t>
            </w:r>
            <w:proofErr w:type="gramEnd"/>
            <w:r>
              <w:t xml:space="preserve"> the solution above (assuming it is agreed by RAN1). Due to parallel RAN1/RAN2 meetings, the LS should be sent as soon as possible during the RAN1 meeting.</w:t>
            </w:r>
          </w:p>
        </w:tc>
      </w:tr>
      <w:tr w:rsidR="00DD7469" w14:paraId="5DB05956" w14:textId="77777777">
        <w:tc>
          <w:tcPr>
            <w:tcW w:w="932" w:type="pct"/>
          </w:tcPr>
          <w:p w14:paraId="79240CED" w14:textId="77777777" w:rsidR="00DD7469" w:rsidRDefault="00715818">
            <w:pPr>
              <w:jc w:val="both"/>
              <w:rPr>
                <w:rFonts w:eastAsia="Times New Roman"/>
                <w:lang w:val="de-DE"/>
              </w:rPr>
            </w:pPr>
            <w:r>
              <w:rPr>
                <w:rFonts w:eastAsia="Times New Roman"/>
                <w:lang w:val="de-DE"/>
              </w:rPr>
              <w:t>Mavenir</w:t>
            </w:r>
          </w:p>
        </w:tc>
        <w:tc>
          <w:tcPr>
            <w:tcW w:w="4068" w:type="pct"/>
          </w:tcPr>
          <w:p w14:paraId="7710E1B8" w14:textId="77777777" w:rsidR="00DD7469" w:rsidRDefault="00715818">
            <w:pPr>
              <w:jc w:val="both"/>
              <w:rPr>
                <w:b/>
                <w:bCs/>
              </w:rPr>
            </w:pPr>
            <w:r>
              <w:rPr>
                <w:b/>
                <w:bCs/>
              </w:rPr>
              <w:t xml:space="preserve">Proposal 2: </w:t>
            </w:r>
            <w:r>
              <w:rPr>
                <w:bCs/>
              </w:rPr>
              <w:t>The UE shall re-acquire new assistance information before expiry of UL validity timer.</w:t>
            </w:r>
          </w:p>
        </w:tc>
      </w:tr>
    </w:tbl>
    <w:p w14:paraId="51601E12" w14:textId="77777777" w:rsidR="00DD7469" w:rsidRDefault="00715818">
      <w:pPr>
        <w:pStyle w:val="Heading2"/>
        <w:jc w:val="both"/>
      </w:pPr>
      <w:bookmarkStart w:id="3" w:name="_Toc102489765"/>
      <w:proofErr w:type="gramStart"/>
      <w:r>
        <w:lastRenderedPageBreak/>
        <w:t>Companies</w:t>
      </w:r>
      <w:proofErr w:type="gramEnd"/>
      <w:r>
        <w:t xml:space="preserve"> views’ collection for 1st round</w:t>
      </w:r>
      <w:bookmarkEnd w:id="3"/>
    </w:p>
    <w:p w14:paraId="6F6E6C9B" w14:textId="77777777" w:rsidR="00DD7469" w:rsidRDefault="00715818">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7A496EDD" w14:textId="77777777" w:rsidR="00DD7469" w:rsidRDefault="00715818">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E2F1E86" w14:textId="77777777" w:rsidR="00DD7469" w:rsidRDefault="00715818">
      <w:pPr>
        <w:keepNext/>
        <w:jc w:val="both"/>
      </w:pPr>
      <w:r>
        <w:rPr>
          <w:noProof/>
          <w:lang w:eastAsia="zh-CN"/>
        </w:rPr>
        <w:drawing>
          <wp:inline distT="0" distB="0" distL="0" distR="0" wp14:anchorId="0A7EAE54" wp14:editId="38F28EC1">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20B2FFD4" w14:textId="77777777" w:rsidR="00DD7469" w:rsidRDefault="00715818">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0E0D3951" w14:textId="77777777" w:rsidR="00DD7469" w:rsidRDefault="00DD7469">
      <w:pPr>
        <w:snapToGrid w:val="0"/>
        <w:jc w:val="both"/>
        <w:rPr>
          <w:rFonts w:eastAsia="SimSun"/>
          <w:szCs w:val="18"/>
        </w:rPr>
      </w:pPr>
    </w:p>
    <w:p w14:paraId="2C5C8EFA" w14:textId="77777777" w:rsidR="00DD7469" w:rsidRDefault="00715818">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w:t>
      </w:r>
      <w:proofErr w:type="gramStart"/>
      <w:r>
        <w:rPr>
          <w:rFonts w:eastAsia="SimSun"/>
          <w:szCs w:val="18"/>
        </w:rPr>
        <w:t>expire, and</w:t>
      </w:r>
      <w:proofErr w:type="gramEnd"/>
      <w:r>
        <w:rPr>
          <w:rFonts w:eastAsia="SimSun"/>
          <w:szCs w:val="18"/>
        </w:rPr>
        <w:t xml:space="preserve"> restarts the validity timer at the new Epoch time.</w:t>
      </w:r>
    </w:p>
    <w:p w14:paraId="75E5C949" w14:textId="77777777" w:rsidR="00DD7469" w:rsidRDefault="00715818">
      <w:pPr>
        <w:snapToGrid w:val="0"/>
        <w:jc w:val="both"/>
        <w:rPr>
          <w:rFonts w:eastAsia="SimSun"/>
          <w:szCs w:val="18"/>
        </w:rPr>
      </w:pPr>
      <w:r>
        <w:rPr>
          <w:rFonts w:eastAsia="SimSun"/>
          <w:szCs w:val="18"/>
        </w:rPr>
        <w:t>The following views were expressed in the contributions submitted to current meeting:</w:t>
      </w:r>
    </w:p>
    <w:p w14:paraId="0B67E5C4" w14:textId="77777777" w:rsidR="00DD7469" w:rsidRDefault="00715818">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2BE64794" w14:textId="77777777" w:rsidR="00DD7469" w:rsidRDefault="00715818">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3C54B529" w14:textId="77777777" w:rsidR="00DD7469" w:rsidRDefault="00DD7469">
      <w:pPr>
        <w:snapToGrid w:val="0"/>
        <w:ind w:left="400"/>
        <w:jc w:val="both"/>
        <w:rPr>
          <w:rFonts w:eastAsia="SimSun"/>
          <w:b/>
          <w:szCs w:val="18"/>
        </w:rPr>
      </w:pPr>
    </w:p>
    <w:p w14:paraId="18B6A8CF" w14:textId="77777777" w:rsidR="00DD7469" w:rsidRDefault="00715818">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3276C88B"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1F850F2"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proofErr w:type="gramStart"/>
      <w:r>
        <w:rPr>
          <w:rFonts w:eastAsia="DengXian"/>
          <w:b/>
          <w:szCs w:val="18"/>
          <w:lang w:eastAsia="zh-CN"/>
        </w:rPr>
        <w:t>Ericsson</w:t>
      </w:r>
      <w:r>
        <w:rPr>
          <w:rFonts w:eastAsia="DengXian"/>
          <w:szCs w:val="18"/>
          <w:lang w:eastAsia="zh-CN"/>
        </w:rPr>
        <w:t>]  that</w:t>
      </w:r>
      <w:proofErr w:type="gramEnd"/>
      <w:r>
        <w:rPr>
          <w:rFonts w:eastAsia="DengXian"/>
          <w:szCs w:val="18"/>
          <w:lang w:eastAsia="zh-CN"/>
        </w:rPr>
        <w:t xml:space="preserve">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7E45FC39" w14:textId="77777777" w:rsidR="00DD7469" w:rsidRDefault="00715818">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 xml:space="preserve">solution </w:t>
      </w:r>
      <w:proofErr w:type="gramStart"/>
      <w:r>
        <w:rPr>
          <w:rFonts w:eastAsia="DengXian"/>
          <w:b/>
          <w:szCs w:val="18"/>
          <w:lang w:eastAsia="zh-CN"/>
        </w:rPr>
        <w:t>1</w:t>
      </w:r>
      <w:proofErr w:type="gramEnd"/>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5DEA0C45" w14:textId="77777777" w:rsidR="00DD7469" w:rsidRDefault="00DD7469">
      <w:pPr>
        <w:jc w:val="both"/>
        <w:rPr>
          <w:lang w:val="en-GB"/>
        </w:rPr>
      </w:pPr>
    </w:p>
    <w:p w14:paraId="76E58CC1" w14:textId="77777777" w:rsidR="00DD7469" w:rsidRDefault="00715818">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5F55B236" w14:textId="77777777" w:rsidR="00DD7469" w:rsidRDefault="00DD7469">
      <w:pPr>
        <w:jc w:val="both"/>
        <w:rPr>
          <w:lang w:val="en-GB"/>
        </w:rPr>
      </w:pPr>
    </w:p>
    <w:p w14:paraId="75A2A33F" w14:textId="77777777" w:rsidR="00DD7469" w:rsidRDefault="00715818">
      <w:pPr>
        <w:pStyle w:val="NormalWeb"/>
        <w:spacing w:before="0" w:beforeAutospacing="0" w:after="0" w:afterAutospacing="0"/>
        <w:jc w:val="both"/>
        <w:rPr>
          <w:b/>
          <w:sz w:val="20"/>
          <w:szCs w:val="20"/>
        </w:rPr>
      </w:pPr>
      <w:r>
        <w:rPr>
          <w:b/>
          <w:sz w:val="20"/>
          <w:szCs w:val="20"/>
          <w:highlight w:val="yellow"/>
        </w:rPr>
        <w:t>Initial Proposal 1:</w:t>
      </w:r>
    </w:p>
    <w:p w14:paraId="7B5D9BB9" w14:textId="77777777" w:rsidR="00DD7469" w:rsidRDefault="00DD7469">
      <w:pPr>
        <w:pStyle w:val="NormalWeb"/>
        <w:spacing w:before="0" w:beforeAutospacing="0" w:after="0" w:afterAutospacing="0"/>
        <w:jc w:val="both"/>
        <w:rPr>
          <w:b/>
          <w:sz w:val="20"/>
          <w:szCs w:val="20"/>
        </w:rPr>
      </w:pPr>
    </w:p>
    <w:p w14:paraId="512C0184" w14:textId="77777777" w:rsidR="00DD7469" w:rsidRDefault="00715818">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204301CB"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5A87E3F"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6C0004E2"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57C855AD" w14:textId="77777777" w:rsidR="00DD7469" w:rsidRDefault="00DD7469">
      <w:pPr>
        <w:spacing w:after="0"/>
        <w:jc w:val="both"/>
        <w:rPr>
          <w:rFonts w:eastAsia="Times New Roman"/>
          <w:b/>
          <w:lang w:eastAsia="zh-CN"/>
        </w:rPr>
      </w:pPr>
    </w:p>
    <w:p w14:paraId="3B8BA630" w14:textId="77777777" w:rsidR="00DD7469" w:rsidRDefault="00715818">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77735F31" w14:textId="77777777" w:rsidR="00DD7469" w:rsidRDefault="00DD7469">
      <w:pPr>
        <w:pStyle w:val="NormalWeb"/>
        <w:spacing w:before="0" w:beforeAutospacing="0" w:after="0" w:afterAutospacing="0"/>
        <w:jc w:val="both"/>
        <w:rPr>
          <w:b/>
          <w:sz w:val="20"/>
          <w:szCs w:val="20"/>
        </w:rPr>
      </w:pPr>
    </w:p>
    <w:p w14:paraId="2017E040" w14:textId="77777777" w:rsidR="00DD7469" w:rsidRDefault="00DD7469">
      <w:pPr>
        <w:pStyle w:val="DraftProposal"/>
        <w:numPr>
          <w:ilvl w:val="0"/>
          <w:numId w:val="0"/>
        </w:numPr>
        <w:jc w:val="both"/>
        <w:rPr>
          <w:rFonts w:ascii="Times New Roman" w:hAnsi="Times New Roman" w:cs="Times New Roman"/>
          <w:b w:val="0"/>
          <w:sz w:val="20"/>
        </w:rPr>
      </w:pPr>
    </w:p>
    <w:p w14:paraId="4F02BE0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8D2B58C" w14:textId="77777777">
        <w:tc>
          <w:tcPr>
            <w:tcW w:w="931" w:type="pct"/>
            <w:shd w:val="clear" w:color="auto" w:fill="00B0F0"/>
          </w:tcPr>
          <w:p w14:paraId="374211E0"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CB4A2B3" w14:textId="77777777" w:rsidR="00DD7469" w:rsidRDefault="00715818">
            <w:pPr>
              <w:jc w:val="both"/>
              <w:rPr>
                <w:b/>
                <w:color w:val="FFFFFF" w:themeColor="background1"/>
              </w:rPr>
            </w:pPr>
            <w:r>
              <w:rPr>
                <w:b/>
                <w:color w:val="FFFFFF" w:themeColor="background1"/>
              </w:rPr>
              <w:t>Comments and Views</w:t>
            </w:r>
          </w:p>
        </w:tc>
      </w:tr>
      <w:tr w:rsidR="00DD7469" w14:paraId="5FE5500A" w14:textId="77777777">
        <w:tc>
          <w:tcPr>
            <w:tcW w:w="931" w:type="pct"/>
          </w:tcPr>
          <w:p w14:paraId="068B93E7"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3B5C8C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w:t>
            </w:r>
            <w:proofErr w:type="gramStart"/>
            <w:r>
              <w:rPr>
                <w:rFonts w:eastAsia="SimSun"/>
                <w:bCs/>
                <w:szCs w:val="22"/>
                <w:lang w:eastAsia="zh-CN"/>
              </w:rPr>
              <w:t>clear, and</w:t>
            </w:r>
            <w:proofErr w:type="gramEnd"/>
            <w:r>
              <w:rPr>
                <w:rFonts w:eastAsia="SimSun"/>
                <w:bCs/>
                <w:szCs w:val="22"/>
                <w:lang w:eastAsia="zh-CN"/>
              </w:rPr>
              <w:t xml:space="preserve"> may not be needed. </w:t>
            </w:r>
          </w:p>
        </w:tc>
      </w:tr>
      <w:tr w:rsidR="00DD7469" w14:paraId="5798BA0A" w14:textId="77777777">
        <w:tc>
          <w:tcPr>
            <w:tcW w:w="931" w:type="pct"/>
          </w:tcPr>
          <w:p w14:paraId="7B3C7B3A"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5A5059FA"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DD7469" w14:paraId="7B1F6109" w14:textId="77777777">
        <w:tc>
          <w:tcPr>
            <w:tcW w:w="931" w:type="pct"/>
          </w:tcPr>
          <w:p w14:paraId="1925F2E4"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FE3E5D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44F4B70E" w14:textId="77777777" w:rsidR="00DD7469" w:rsidRDefault="00715818">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DD7469" w14:paraId="4AC2662B" w14:textId="77777777">
        <w:tc>
          <w:tcPr>
            <w:tcW w:w="931" w:type="pct"/>
          </w:tcPr>
          <w:p w14:paraId="7DDA8503"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32DAFE9" w14:textId="77777777" w:rsidR="00DD7469" w:rsidRDefault="00715818">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DD7469" w14:paraId="11F338C4" w14:textId="77777777">
        <w:tc>
          <w:tcPr>
            <w:tcW w:w="931" w:type="pct"/>
          </w:tcPr>
          <w:p w14:paraId="1ED66860"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226EDBCE" w14:textId="77777777" w:rsidR="00DD7469" w:rsidRDefault="00715818">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DD7469" w14:paraId="5F3171A0" w14:textId="77777777">
        <w:tc>
          <w:tcPr>
            <w:tcW w:w="931" w:type="pct"/>
          </w:tcPr>
          <w:p w14:paraId="3AD58342"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2C193C77" w14:textId="77777777" w:rsidR="00DD7469" w:rsidRDefault="00715818">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DD7469" w14:paraId="185405E7" w14:textId="77777777">
        <w:tc>
          <w:tcPr>
            <w:tcW w:w="931" w:type="pct"/>
          </w:tcPr>
          <w:p w14:paraId="06E10383" w14:textId="77777777" w:rsidR="00DD7469" w:rsidRDefault="00715818">
            <w:pPr>
              <w:jc w:val="both"/>
              <w:rPr>
                <w:rFonts w:eastAsiaTheme="minorEastAsia"/>
                <w:bCs/>
                <w:lang w:eastAsia="zh-CN"/>
              </w:rPr>
            </w:pPr>
            <w:r>
              <w:rPr>
                <w:rFonts w:cs="Arial"/>
                <w:bCs/>
              </w:rPr>
              <w:t>Nokia, Nokia Shanghai Bell</w:t>
            </w:r>
          </w:p>
        </w:tc>
        <w:tc>
          <w:tcPr>
            <w:tcW w:w="4069" w:type="pct"/>
          </w:tcPr>
          <w:p w14:paraId="015059C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02913968" w14:textId="77777777" w:rsidR="00DD7469" w:rsidRDefault="00715818">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DD7469" w14:paraId="0158EAFA" w14:textId="77777777">
        <w:tc>
          <w:tcPr>
            <w:tcW w:w="931" w:type="pct"/>
          </w:tcPr>
          <w:p w14:paraId="6A7339F4" w14:textId="77777777" w:rsidR="00DD7469" w:rsidRDefault="00715818">
            <w:pPr>
              <w:jc w:val="both"/>
              <w:rPr>
                <w:rFonts w:cs="Arial"/>
                <w:bCs/>
              </w:rPr>
            </w:pPr>
            <w:r>
              <w:rPr>
                <w:rFonts w:cs="Arial"/>
                <w:bCs/>
              </w:rPr>
              <w:t>Samsung</w:t>
            </w:r>
          </w:p>
        </w:tc>
        <w:tc>
          <w:tcPr>
            <w:tcW w:w="4069" w:type="pct"/>
          </w:tcPr>
          <w:p w14:paraId="61833EB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308BD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DD7469" w14:paraId="59FA1B8D" w14:textId="77777777">
        <w:tc>
          <w:tcPr>
            <w:tcW w:w="931" w:type="pct"/>
          </w:tcPr>
          <w:p w14:paraId="4B3B3883" w14:textId="77777777" w:rsidR="00DD7469" w:rsidRDefault="00715818">
            <w:pPr>
              <w:jc w:val="both"/>
              <w:rPr>
                <w:rFonts w:cs="Arial"/>
                <w:bCs/>
              </w:rPr>
            </w:pPr>
            <w:r>
              <w:rPr>
                <w:rFonts w:cs="Arial"/>
                <w:bCs/>
              </w:rPr>
              <w:t>OPPO</w:t>
            </w:r>
          </w:p>
        </w:tc>
        <w:tc>
          <w:tcPr>
            <w:tcW w:w="4069" w:type="pct"/>
          </w:tcPr>
          <w:p w14:paraId="39F3D33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DD7469" w14:paraId="09AE5C07" w14:textId="77777777">
        <w:tc>
          <w:tcPr>
            <w:tcW w:w="931" w:type="pct"/>
          </w:tcPr>
          <w:p w14:paraId="6AFFC9C2" w14:textId="77777777" w:rsidR="00DD7469" w:rsidRDefault="00715818">
            <w:pPr>
              <w:jc w:val="both"/>
              <w:rPr>
                <w:rFonts w:cs="Arial"/>
                <w:bCs/>
              </w:rPr>
            </w:pPr>
            <w:r>
              <w:rPr>
                <w:rFonts w:cs="Arial"/>
                <w:bCs/>
              </w:rPr>
              <w:t>QC</w:t>
            </w:r>
          </w:p>
        </w:tc>
        <w:tc>
          <w:tcPr>
            <w:tcW w:w="4069" w:type="pct"/>
          </w:tcPr>
          <w:p w14:paraId="71EC1A0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DD7469" w14:paraId="45C5B732" w14:textId="77777777">
        <w:tc>
          <w:tcPr>
            <w:tcW w:w="931" w:type="pct"/>
          </w:tcPr>
          <w:p w14:paraId="010D2CEC" w14:textId="77777777" w:rsidR="00DD7469" w:rsidRDefault="00715818">
            <w:pPr>
              <w:jc w:val="both"/>
              <w:rPr>
                <w:rFonts w:cs="Arial"/>
                <w:bCs/>
              </w:rPr>
            </w:pPr>
            <w:r>
              <w:rPr>
                <w:rFonts w:cs="Arial"/>
                <w:bCs/>
              </w:rPr>
              <w:t>Ericsson</w:t>
            </w:r>
          </w:p>
        </w:tc>
        <w:tc>
          <w:tcPr>
            <w:tcW w:w="4069" w:type="pct"/>
          </w:tcPr>
          <w:p w14:paraId="71810BE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7EB3C47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w:t>
            </w:r>
            <w:proofErr w:type="gramStart"/>
            <w:r>
              <w:rPr>
                <w:rFonts w:eastAsia="SimSun"/>
                <w:bCs/>
                <w:szCs w:val="22"/>
                <w:lang w:eastAsia="zh-CN"/>
              </w:rPr>
              <w:t>e.g.</w:t>
            </w:r>
            <w:proofErr w:type="gramEnd"/>
            <w:r>
              <w:rPr>
                <w:rFonts w:eastAsia="SimSun"/>
                <w:bCs/>
                <w:szCs w:val="22"/>
                <w:lang w:eastAsia="zh-CN"/>
              </w:rPr>
              <w:t xml:space="preserve">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5185CDBE" w14:textId="77777777" w:rsidR="00DD7469" w:rsidRDefault="00715818">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 xml:space="preserve">P(t)  =  a + </w:t>
            </w:r>
            <w:proofErr w:type="spellStart"/>
            <w:r>
              <w:rPr>
                <w:rFonts w:eastAsia="SimSun"/>
                <w:bCs/>
                <w:szCs w:val="22"/>
                <w:lang w:val="fr-FR" w:eastAsia="zh-CN"/>
              </w:rPr>
              <w:t>bt</w:t>
            </w:r>
            <w:proofErr w:type="spellEnd"/>
            <w:r>
              <w:rPr>
                <w:rFonts w:eastAsia="SimSun"/>
                <w:bCs/>
                <w:szCs w:val="22"/>
                <w:lang w:val="fr-FR" w:eastAsia="zh-CN"/>
              </w:rPr>
              <w:t xml:space="preserve">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1532E63D" w14:textId="77777777" w:rsidR="00DD7469" w:rsidRDefault="00715818">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where</w:t>
            </w:r>
            <w:proofErr w:type="gramEnd"/>
          </w:p>
          <w:p w14:paraId="5CB7816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06ED5FE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B85264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1E1ACB0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proofErr w:type="gramStart"/>
            <w:r>
              <w:rPr>
                <w:rFonts w:eastAsia="SimSun"/>
                <w:bCs/>
                <w:szCs w:val="22"/>
                <w:lang w:eastAsia="zh-CN"/>
              </w:rPr>
              <w:t>a,b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w:t>
            </w:r>
            <w:proofErr w:type="gramEnd"/>
            <w:r>
              <w:rPr>
                <w:rFonts w:eastAsia="SimSun"/>
                <w:bCs/>
                <w:szCs w:val="22"/>
                <w:lang w:eastAsia="zh-CN"/>
              </w:rPr>
              <w:t>',c</w:t>
            </w:r>
            <w:proofErr w:type="spell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04EAFBA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UE-specific TA, backward and forward propagation from the epoch time will have equal </w:t>
            </w:r>
            <w:proofErr w:type="gramStart"/>
            <w:r>
              <w:rPr>
                <w:rFonts w:eastAsia="SimSun"/>
                <w:bCs/>
                <w:szCs w:val="22"/>
                <w:lang w:eastAsia="zh-CN"/>
              </w:rPr>
              <w:t>accuracy, and</w:t>
            </w:r>
            <w:proofErr w:type="gramEnd"/>
            <w:r>
              <w:rPr>
                <w:rFonts w:eastAsia="SimSun"/>
                <w:bCs/>
                <w:szCs w:val="22"/>
                <w:lang w:eastAsia="zh-CN"/>
              </w:rPr>
              <w:t xml:space="preserve"> utilizing both will therefore increase the total validity period of the ephemeris information.</w:t>
            </w:r>
          </w:p>
        </w:tc>
      </w:tr>
      <w:tr w:rsidR="00DD7469" w14:paraId="326224B9" w14:textId="77777777">
        <w:tc>
          <w:tcPr>
            <w:tcW w:w="931" w:type="pct"/>
          </w:tcPr>
          <w:p w14:paraId="4D11DE77" w14:textId="77777777" w:rsidR="00DD7469" w:rsidRDefault="00715818">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41906B40" w14:textId="77777777" w:rsidR="00DD7469" w:rsidRDefault="00715818">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5C6F3EEE"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32CE11A5"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687B0F9"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3E9D059E" w14:textId="77777777" w:rsidR="00DD7469" w:rsidRDefault="00DD7469">
            <w:pPr>
              <w:jc w:val="both"/>
              <w:rPr>
                <w:rFonts w:eastAsiaTheme="minorEastAsia"/>
                <w:lang w:eastAsia="zh-CN"/>
              </w:rPr>
            </w:pPr>
          </w:p>
          <w:p w14:paraId="28ED4AFA" w14:textId="77777777" w:rsidR="00DD7469" w:rsidRDefault="00715818">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DD7469" w14:paraId="5184FB43" w14:textId="77777777">
        <w:tc>
          <w:tcPr>
            <w:tcW w:w="931" w:type="pct"/>
          </w:tcPr>
          <w:p w14:paraId="7A27A71E" w14:textId="77777777" w:rsidR="00DD7469" w:rsidRDefault="00715818">
            <w:pPr>
              <w:jc w:val="both"/>
              <w:rPr>
                <w:rFonts w:eastAsia="MS Mincho" w:cs="Arial"/>
                <w:bCs/>
                <w:lang w:eastAsia="ja-JP"/>
              </w:rPr>
            </w:pPr>
            <w:r>
              <w:rPr>
                <w:rFonts w:cs="Arial"/>
                <w:bCs/>
              </w:rPr>
              <w:t>NTT DOCOMO</w:t>
            </w:r>
          </w:p>
        </w:tc>
        <w:tc>
          <w:tcPr>
            <w:tcW w:w="4069" w:type="pct"/>
          </w:tcPr>
          <w:p w14:paraId="5E4328E6" w14:textId="77777777" w:rsidR="00DD7469" w:rsidRDefault="00715818">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DD7469" w14:paraId="2C608FD0" w14:textId="77777777">
        <w:tc>
          <w:tcPr>
            <w:tcW w:w="931" w:type="pct"/>
          </w:tcPr>
          <w:p w14:paraId="75A80EE8" w14:textId="77777777" w:rsidR="00DD7469" w:rsidRDefault="00715818">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4B50C4C1" w14:textId="77777777" w:rsidR="00DD7469" w:rsidRDefault="00715818">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498FE4C" w14:textId="77777777" w:rsidR="00DD7469" w:rsidRDefault="00715818">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DD7469" w14:paraId="76BA564D" w14:textId="77777777">
        <w:tc>
          <w:tcPr>
            <w:tcW w:w="931" w:type="pct"/>
          </w:tcPr>
          <w:p w14:paraId="0F79EF1D" w14:textId="77777777" w:rsidR="00DD7469" w:rsidRDefault="00715818">
            <w:pPr>
              <w:jc w:val="both"/>
              <w:rPr>
                <w:rFonts w:eastAsiaTheme="minorEastAsia"/>
                <w:bCs/>
                <w:lang w:eastAsia="ko-KR"/>
              </w:rPr>
            </w:pPr>
            <w:r>
              <w:rPr>
                <w:rFonts w:eastAsia="SimSun"/>
                <w:bCs/>
                <w:szCs w:val="22"/>
                <w:lang w:eastAsia="zh-CN"/>
              </w:rPr>
              <w:t>LG</w:t>
            </w:r>
          </w:p>
        </w:tc>
        <w:tc>
          <w:tcPr>
            <w:tcW w:w="4069" w:type="pct"/>
          </w:tcPr>
          <w:p w14:paraId="53D6E920" w14:textId="77777777" w:rsidR="00DD7469" w:rsidRDefault="00715818">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DD7469" w14:paraId="4C05E727" w14:textId="77777777">
        <w:tc>
          <w:tcPr>
            <w:tcW w:w="931" w:type="pct"/>
          </w:tcPr>
          <w:p w14:paraId="658DB478" w14:textId="77777777" w:rsidR="00DD7469" w:rsidRDefault="00715818">
            <w:pPr>
              <w:jc w:val="both"/>
              <w:rPr>
                <w:rFonts w:eastAsia="SimSun"/>
                <w:bCs/>
                <w:szCs w:val="22"/>
                <w:lang w:eastAsia="zh-CN"/>
              </w:rPr>
            </w:pPr>
            <w:r>
              <w:rPr>
                <w:rFonts w:eastAsia="SimSun"/>
                <w:bCs/>
                <w:szCs w:val="22"/>
                <w:lang w:eastAsia="zh-CN"/>
              </w:rPr>
              <w:t>Xiaomi</w:t>
            </w:r>
          </w:p>
        </w:tc>
        <w:tc>
          <w:tcPr>
            <w:tcW w:w="4069" w:type="pct"/>
          </w:tcPr>
          <w:p w14:paraId="08513A09" w14:textId="77777777" w:rsidR="00DD7469" w:rsidRDefault="00715818">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2F2C27F6" w14:textId="77777777" w:rsidR="00DD7469" w:rsidRDefault="00715818">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9819465" w14:textId="77777777" w:rsidR="00DD7469" w:rsidRDefault="00DD7469">
      <w:pPr>
        <w:jc w:val="both"/>
        <w:rPr>
          <w:lang w:val="en-GB"/>
        </w:rPr>
      </w:pPr>
    </w:p>
    <w:p w14:paraId="1B269646" w14:textId="77777777" w:rsidR="00DD7469" w:rsidRDefault="00715818">
      <w:pPr>
        <w:pStyle w:val="Heading2"/>
      </w:pPr>
      <w:bookmarkStart w:id="4" w:name="_Toc97240195"/>
      <w:r>
        <w:lastRenderedPageBreak/>
        <w:t>Companies views’ collection for 2</w:t>
      </w:r>
      <w:proofErr w:type="gramStart"/>
      <w:r>
        <w:rPr>
          <w:vertAlign w:val="superscript"/>
        </w:rPr>
        <w:t>nd</w:t>
      </w:r>
      <w:r>
        <w:t xml:space="preserve">  round</w:t>
      </w:r>
      <w:bookmarkEnd w:id="4"/>
      <w:proofErr w:type="gramEnd"/>
      <w:r>
        <w:t xml:space="preserve"> </w:t>
      </w:r>
    </w:p>
    <w:p w14:paraId="325FBC05" w14:textId="77777777" w:rsidR="00DD7469" w:rsidRDefault="00715818">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1DBCD553" w14:textId="77777777" w:rsidR="00DD7469" w:rsidRDefault="00715818">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in case of imminent expiry of the validity timer, the UE should have a mechanism to indicate so to the </w:t>
      </w:r>
      <w:proofErr w:type="spellStart"/>
      <w:r>
        <w:rPr>
          <w:rFonts w:eastAsia="SimSun"/>
          <w:bCs/>
          <w:szCs w:val="22"/>
          <w:lang w:eastAsia="zh-CN"/>
        </w:rPr>
        <w:t>gNB</w:t>
      </w:r>
      <w:proofErr w:type="spellEnd"/>
      <w:r>
        <w:rPr>
          <w:rFonts w:eastAsia="SimSun"/>
          <w:bCs/>
          <w:szCs w:val="22"/>
          <w:lang w:eastAsia="zh-CN"/>
        </w:rPr>
        <w:t>. In NTN, upon validity timer expiry, UE shall suspend uplink transmission and re-acquire SIB19.</w:t>
      </w:r>
    </w:p>
    <w:p w14:paraId="70508BE5" w14:textId="77777777" w:rsidR="00DD7469" w:rsidRDefault="00715818">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5D13B99D" w14:textId="77777777" w:rsidR="00DD7469" w:rsidRDefault="00715818">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58C4ABC1" w14:textId="77777777" w:rsidR="00DD7469" w:rsidRDefault="00DD7469">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DD7469" w14:paraId="57031C7A" w14:textId="77777777">
        <w:tc>
          <w:tcPr>
            <w:tcW w:w="9629" w:type="dxa"/>
          </w:tcPr>
          <w:p w14:paraId="0BFDDE4A" w14:textId="77777777" w:rsidR="00DD7469" w:rsidRDefault="00715818">
            <w:pPr>
              <w:numPr>
                <w:ilvl w:val="7"/>
                <w:numId w:val="0"/>
              </w:numPr>
              <w:spacing w:after="120"/>
              <w:ind w:leftChars="200" w:left="400"/>
              <w:rPr>
                <w:rFonts w:eastAsia="SimSun"/>
                <w:b/>
              </w:rPr>
            </w:pPr>
            <w:r>
              <w:rPr>
                <w:rFonts w:eastAsia="SimSun"/>
                <w:b/>
              </w:rPr>
              <w:t>ZTE, R1-2203231:</w:t>
            </w:r>
          </w:p>
          <w:p w14:paraId="254561D3" w14:textId="77777777" w:rsidR="00DD7469" w:rsidRDefault="00715818">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71C6A42E"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6C957251" w14:textId="77777777" w:rsidR="00DD7469" w:rsidRDefault="00715818">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3C4F8623" w14:textId="77777777" w:rsidR="00DD7469" w:rsidRDefault="00715818">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51D9B82B" w14:textId="77777777" w:rsidR="00DD7469" w:rsidRDefault="00715818">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287B2017" w14:textId="77777777" w:rsidR="00DD7469" w:rsidRDefault="00715818">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DD7469" w14:paraId="022103C9" w14:textId="77777777">
              <w:trPr>
                <w:jc w:val="center"/>
              </w:trPr>
              <w:tc>
                <w:tcPr>
                  <w:tcW w:w="3795" w:type="dxa"/>
                </w:tcPr>
                <w:p w14:paraId="168ADD5D" w14:textId="77777777" w:rsidR="00DD7469" w:rsidRDefault="00715818">
                  <w:pPr>
                    <w:numPr>
                      <w:ilvl w:val="7"/>
                      <w:numId w:val="0"/>
                    </w:numPr>
                    <w:spacing w:after="120"/>
                    <w:rPr>
                      <w:rFonts w:eastAsia="SimSun"/>
                    </w:rPr>
                  </w:pPr>
                  <w:r>
                    <w:rPr>
                      <w:rFonts w:eastAsia="SimSun" w:hint="eastAsia"/>
                    </w:rPr>
                    <w:t>Parameter</w:t>
                  </w:r>
                </w:p>
              </w:tc>
              <w:tc>
                <w:tcPr>
                  <w:tcW w:w="3795" w:type="dxa"/>
                </w:tcPr>
                <w:p w14:paraId="685AE571" w14:textId="77777777" w:rsidR="00DD7469" w:rsidRDefault="00715818">
                  <w:pPr>
                    <w:numPr>
                      <w:ilvl w:val="7"/>
                      <w:numId w:val="0"/>
                    </w:numPr>
                    <w:spacing w:after="120"/>
                    <w:rPr>
                      <w:rFonts w:eastAsia="SimSun"/>
                    </w:rPr>
                  </w:pPr>
                  <w:r>
                    <w:rPr>
                      <w:rFonts w:eastAsia="SimSun" w:hint="eastAsia"/>
                    </w:rPr>
                    <w:t>Value</w:t>
                  </w:r>
                </w:p>
              </w:tc>
            </w:tr>
            <w:tr w:rsidR="00DD7469" w14:paraId="7E51AED1" w14:textId="77777777">
              <w:trPr>
                <w:jc w:val="center"/>
              </w:trPr>
              <w:tc>
                <w:tcPr>
                  <w:tcW w:w="3795" w:type="dxa"/>
                </w:tcPr>
                <w:p w14:paraId="479AE06E" w14:textId="77777777" w:rsidR="00DD7469" w:rsidRDefault="00715818">
                  <w:pPr>
                    <w:numPr>
                      <w:ilvl w:val="7"/>
                      <w:numId w:val="0"/>
                    </w:numPr>
                    <w:spacing w:after="120"/>
                    <w:rPr>
                      <w:rFonts w:eastAsia="SimSun"/>
                    </w:rPr>
                  </w:pPr>
                  <w:r>
                    <w:rPr>
                      <w:rFonts w:eastAsia="SimSun" w:hint="eastAsia"/>
                    </w:rPr>
                    <w:t>Orbit</w:t>
                  </w:r>
                </w:p>
              </w:tc>
              <w:tc>
                <w:tcPr>
                  <w:tcW w:w="3795" w:type="dxa"/>
                </w:tcPr>
                <w:p w14:paraId="1BA0AE76" w14:textId="77777777" w:rsidR="00DD7469" w:rsidRDefault="00715818">
                  <w:pPr>
                    <w:numPr>
                      <w:ilvl w:val="7"/>
                      <w:numId w:val="0"/>
                    </w:numPr>
                    <w:spacing w:after="120"/>
                    <w:rPr>
                      <w:rFonts w:eastAsia="SimSun"/>
                    </w:rPr>
                  </w:pPr>
                  <w:r>
                    <w:rPr>
                      <w:rFonts w:eastAsia="SimSun" w:hint="eastAsia"/>
                    </w:rPr>
                    <w:t>LEO-600</w:t>
                  </w:r>
                </w:p>
              </w:tc>
            </w:tr>
            <w:tr w:rsidR="00DD7469" w14:paraId="1AC5B1E5" w14:textId="77777777">
              <w:trPr>
                <w:jc w:val="center"/>
              </w:trPr>
              <w:tc>
                <w:tcPr>
                  <w:tcW w:w="3795" w:type="dxa"/>
                </w:tcPr>
                <w:p w14:paraId="1EAC92D8" w14:textId="77777777" w:rsidR="00DD7469" w:rsidRDefault="00715818">
                  <w:pPr>
                    <w:numPr>
                      <w:ilvl w:val="7"/>
                      <w:numId w:val="0"/>
                    </w:numPr>
                    <w:spacing w:after="120"/>
                    <w:rPr>
                      <w:rFonts w:eastAsia="SimSun"/>
                    </w:rPr>
                  </w:pPr>
                  <w:r>
                    <w:rPr>
                      <w:rFonts w:eastAsia="SimSun" w:hint="eastAsia"/>
                    </w:rPr>
                    <w:t>Initial satellite position</w:t>
                  </w:r>
                </w:p>
              </w:tc>
              <w:tc>
                <w:tcPr>
                  <w:tcW w:w="3795" w:type="dxa"/>
                </w:tcPr>
                <w:p w14:paraId="5D8A3951" w14:textId="77777777" w:rsidR="00DD7469" w:rsidRDefault="00715818">
                  <w:pPr>
                    <w:numPr>
                      <w:ilvl w:val="7"/>
                      <w:numId w:val="0"/>
                    </w:numPr>
                    <w:spacing w:after="120"/>
                    <w:rPr>
                      <w:rFonts w:eastAsia="SimSun"/>
                    </w:rPr>
                  </w:pPr>
                  <w:r>
                    <w:rPr>
                      <w:rFonts w:eastAsia="SimSun" w:hint="eastAsia"/>
                    </w:rPr>
                    <w:t>Above Gateway</w:t>
                  </w:r>
                </w:p>
              </w:tc>
            </w:tr>
            <w:tr w:rsidR="00DD7469" w14:paraId="5CDD45EA" w14:textId="77777777">
              <w:trPr>
                <w:jc w:val="center"/>
              </w:trPr>
              <w:tc>
                <w:tcPr>
                  <w:tcW w:w="3795" w:type="dxa"/>
                </w:tcPr>
                <w:p w14:paraId="2D464D06" w14:textId="77777777" w:rsidR="00DD7469" w:rsidRDefault="00715818">
                  <w:pPr>
                    <w:numPr>
                      <w:ilvl w:val="7"/>
                      <w:numId w:val="0"/>
                    </w:numPr>
                    <w:spacing w:after="120"/>
                    <w:rPr>
                      <w:rFonts w:eastAsia="SimSun"/>
                    </w:rPr>
                  </w:pPr>
                  <w:r>
                    <w:rPr>
                      <w:rFonts w:eastAsia="SimSun" w:hint="eastAsia"/>
                    </w:rPr>
                    <w:t>Time period for common TA fitting</w:t>
                  </w:r>
                </w:p>
              </w:tc>
              <w:tc>
                <w:tcPr>
                  <w:tcW w:w="3795" w:type="dxa"/>
                </w:tcPr>
                <w:p w14:paraId="7D05A6CF" w14:textId="77777777" w:rsidR="00DD7469" w:rsidRDefault="00715818">
                  <w:pPr>
                    <w:numPr>
                      <w:ilvl w:val="7"/>
                      <w:numId w:val="0"/>
                    </w:numPr>
                    <w:spacing w:after="120"/>
                    <w:rPr>
                      <w:rFonts w:eastAsia="SimSun"/>
                    </w:rPr>
                  </w:pPr>
                  <w:r>
                    <w:rPr>
                      <w:rFonts w:eastAsia="SimSun" w:hint="eastAsia"/>
                    </w:rPr>
                    <w:t>[0, 30] s</w:t>
                  </w:r>
                </w:p>
              </w:tc>
            </w:tr>
            <w:tr w:rsidR="00DD7469" w14:paraId="3E2B5A01" w14:textId="77777777">
              <w:trPr>
                <w:jc w:val="center"/>
              </w:trPr>
              <w:tc>
                <w:tcPr>
                  <w:tcW w:w="3795" w:type="dxa"/>
                </w:tcPr>
                <w:p w14:paraId="2FCFFF72" w14:textId="77777777" w:rsidR="00DD7469" w:rsidRDefault="00715818">
                  <w:pPr>
                    <w:numPr>
                      <w:ilvl w:val="7"/>
                      <w:numId w:val="0"/>
                    </w:numPr>
                    <w:spacing w:after="120"/>
                    <w:rPr>
                      <w:rFonts w:eastAsia="SimSun"/>
                    </w:rPr>
                  </w:pPr>
                  <w:r>
                    <w:rPr>
                      <w:rFonts w:eastAsia="SimSun" w:hint="eastAsia"/>
                    </w:rPr>
                    <w:t>Fitting method</w:t>
                  </w:r>
                </w:p>
              </w:tc>
              <w:tc>
                <w:tcPr>
                  <w:tcW w:w="3795" w:type="dxa"/>
                </w:tcPr>
                <w:p w14:paraId="59877F4C" w14:textId="77777777" w:rsidR="00DD7469" w:rsidRDefault="00715818">
                  <w:pPr>
                    <w:numPr>
                      <w:ilvl w:val="7"/>
                      <w:numId w:val="0"/>
                    </w:numPr>
                    <w:spacing w:after="120"/>
                    <w:rPr>
                      <w:rFonts w:eastAsia="SimSun"/>
                    </w:rPr>
                  </w:pPr>
                  <w:r>
                    <w:rPr>
                      <w:rFonts w:eastAsia="SimSun" w:hint="eastAsia"/>
                    </w:rPr>
                    <w:t>Least square fitting</w:t>
                  </w:r>
                </w:p>
              </w:tc>
            </w:tr>
          </w:tbl>
          <w:p w14:paraId="2028B893" w14:textId="77777777" w:rsidR="00DD7469" w:rsidRDefault="00DD7469">
            <w:pPr>
              <w:numPr>
                <w:ilvl w:val="7"/>
                <w:numId w:val="0"/>
              </w:numPr>
              <w:spacing w:after="120"/>
              <w:ind w:leftChars="200" w:left="400"/>
              <w:rPr>
                <w:rFonts w:eastAsia="SimSun"/>
              </w:rPr>
            </w:pPr>
          </w:p>
          <w:p w14:paraId="553D9B92" w14:textId="77777777" w:rsidR="00DD7469" w:rsidRDefault="00DD7469">
            <w:pPr>
              <w:numPr>
                <w:ilvl w:val="7"/>
                <w:numId w:val="0"/>
              </w:numPr>
              <w:spacing w:after="120"/>
              <w:ind w:leftChars="200" w:left="400"/>
              <w:rPr>
                <w:rFonts w:eastAsia="SimSun"/>
              </w:rPr>
            </w:pPr>
          </w:p>
          <w:p w14:paraId="37860469" w14:textId="77777777" w:rsidR="00DD7469" w:rsidRDefault="00715818">
            <w:pPr>
              <w:numPr>
                <w:ilvl w:val="7"/>
                <w:numId w:val="0"/>
              </w:numPr>
              <w:spacing w:after="120"/>
              <w:ind w:leftChars="200" w:left="400"/>
              <w:rPr>
                <w:rFonts w:eastAsia="SimSun"/>
              </w:rPr>
            </w:pPr>
            <w:r>
              <w:rPr>
                <w:rFonts w:eastAsia="SimSun" w:hint="eastAsia"/>
                <w:noProof/>
                <w:lang w:eastAsia="zh-CN"/>
              </w:rPr>
              <w:lastRenderedPageBreak/>
              <w:drawing>
                <wp:inline distT="0" distB="0" distL="114300" distR="114300" wp14:anchorId="4C5B4B78" wp14:editId="656B0DC3">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SimSun" w:hint="eastAsia"/>
                <w:noProof/>
                <w:lang w:eastAsia="zh-CN"/>
              </w:rPr>
              <w:drawing>
                <wp:inline distT="0" distB="0" distL="114300" distR="114300" wp14:anchorId="56FBE381" wp14:editId="1853BAC3">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2B63F7DA" w14:textId="77777777" w:rsidR="00DD7469" w:rsidRDefault="00715818">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 xml:space="preserve">Real and approximated common TA        </w:t>
            </w:r>
            <w:proofErr w:type="gramStart"/>
            <w:r>
              <w:rPr>
                <w:rFonts w:hint="eastAsia"/>
              </w:rPr>
              <w:t xml:space="preserve">   (</w:t>
            </w:r>
            <w:proofErr w:type="gramEnd"/>
            <w:r>
              <w:rPr>
                <w:rFonts w:hint="eastAsia"/>
              </w:rPr>
              <w:t>b) Residual error of approximated common TA</w:t>
            </w:r>
          </w:p>
          <w:p w14:paraId="35283984" w14:textId="77777777" w:rsidR="00DD7469" w:rsidRDefault="00715818">
            <w:pPr>
              <w:tabs>
                <w:tab w:val="left" w:pos="2609"/>
              </w:tabs>
              <w:adjustRightInd w:val="0"/>
              <w:snapToGrid w:val="0"/>
              <w:spacing w:beforeLines="50" w:before="120" w:afterLines="50" w:after="120"/>
              <w:ind w:leftChars="200" w:left="4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14:paraId="63335631" w14:textId="77777777" w:rsidR="00DD7469" w:rsidRDefault="00715818">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 xml:space="preserve">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w:t>
            </w:r>
            <w:proofErr w:type="gramStart"/>
            <w:r>
              <w:rPr>
                <w:rFonts w:eastAsia="SimSun" w:hint="eastAsia"/>
              </w:rPr>
              <w:t>time period</w:t>
            </w:r>
            <w:proofErr w:type="gramEnd"/>
            <w:r>
              <w:rPr>
                <w:rFonts w:eastAsia="SimSun" w:hint="eastAsia"/>
              </w:rPr>
              <w:t xml:space="preserve">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w:t>
            </w:r>
            <w:proofErr w:type="gramStart"/>
            <w:r>
              <w:rPr>
                <w:rFonts w:eastAsia="SimSun" w:hint="eastAsia"/>
              </w:rPr>
              <w:t>time period</w:t>
            </w:r>
            <w:proofErr w:type="gramEnd"/>
            <w:r>
              <w:rPr>
                <w:rFonts w:eastAsia="SimSun" w:hint="eastAsia"/>
              </w:rPr>
              <w:t xml:space="preserve"> at least with consideration of following aspect:</w:t>
            </w:r>
          </w:p>
          <w:p w14:paraId="437E7C74" w14:textId="77777777" w:rsidR="00DD7469" w:rsidRDefault="00715818">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66794222" w14:textId="77777777" w:rsidR="00DD7469" w:rsidRDefault="00715818">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54EB03F1" w14:textId="77777777" w:rsidR="00DD7469" w:rsidRDefault="00DD7469">
            <w:pPr>
              <w:jc w:val="both"/>
            </w:pPr>
          </w:p>
        </w:tc>
      </w:tr>
    </w:tbl>
    <w:p w14:paraId="2D684BB0" w14:textId="77777777" w:rsidR="00DD7469" w:rsidRDefault="00DD7469">
      <w:pPr>
        <w:jc w:val="both"/>
        <w:rPr>
          <w:lang w:val="en-GB"/>
        </w:rPr>
      </w:pPr>
    </w:p>
    <w:p w14:paraId="152C70D6" w14:textId="77777777" w:rsidR="00DD7469" w:rsidRDefault="00715818">
      <w:pPr>
        <w:jc w:val="both"/>
        <w:rPr>
          <w:lang w:val="en-GB"/>
        </w:rPr>
      </w:pPr>
      <w:r>
        <w:rPr>
          <w:lang w:val="en-GB"/>
        </w:rPr>
        <w:t>Based on the feedback from many companies, the first bullet is removed as it was already agreed in RAN2.</w:t>
      </w:r>
    </w:p>
    <w:p w14:paraId="64F189AC" w14:textId="77777777" w:rsidR="00DD7469" w:rsidRDefault="00715818">
      <w:pPr>
        <w:jc w:val="both"/>
        <w:rPr>
          <w:lang w:val="en-GB"/>
        </w:rPr>
      </w:pPr>
      <w:r>
        <w:rPr>
          <w:lang w:val="en-GB"/>
        </w:rPr>
        <w:t>The proposal is updated as follows:</w:t>
      </w:r>
    </w:p>
    <w:p w14:paraId="213B73B6"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1-v01:</w:t>
      </w:r>
    </w:p>
    <w:p w14:paraId="00D2D9FF" w14:textId="77777777" w:rsidR="00DD7469" w:rsidRDefault="00DD7469">
      <w:pPr>
        <w:pStyle w:val="NormalWeb"/>
        <w:spacing w:before="0" w:beforeAutospacing="0" w:after="0" w:afterAutospacing="0"/>
        <w:jc w:val="both"/>
        <w:rPr>
          <w:b/>
          <w:sz w:val="20"/>
          <w:szCs w:val="20"/>
        </w:rPr>
      </w:pPr>
    </w:p>
    <w:p w14:paraId="3401CD0D"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4243527"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3C17FECF" w14:textId="77777777" w:rsidR="00DD7469" w:rsidRDefault="00715818">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7F972110" w14:textId="77777777" w:rsidR="00DD7469" w:rsidRDefault="00715818">
      <w:pPr>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63DC692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3FDA6532" w14:textId="77777777">
        <w:tc>
          <w:tcPr>
            <w:tcW w:w="930" w:type="pct"/>
            <w:shd w:val="clear" w:color="auto" w:fill="00B0F0"/>
          </w:tcPr>
          <w:p w14:paraId="19BB179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98509EC" w14:textId="77777777" w:rsidR="00DD7469" w:rsidRDefault="00715818">
            <w:pPr>
              <w:jc w:val="both"/>
              <w:rPr>
                <w:b/>
                <w:color w:val="FFFFFF" w:themeColor="background1"/>
              </w:rPr>
            </w:pPr>
            <w:r>
              <w:rPr>
                <w:b/>
                <w:color w:val="FFFFFF" w:themeColor="background1"/>
              </w:rPr>
              <w:t>Comments and Views</w:t>
            </w:r>
          </w:p>
        </w:tc>
      </w:tr>
      <w:tr w:rsidR="00DD7469" w14:paraId="52EBC335" w14:textId="77777777">
        <w:tc>
          <w:tcPr>
            <w:tcW w:w="930" w:type="pct"/>
          </w:tcPr>
          <w:p w14:paraId="38690D6D"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134D56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743C20" w14:textId="77777777">
        <w:tc>
          <w:tcPr>
            <w:tcW w:w="930" w:type="pct"/>
          </w:tcPr>
          <w:p w14:paraId="39ACAC95" w14:textId="77777777" w:rsidR="00DD7469" w:rsidRDefault="00715818">
            <w:pPr>
              <w:jc w:val="both"/>
              <w:rPr>
                <w:rFonts w:eastAsiaTheme="minorEastAsia"/>
                <w:bCs/>
                <w:lang w:eastAsia="zh-CN"/>
              </w:rPr>
            </w:pPr>
            <w:r>
              <w:rPr>
                <w:rFonts w:eastAsia="SimSun"/>
                <w:bCs/>
                <w:szCs w:val="22"/>
                <w:lang w:eastAsia="zh-CN"/>
              </w:rPr>
              <w:t>Ericsson</w:t>
            </w:r>
          </w:p>
        </w:tc>
        <w:tc>
          <w:tcPr>
            <w:tcW w:w="4070" w:type="pct"/>
          </w:tcPr>
          <w:p w14:paraId="3065B24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4875726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w:t>
            </w:r>
            <w:proofErr w:type="gramStart"/>
            <w:r>
              <w:rPr>
                <w:rFonts w:eastAsia="SimSun"/>
                <w:bCs/>
                <w:szCs w:val="22"/>
                <w:lang w:eastAsia="zh-CN"/>
              </w:rPr>
              <w:t>e.g.</w:t>
            </w:r>
            <w:proofErr w:type="gramEnd"/>
            <w:r>
              <w:rPr>
                <w:rFonts w:eastAsia="SimSun"/>
                <w:bCs/>
                <w:szCs w:val="22"/>
                <w:lang w:eastAsia="zh-CN"/>
              </w:rPr>
              <w:t xml:space="preserve">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w:t>
            </w:r>
            <w:proofErr w:type="gramStart"/>
            <w:r>
              <w:rPr>
                <w:rFonts w:eastAsia="SimSun"/>
                <w:bCs/>
                <w:szCs w:val="22"/>
                <w:lang w:eastAsia="zh-CN"/>
              </w:rPr>
              <w:t>e.g.</w:t>
            </w:r>
            <w:proofErr w:type="gramEnd"/>
            <w:r>
              <w:rPr>
                <w:rFonts w:eastAsia="SimSun"/>
                <w:bCs/>
                <w:szCs w:val="22"/>
                <w:lang w:eastAsia="zh-CN"/>
              </w:rPr>
              <w:t xml:space="preserve"> 20 seconds, but validity duration values down to 5 seconds are supported).</w:t>
            </w:r>
          </w:p>
          <w:p w14:paraId="5CB3027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 xml:space="preserve">Before initial access, the UE (usually) does not have valid assistance </w:t>
            </w:r>
            <w:proofErr w:type="gramStart"/>
            <w:r>
              <w:rPr>
                <w:rFonts w:eastAsia="SimSun"/>
                <w:b/>
                <w:szCs w:val="22"/>
                <w:lang w:eastAsia="zh-CN"/>
              </w:rPr>
              <w:t>information, but</w:t>
            </w:r>
            <w:proofErr w:type="gramEnd"/>
            <w:r>
              <w:rPr>
                <w:rFonts w:eastAsia="SimSun"/>
                <w:b/>
                <w:szCs w:val="22"/>
                <w:lang w:eastAsia="zh-CN"/>
              </w:rPr>
              <w:t xml:space="preserve">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5A7213F3" w14:textId="77777777" w:rsidR="00DD7469" w:rsidRDefault="00715818">
            <w:pPr>
              <w:jc w:val="both"/>
              <w:rPr>
                <w:rFonts w:eastAsiaTheme="minorEastAsia"/>
                <w:lang w:eastAsia="zh-CN"/>
              </w:rPr>
            </w:pPr>
            <w:r>
              <w:rPr>
                <w:rFonts w:eastAsia="SimSun"/>
                <w:bCs/>
                <w:szCs w:val="22"/>
                <w:lang w:eastAsia="zh-CN"/>
              </w:rPr>
              <w:t>Regarding [</w:t>
            </w:r>
            <w:r>
              <w:rPr>
                <w:rFonts w:eastAsia="SimSun"/>
                <w:bCs/>
              </w:rPr>
              <w:t xml:space="preserve">ZTE, R1-2203231], copied above, we think that the epoch time in the example in figure 1 (b) could be set anywhere between 0 s and 10.24 s and we don't see that there would be an issue with any choice in that interval </w:t>
            </w:r>
            <w:proofErr w:type="gramStart"/>
            <w:r>
              <w:rPr>
                <w:rFonts w:eastAsia="SimSun"/>
                <w:bCs/>
              </w:rPr>
              <w:t>as long as</w:t>
            </w:r>
            <w:proofErr w:type="gramEnd"/>
            <w:r>
              <w:rPr>
                <w:rFonts w:eastAsia="SimSun"/>
                <w:bCs/>
              </w:rPr>
              <w:t xml:space="preserve"> the UE is allowed to use the common TA parameters before the epoch time.</w:t>
            </w:r>
          </w:p>
        </w:tc>
      </w:tr>
      <w:tr w:rsidR="00DD7469" w14:paraId="7186A136" w14:textId="77777777">
        <w:tc>
          <w:tcPr>
            <w:tcW w:w="930" w:type="pct"/>
          </w:tcPr>
          <w:p w14:paraId="37337237" w14:textId="77777777" w:rsidR="00DD7469" w:rsidRDefault="00715818">
            <w:pPr>
              <w:jc w:val="both"/>
              <w:rPr>
                <w:rFonts w:eastAsia="SimSun"/>
                <w:bCs/>
                <w:szCs w:val="22"/>
                <w:lang w:eastAsia="zh-CN"/>
              </w:rPr>
            </w:pPr>
            <w:r>
              <w:rPr>
                <w:rFonts w:eastAsiaTheme="minorEastAsia"/>
                <w:bCs/>
                <w:lang w:eastAsia="zh-CN"/>
              </w:rPr>
              <w:lastRenderedPageBreak/>
              <w:t>MediaTek</w:t>
            </w:r>
          </w:p>
        </w:tc>
        <w:tc>
          <w:tcPr>
            <w:tcW w:w="4070" w:type="pct"/>
          </w:tcPr>
          <w:p w14:paraId="4BB1729C"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DD7469" w14:paraId="4E392231" w14:textId="77777777">
        <w:tc>
          <w:tcPr>
            <w:tcW w:w="930" w:type="pct"/>
          </w:tcPr>
          <w:p w14:paraId="54E38CF3"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38A33BB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6935C0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w:t>
            </w:r>
            <w:proofErr w:type="gramStart"/>
            <w:r>
              <w:rPr>
                <w:rFonts w:eastAsia="SimSun"/>
                <w:bCs/>
                <w:szCs w:val="22"/>
                <w:lang w:eastAsia="zh-CN"/>
              </w:rPr>
              <w:t>in the nature of polynomials</w:t>
            </w:r>
            <w:proofErr w:type="gramEnd"/>
            <w:r>
              <w:rPr>
                <w:rFonts w:eastAsia="SimSun"/>
                <w:bCs/>
                <w:szCs w:val="22"/>
                <w:lang w:eastAsia="zh-CN"/>
              </w:rPr>
              <w:t xml:space="preserve"> that good approximation is only feasible over a finite region, i.e., the validity period. Such case would require further new timer and new performance requirement for the period UE must ensure UL frequency synchronization. Rather, </w:t>
            </w:r>
            <w:proofErr w:type="spellStart"/>
            <w:r>
              <w:rPr>
                <w:rFonts w:eastAsia="SimSun"/>
                <w:bCs/>
                <w:szCs w:val="22"/>
                <w:lang w:eastAsia="zh-CN"/>
              </w:rPr>
              <w:t>gNB</w:t>
            </w:r>
            <w:proofErr w:type="spellEnd"/>
            <w:r>
              <w:rPr>
                <w:rFonts w:eastAsia="SimSun"/>
                <w:bCs/>
                <w:szCs w:val="22"/>
                <w:lang w:eastAsia="zh-CN"/>
              </w:rPr>
              <w:t xml:space="preserve"> is required to operate SIB19 </w:t>
            </w:r>
            <w:proofErr w:type="gramStart"/>
            <w:r>
              <w:rPr>
                <w:rFonts w:eastAsia="SimSun"/>
                <w:bCs/>
                <w:szCs w:val="22"/>
                <w:lang w:eastAsia="zh-CN"/>
              </w:rPr>
              <w:t>so as to</w:t>
            </w:r>
            <w:proofErr w:type="gramEnd"/>
            <w:r>
              <w:rPr>
                <w:rFonts w:eastAsia="SimSun"/>
                <w:bCs/>
                <w:szCs w:val="22"/>
                <w:lang w:eastAsia="zh-CN"/>
              </w:rPr>
              <w:t xml:space="preserve"> limit negative effects such as reduction of validity period and access delays. </w:t>
            </w:r>
          </w:p>
        </w:tc>
      </w:tr>
      <w:tr w:rsidR="00DD7469" w14:paraId="5B32B14C" w14:textId="77777777">
        <w:tc>
          <w:tcPr>
            <w:tcW w:w="930" w:type="pct"/>
          </w:tcPr>
          <w:p w14:paraId="00E196CF"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96330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1D5AE65A"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xml:space="preserve">, we have shown an example where the maximum common TA error with 30s propagation can be as large as 0.86us even with LS fitting. However, for ephemeris, such error can enable a propagation period of over 100s (simple </w:t>
            </w:r>
            <w:proofErr w:type="gramStart"/>
            <w:r>
              <w:rPr>
                <w:rFonts w:eastAsia="SimSun" w:hint="eastAsia"/>
                <w:bCs/>
                <w:lang w:eastAsia="zh-CN"/>
              </w:rPr>
              <w:t>gravity based</w:t>
            </w:r>
            <w:proofErr w:type="gramEnd"/>
            <w:r>
              <w:rPr>
                <w:rFonts w:eastAsia="SimSun" w:hint="eastAsia"/>
                <w:bCs/>
                <w:lang w:eastAsia="zh-CN"/>
              </w:rPr>
              <w:t xml:space="preserve"> propagation) as shown in figure below. Hence, the validity duration is more limited by common TA instead of ephemeris. Only extending the validity duration of ephemeris may not provide much gain.</w:t>
            </w:r>
          </w:p>
          <w:p w14:paraId="4343CF7B" w14:textId="77777777" w:rsidR="00DD7469" w:rsidRDefault="00715818">
            <w:pPr>
              <w:pStyle w:val="ListParagraph"/>
              <w:adjustRightInd w:val="0"/>
              <w:snapToGrid w:val="0"/>
              <w:spacing w:after="120"/>
              <w:ind w:left="0"/>
              <w:jc w:val="center"/>
              <w:rPr>
                <w:rFonts w:eastAsia="SimSun"/>
                <w:bCs/>
                <w:lang w:eastAsia="zh-CN"/>
              </w:rPr>
            </w:pPr>
            <w:r>
              <w:rPr>
                <w:rFonts w:eastAsia="SimSun"/>
                <w:bCs/>
                <w:noProof/>
                <w:lang w:eastAsia="zh-CN"/>
              </w:rPr>
              <w:lastRenderedPageBreak/>
              <w:drawing>
                <wp:inline distT="0" distB="0" distL="114300" distR="114300" wp14:anchorId="5F3077B8" wp14:editId="616DC67A">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6"/>
                          <a:stretch>
                            <a:fillRect/>
                          </a:stretch>
                        </pic:blipFill>
                        <pic:spPr>
                          <a:xfrm>
                            <a:off x="0" y="0"/>
                            <a:ext cx="3730625" cy="2798445"/>
                          </a:xfrm>
                          <a:prstGeom prst="rect">
                            <a:avLst/>
                          </a:prstGeom>
                        </pic:spPr>
                      </pic:pic>
                    </a:graphicData>
                  </a:graphic>
                </wp:inline>
              </w:drawing>
            </w:r>
          </w:p>
          <w:p w14:paraId="1B7B71C9"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69C8E629" w14:textId="77777777" w:rsidR="00DD7469" w:rsidRDefault="00715818">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DD7469" w14:paraId="3489BE39" w14:textId="77777777">
        <w:tc>
          <w:tcPr>
            <w:tcW w:w="930" w:type="pct"/>
          </w:tcPr>
          <w:p w14:paraId="42C89ADC" w14:textId="77777777" w:rsidR="00DD7469" w:rsidRDefault="00715818">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24E9B321" w14:textId="77777777" w:rsidR="00DD7469" w:rsidRDefault="0071581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DD7469" w14:paraId="096E748D" w14:textId="77777777">
        <w:tc>
          <w:tcPr>
            <w:tcW w:w="930" w:type="pct"/>
          </w:tcPr>
          <w:p w14:paraId="23536441"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39D96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is not an acceptable solution. As argued earlier, the UE should not disable and re-enable its UL synchronization in a non-transparent way for the </w:t>
            </w:r>
            <w:proofErr w:type="spellStart"/>
            <w:r>
              <w:rPr>
                <w:rFonts w:eastAsia="SimSun"/>
                <w:bCs/>
                <w:szCs w:val="22"/>
                <w:lang w:eastAsia="zh-CN"/>
              </w:rPr>
              <w:t>gNB</w:t>
            </w:r>
            <w:proofErr w:type="spellEnd"/>
            <w:r>
              <w:rPr>
                <w:rFonts w:eastAsia="SimSun"/>
                <w:bCs/>
                <w:szCs w:val="22"/>
                <w:lang w:eastAsia="zh-CN"/>
              </w:rPr>
              <w:t>. There are several aspects to this:</w:t>
            </w:r>
          </w:p>
          <w:p w14:paraId="3355D1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7E655F4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If UE disables its UL synchronization, the </w:t>
            </w:r>
            <w:proofErr w:type="spellStart"/>
            <w:r>
              <w:rPr>
                <w:rFonts w:eastAsia="SimSun"/>
                <w:bCs/>
                <w:szCs w:val="22"/>
                <w:lang w:eastAsia="zh-CN"/>
              </w:rPr>
              <w:t>gNB</w:t>
            </w:r>
            <w:proofErr w:type="spellEnd"/>
            <w:r>
              <w:rPr>
                <w:rFonts w:eastAsia="SimSun"/>
                <w:bCs/>
                <w:szCs w:val="22"/>
                <w:lang w:eastAsia="zh-CN"/>
              </w:rPr>
              <w:t xml:space="preserve"> will not receive any UL communication from the </w:t>
            </w:r>
            <w:proofErr w:type="gramStart"/>
            <w:r>
              <w:rPr>
                <w:rFonts w:eastAsia="SimSun"/>
                <w:bCs/>
                <w:szCs w:val="22"/>
                <w:lang w:eastAsia="zh-CN"/>
              </w:rPr>
              <w:t>UE, and</w:t>
            </w:r>
            <w:proofErr w:type="gramEnd"/>
            <w:r>
              <w:rPr>
                <w:rFonts w:eastAsia="SimSun"/>
                <w:bCs/>
                <w:szCs w:val="22"/>
                <w:lang w:eastAsia="zh-CN"/>
              </w:rPr>
              <w:t xml:space="preserve"> assumes that it is out of coverage (RLF-like situation), and would hence not schedule the UE considering that it also takes quite some time for the </w:t>
            </w:r>
            <w:proofErr w:type="spellStart"/>
            <w:r>
              <w:rPr>
                <w:rFonts w:eastAsia="SimSun"/>
                <w:bCs/>
                <w:szCs w:val="22"/>
                <w:lang w:eastAsia="zh-CN"/>
              </w:rPr>
              <w:t>gNB</w:t>
            </w:r>
            <w:proofErr w:type="spellEnd"/>
            <w:r>
              <w:rPr>
                <w:rFonts w:eastAsia="SimSun"/>
                <w:bCs/>
                <w:szCs w:val="22"/>
                <w:lang w:eastAsia="zh-CN"/>
              </w:rPr>
              <w:t xml:space="preserve"> to discover the missing response from the UE (at least the RTT). This approach will not resolve the problem of the UE disappearing at random, but it will ensure that the UE will have a safe return to the network.</w:t>
            </w:r>
          </w:p>
          <w:p w14:paraId="1205F401" w14:textId="77777777" w:rsidR="00DD7469" w:rsidRDefault="00715818">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 xml:space="preserve">Our starting point here would be that in case a UE loses its UL synchronization it should go through a well-defined procedure to let itself be known to the </w:t>
            </w:r>
            <w:proofErr w:type="spellStart"/>
            <w:r>
              <w:rPr>
                <w:rFonts w:eastAsia="SimSun"/>
                <w:bCs/>
                <w:szCs w:val="22"/>
                <w:lang w:eastAsia="zh-CN"/>
              </w:rPr>
              <w:t>gNB</w:t>
            </w:r>
            <w:proofErr w:type="spellEnd"/>
            <w:r>
              <w:rPr>
                <w:rFonts w:eastAsia="SimSun"/>
                <w:bCs/>
                <w:szCs w:val="22"/>
                <w:lang w:eastAsia="zh-CN"/>
              </w:rPr>
              <w:t xml:space="preserve"> (whether it is through RACH procedure, RLF procedure or similar procedure is indifferent for us).</w:t>
            </w:r>
          </w:p>
        </w:tc>
      </w:tr>
      <w:tr w:rsidR="00DD7469" w14:paraId="0AE3CFBC" w14:textId="77777777">
        <w:tc>
          <w:tcPr>
            <w:tcW w:w="930" w:type="pct"/>
          </w:tcPr>
          <w:p w14:paraId="6D7A02D0"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7CCACB3D" w14:textId="77777777" w:rsidR="00DD7469" w:rsidRDefault="00715818">
            <w:pPr>
              <w:pStyle w:val="ListParagraph"/>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after the expiration of Validity timer. </w:t>
            </w:r>
          </w:p>
        </w:tc>
      </w:tr>
      <w:tr w:rsidR="00DD7469" w14:paraId="6614A92E" w14:textId="77777777">
        <w:tc>
          <w:tcPr>
            <w:tcW w:w="930" w:type="pct"/>
          </w:tcPr>
          <w:p w14:paraId="60A51A6A" w14:textId="77777777" w:rsidR="00DD7469" w:rsidRDefault="00715818">
            <w:pPr>
              <w:jc w:val="both"/>
              <w:rPr>
                <w:rFonts w:eastAsia="Malgun Gothic"/>
                <w:bCs/>
                <w:szCs w:val="22"/>
                <w:lang w:eastAsia="ko-KR"/>
              </w:rPr>
            </w:pPr>
            <w:r>
              <w:rPr>
                <w:rFonts w:eastAsia="SimSun"/>
                <w:bCs/>
                <w:szCs w:val="22"/>
                <w:lang w:eastAsia="zh-CN"/>
              </w:rPr>
              <w:t>LG</w:t>
            </w:r>
          </w:p>
        </w:tc>
        <w:tc>
          <w:tcPr>
            <w:tcW w:w="4070" w:type="pct"/>
          </w:tcPr>
          <w:p w14:paraId="38F33A69"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Not support. As commented above, we think it can be handled with UE implementation. </w:t>
            </w:r>
          </w:p>
        </w:tc>
      </w:tr>
      <w:tr w:rsidR="00DD7469" w14:paraId="714A66C3" w14:textId="77777777">
        <w:tc>
          <w:tcPr>
            <w:tcW w:w="930" w:type="pct"/>
          </w:tcPr>
          <w:p w14:paraId="41AB3E26" w14:textId="77777777" w:rsidR="00DD7469" w:rsidRDefault="00715818">
            <w:pPr>
              <w:jc w:val="both"/>
              <w:rPr>
                <w:rFonts w:eastAsia="SimSun"/>
                <w:bCs/>
                <w:szCs w:val="22"/>
                <w:lang w:eastAsia="zh-CN"/>
              </w:rPr>
            </w:pPr>
            <w:r>
              <w:rPr>
                <w:rFonts w:eastAsia="SimSun" w:hint="eastAsia"/>
                <w:bCs/>
                <w:szCs w:val="22"/>
                <w:lang w:eastAsia="zh-CN"/>
              </w:rPr>
              <w:t>N</w:t>
            </w:r>
            <w:r>
              <w:rPr>
                <w:rFonts w:eastAsia="SimSun"/>
                <w:bCs/>
                <w:szCs w:val="22"/>
                <w:lang w:eastAsia="zh-CN"/>
              </w:rPr>
              <w:t>TT DOCOMO</w:t>
            </w:r>
          </w:p>
        </w:tc>
        <w:tc>
          <w:tcPr>
            <w:tcW w:w="4070" w:type="pct"/>
          </w:tcPr>
          <w:p w14:paraId="617C1BFB"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W</w:t>
            </w:r>
            <w:r>
              <w:rPr>
                <w:rFonts w:eastAsiaTheme="minorEastAsia"/>
                <w:lang w:eastAsia="zh-CN"/>
              </w:rPr>
              <w:t>e do not see the necessity of this proposal as</w:t>
            </w:r>
            <w:r>
              <w:rPr>
                <w:rFonts w:eastAsia="SimSun"/>
                <w:bCs/>
                <w:lang w:eastAsia="zh-CN"/>
              </w:rPr>
              <w:t xml:space="preserve"> it’s clear in current </w:t>
            </w:r>
            <w:proofErr w:type="gramStart"/>
            <w:r>
              <w:rPr>
                <w:rFonts w:eastAsia="SimSun"/>
                <w:bCs/>
                <w:lang w:eastAsia="zh-CN"/>
              </w:rPr>
              <w:t>spec.(</w:t>
            </w:r>
            <w:proofErr w:type="gramEnd"/>
            <w:r>
              <w:rPr>
                <w:rFonts w:eastAsia="SimSun"/>
                <w:bCs/>
                <w:lang w:eastAsia="zh-CN"/>
              </w:rPr>
              <w:t>38.331).</w:t>
            </w:r>
          </w:p>
        </w:tc>
      </w:tr>
      <w:tr w:rsidR="00DD7469" w14:paraId="338F1233" w14:textId="77777777">
        <w:tc>
          <w:tcPr>
            <w:tcW w:w="930" w:type="pct"/>
          </w:tcPr>
          <w:p w14:paraId="4E554D56" w14:textId="77777777" w:rsidR="00DD7469" w:rsidRDefault="00715818">
            <w:pPr>
              <w:jc w:val="both"/>
              <w:rPr>
                <w:rFonts w:eastAsia="SimSun"/>
                <w:bCs/>
                <w:szCs w:val="22"/>
                <w:lang w:eastAsia="zh-CN"/>
              </w:rPr>
            </w:pPr>
            <w:r>
              <w:rPr>
                <w:rFonts w:eastAsia="SimSun"/>
                <w:bCs/>
                <w:szCs w:val="22"/>
                <w:lang w:eastAsia="zh-CN"/>
              </w:rPr>
              <w:lastRenderedPageBreak/>
              <w:t>OPPO</w:t>
            </w:r>
          </w:p>
        </w:tc>
        <w:tc>
          <w:tcPr>
            <w:tcW w:w="4070" w:type="pct"/>
          </w:tcPr>
          <w:p w14:paraId="3984B7E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w:t>
            </w:r>
            <w:proofErr w:type="gramStart"/>
            <w:r>
              <w:rPr>
                <w:rFonts w:eastAsiaTheme="minorEastAsia"/>
                <w:lang w:eastAsia="zh-CN"/>
              </w:rPr>
              <w:t>i.e.</w:t>
            </w:r>
            <w:proofErr w:type="gramEnd"/>
            <w:r>
              <w:rPr>
                <w:rFonts w:eastAsiaTheme="minorEastAsia"/>
                <w:lang w:eastAsia="zh-CN"/>
              </w:rPr>
              <w:t xml:space="preserve"> epoch time is after the validity timer expiry, the proposal gives a simplest solution. Other than that, the </w:t>
            </w:r>
            <w:proofErr w:type="gramStart"/>
            <w:r>
              <w:rPr>
                <w:rFonts w:eastAsiaTheme="minorEastAsia"/>
                <w:lang w:eastAsia="zh-CN"/>
              </w:rPr>
              <w:t>proposals</w:t>
            </w:r>
            <w:proofErr w:type="gramEnd"/>
            <w:r>
              <w:rPr>
                <w:rFonts w:eastAsiaTheme="minorEastAsia"/>
                <w:lang w:eastAsia="zh-CN"/>
              </w:rPr>
              <w:t xml:space="preserve"> from Ericsson seems a further enhancement, for which we think at this maintenance phase is not necessary.  </w:t>
            </w:r>
          </w:p>
        </w:tc>
      </w:tr>
      <w:tr w:rsidR="00DD7469" w14:paraId="5F2399B2" w14:textId="77777777">
        <w:tc>
          <w:tcPr>
            <w:tcW w:w="930" w:type="pct"/>
          </w:tcPr>
          <w:p w14:paraId="12B9F1B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027BB6E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A6E4694" w14:textId="77777777">
        <w:tc>
          <w:tcPr>
            <w:tcW w:w="930" w:type="pct"/>
          </w:tcPr>
          <w:p w14:paraId="73CC3833"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7C94FB01"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lang w:eastAsia="zh-CN"/>
              </w:rPr>
              <w:t>Support</w:t>
            </w:r>
          </w:p>
        </w:tc>
      </w:tr>
    </w:tbl>
    <w:p w14:paraId="73968749" w14:textId="77777777" w:rsidR="00DD7469" w:rsidRDefault="00DD7469">
      <w:pPr>
        <w:jc w:val="both"/>
        <w:rPr>
          <w:lang w:val="en-GB"/>
        </w:rPr>
      </w:pPr>
    </w:p>
    <w:p w14:paraId="70D0EE88" w14:textId="77777777" w:rsidR="00DD7469" w:rsidRDefault="00715818">
      <w:pPr>
        <w:pStyle w:val="Heading2"/>
      </w:pPr>
      <w:r>
        <w:t>Companies views’ collection for 3</w:t>
      </w:r>
      <w:proofErr w:type="gramStart"/>
      <w:r>
        <w:rPr>
          <w:vertAlign w:val="superscript"/>
        </w:rPr>
        <w:t>rd</w:t>
      </w:r>
      <w:r>
        <w:t xml:space="preserve">  round</w:t>
      </w:r>
      <w:proofErr w:type="gramEnd"/>
    </w:p>
    <w:p w14:paraId="1A5BD0B8" w14:textId="77777777" w:rsidR="00DD7469" w:rsidRDefault="00715818">
      <w:pPr>
        <w:jc w:val="both"/>
        <w:rPr>
          <w:lang w:val="en-GB"/>
        </w:rPr>
      </w:pPr>
      <w:r>
        <w:rPr>
          <w:lang w:val="en-GB"/>
        </w:rPr>
        <w:t xml:space="preserve">13 companies expressed their views during second round. </w:t>
      </w:r>
    </w:p>
    <w:p w14:paraId="4F62D951" w14:textId="77777777" w:rsidR="00DD7469" w:rsidRDefault="00715818">
      <w:pPr>
        <w:jc w:val="both"/>
        <w:rPr>
          <w:rFonts w:eastAsia="SimSun"/>
          <w:bCs/>
          <w:szCs w:val="22"/>
          <w:lang w:eastAsia="zh-CN"/>
        </w:rPr>
      </w:pPr>
      <w:r>
        <w:rPr>
          <w:lang w:val="en-GB"/>
        </w:rPr>
        <w:t xml:space="preserve">6/13 Companies supportive of the Proposal: </w:t>
      </w:r>
      <w:r>
        <w:rPr>
          <w:b/>
          <w:lang w:val="en-GB"/>
        </w:rPr>
        <w:t>Apple, Panasonic, ZTE, Thales, OPPO, Lenovo</w:t>
      </w:r>
    </w:p>
    <w:p w14:paraId="1E37D44A" w14:textId="77777777" w:rsidR="00DD7469" w:rsidRDefault="00715818">
      <w:pPr>
        <w:jc w:val="both"/>
        <w:rPr>
          <w:rFonts w:eastAsia="SimSun"/>
          <w:bCs/>
          <w:lang w:eastAsia="zh-CN"/>
        </w:rPr>
      </w:pPr>
      <w:r>
        <w:rPr>
          <w:lang w:val="en-GB"/>
        </w:rPr>
        <w:t xml:space="preserve">5/13 Companies not supportive of the Proposal: </w:t>
      </w:r>
      <w:r>
        <w:rPr>
          <w:b/>
          <w:lang w:val="en-GB"/>
        </w:rPr>
        <w:t>Ericsson, MediaTek,</w:t>
      </w:r>
      <w:r>
        <w:rPr>
          <w:b/>
        </w:rPr>
        <w:t xml:space="preserve"> </w:t>
      </w:r>
      <w:proofErr w:type="spellStart"/>
      <w:r>
        <w:rPr>
          <w:b/>
          <w:lang w:val="en-GB"/>
        </w:rPr>
        <w:t>Mavenir</w:t>
      </w:r>
      <w:proofErr w:type="spellEnd"/>
      <w:r>
        <w:rPr>
          <w:b/>
          <w:lang w:val="en-GB"/>
        </w:rPr>
        <w:t xml:space="preserve">, </w:t>
      </w:r>
      <w:r>
        <w:rPr>
          <w:rFonts w:eastAsia="SimSun"/>
          <w:b/>
          <w:bCs/>
          <w:lang w:eastAsia="zh-CN"/>
        </w:rPr>
        <w:t>Nokia, LG</w:t>
      </w:r>
    </w:p>
    <w:p w14:paraId="5ED7E8E2" w14:textId="77777777" w:rsidR="00DD7469" w:rsidRDefault="00715818">
      <w:pPr>
        <w:jc w:val="both"/>
        <w:rPr>
          <w:rFonts w:eastAsia="SimSun"/>
          <w:bCs/>
          <w:lang w:eastAsia="zh-CN"/>
        </w:rPr>
      </w:pPr>
      <w:r>
        <w:rPr>
          <w:rFonts w:eastAsia="SimSun"/>
          <w:bCs/>
          <w:lang w:eastAsia="zh-CN"/>
        </w:rPr>
        <w:t xml:space="preserve">No need of the Proposal according to: </w:t>
      </w:r>
      <w:r>
        <w:rPr>
          <w:rFonts w:eastAsia="SimSun"/>
          <w:b/>
          <w:bCs/>
          <w:lang w:eastAsia="zh-CN"/>
        </w:rPr>
        <w:t>QC, NTT DOCOMO</w:t>
      </w:r>
      <w:r>
        <w:rPr>
          <w:rFonts w:eastAsia="SimSun"/>
          <w:bCs/>
          <w:lang w:eastAsia="zh-CN"/>
        </w:rPr>
        <w:t>.</w:t>
      </w:r>
    </w:p>
    <w:p w14:paraId="1C0E0351" w14:textId="77777777" w:rsidR="00DD7469" w:rsidRDefault="00715818">
      <w:pPr>
        <w:jc w:val="both"/>
        <w:rPr>
          <w:rFonts w:eastAsia="SimSun"/>
          <w:bCs/>
          <w:lang w:eastAsia="zh-CN"/>
        </w:rPr>
      </w:pPr>
      <w:r>
        <w:rPr>
          <w:rFonts w:eastAsia="SimSun"/>
          <w:bCs/>
          <w:lang w:eastAsia="zh-CN"/>
        </w:rPr>
        <w:t xml:space="preserve">The views are still conflicting. And there is no clear majority pointing to one way or the other.  </w:t>
      </w:r>
    </w:p>
    <w:p w14:paraId="60A1EC67" w14:textId="77777777" w:rsidR="00DD7469" w:rsidRDefault="00715818">
      <w:pPr>
        <w:jc w:val="both"/>
        <w:rPr>
          <w:rFonts w:eastAsia="SimSun"/>
          <w:b/>
          <w:bCs/>
          <w:lang w:eastAsia="zh-CN"/>
        </w:rPr>
      </w:pPr>
      <w:r>
        <w:rPr>
          <w:rFonts w:eastAsia="SimSun"/>
          <w:b/>
          <w:bCs/>
          <w:lang w:eastAsia="zh-CN"/>
        </w:rPr>
        <w:t xml:space="preserve">Moderator’s proposed WF: </w:t>
      </w:r>
    </w:p>
    <w:p w14:paraId="3EF70B2D" w14:textId="77777777" w:rsidR="00DD7469" w:rsidRDefault="00715818">
      <w:pPr>
        <w:jc w:val="both"/>
      </w:pPr>
      <w:r>
        <w:t xml:space="preserve">When Epoch time is not explicitly indicated in SIB19, it is implicitly known as the end of the SI window during which the SIB19 is transmitted. As shown in the Figure below, by the appropriate setting of the parameters  </w:t>
      </w:r>
      <w:proofErr w:type="spellStart"/>
      <w:r>
        <w:rPr>
          <w:b/>
        </w:rPr>
        <w:t>si-WindowLenght</w:t>
      </w:r>
      <w:proofErr w:type="spellEnd"/>
      <w:r>
        <w:rPr>
          <w:b/>
        </w:rPr>
        <w:t xml:space="preserve"> </w:t>
      </w:r>
      <w:r>
        <w:t xml:space="preserve">(which can takes the values 5, 10, 20, 40, 80, 160, 320, 640, 1280 </w:t>
      </w:r>
      <w:r>
        <w:rPr>
          <w:color w:val="FF0000"/>
        </w:rPr>
        <w:t>slots</w:t>
      </w:r>
      <w:r>
        <w:t xml:space="preserve">) and the Periodicity of SI window assigned to SIB19 ( i.e. </w:t>
      </w:r>
      <w:proofErr w:type="spellStart"/>
      <w:r>
        <w:rPr>
          <w:b/>
        </w:rPr>
        <w:t>si</w:t>
      </w:r>
      <w:proofErr w:type="spellEnd"/>
      <w:r>
        <w:rPr>
          <w:b/>
        </w:rPr>
        <w:t>-Periodicity</w:t>
      </w:r>
      <w:r>
        <w:t xml:space="preserve">, which can take the values: 8, 16, 32, 64, 128, 256, 512 </w:t>
      </w:r>
      <w:r>
        <w:rPr>
          <w:color w:val="FF0000"/>
        </w:rPr>
        <w:t>radio frames</w:t>
      </w:r>
      <w:r>
        <w:t xml:space="preserve">) it is always possible to have several occurrences of SIB19 within a time period corresponding to validity duration: In the example below, SIB19 is broadcast </w:t>
      </w:r>
      <w:r>
        <w:rPr>
          <w:b/>
        </w:rPr>
        <w:t>23 time during 30s time period (</w:t>
      </w:r>
      <w:r>
        <w:t>Validity duration supposed to be = 30s</w:t>
      </w:r>
      <w:r>
        <w:rPr>
          <w:b/>
        </w:rPr>
        <w:t>)</w:t>
      </w:r>
      <w:r>
        <w:t xml:space="preserve">. In this case, the Issue#1 can be avoided by UE implementation. The UE should acquire the SIB19 at least </w:t>
      </w:r>
      <w:proofErr w:type="gramStart"/>
      <w:r>
        <w:t xml:space="preserve">one  </w:t>
      </w:r>
      <w:proofErr w:type="spellStart"/>
      <w:r>
        <w:rPr>
          <w:b/>
        </w:rPr>
        <w:t>si</w:t>
      </w:r>
      <w:proofErr w:type="gramEnd"/>
      <w:r>
        <w:rPr>
          <w:b/>
        </w:rPr>
        <w:t>-WindowLenght</w:t>
      </w:r>
      <w:proofErr w:type="spellEnd"/>
      <w:r>
        <w:rPr>
          <w:b/>
        </w:rPr>
        <w:t xml:space="preserve"> before expiry of Validity duration.</w:t>
      </w:r>
    </w:p>
    <w:p w14:paraId="26749C6F" w14:textId="77777777" w:rsidR="00DD7469" w:rsidRDefault="00DD7469">
      <w:pPr>
        <w:jc w:val="both"/>
      </w:pPr>
    </w:p>
    <w:p w14:paraId="62A2150E" w14:textId="77777777" w:rsidR="00DD7469" w:rsidRDefault="00715818">
      <w:pPr>
        <w:jc w:val="center"/>
      </w:pPr>
      <w:r>
        <w:rPr>
          <w:noProof/>
          <w:lang w:eastAsia="zh-CN"/>
        </w:rPr>
        <w:drawing>
          <wp:inline distT="0" distB="0" distL="0" distR="0" wp14:anchorId="4B642118" wp14:editId="5B566956">
            <wp:extent cx="6278245" cy="30130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78400" cy="3013200"/>
                    </a:xfrm>
                    <a:prstGeom prst="rect">
                      <a:avLst/>
                    </a:prstGeom>
                    <a:noFill/>
                  </pic:spPr>
                </pic:pic>
              </a:graphicData>
            </a:graphic>
          </wp:inline>
        </w:drawing>
      </w:r>
    </w:p>
    <w:p w14:paraId="7F0EA5E7" w14:textId="77777777" w:rsidR="00DD7469" w:rsidRDefault="00715818">
      <w:pPr>
        <w:spacing w:after="0"/>
      </w:pPr>
      <w:r>
        <w:t>Similarly, when explicitly provided through SIB, by a SFN and a sub-frame number signaled together with the assistance information. Same as discussed above, the network can always ensure that several epoch time indications are transmitted during validly duration. Then, it is up the UE to avoid the corner case discussed under Issue#1.</w:t>
      </w:r>
    </w:p>
    <w:p w14:paraId="6FFF9DBB" w14:textId="77777777" w:rsidR="00DD7469" w:rsidRDefault="00DD7469">
      <w:pPr>
        <w:spacing w:after="0"/>
      </w:pPr>
    </w:p>
    <w:p w14:paraId="3C52F0DE" w14:textId="77777777" w:rsidR="00DD7469" w:rsidRDefault="00715818">
      <w:pPr>
        <w:spacing w:after="0"/>
      </w:pPr>
      <w:r>
        <w:t>To recap, the network and UE implementation can be used to avoid the corner case discussed under issue#1.</w:t>
      </w:r>
    </w:p>
    <w:p w14:paraId="54EF37B5" w14:textId="77777777" w:rsidR="00DD7469" w:rsidRDefault="00DD7469">
      <w:pPr>
        <w:jc w:val="both"/>
      </w:pPr>
    </w:p>
    <w:p w14:paraId="78390A65" w14:textId="77777777" w:rsidR="00DD7469" w:rsidRDefault="00715818">
      <w:pPr>
        <w:jc w:val="both"/>
      </w:pPr>
      <w:r>
        <w:lastRenderedPageBreak/>
        <w:t xml:space="preserve"> </w:t>
      </w:r>
    </w:p>
    <w:p w14:paraId="3F50B742" w14:textId="77777777" w:rsidR="00DD7469" w:rsidRDefault="00DD7469">
      <w:pPr>
        <w:jc w:val="both"/>
        <w:rPr>
          <w:lang w:val="en-GB"/>
        </w:rPr>
      </w:pPr>
    </w:p>
    <w:p w14:paraId="16932E7A"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1-v02:</w:t>
      </w:r>
    </w:p>
    <w:p w14:paraId="276ACD72" w14:textId="77777777" w:rsidR="00DD7469" w:rsidRDefault="00715818">
      <w:pPr>
        <w:pStyle w:val="NormalWeb"/>
        <w:spacing w:before="0" w:beforeAutospacing="0" w:after="0" w:afterAutospacing="0"/>
        <w:jc w:val="both"/>
        <w:rPr>
          <w:b/>
          <w:sz w:val="20"/>
          <w:szCs w:val="20"/>
        </w:rPr>
      </w:pPr>
      <w:r>
        <w:rPr>
          <w:b/>
          <w:sz w:val="20"/>
          <w:szCs w:val="20"/>
        </w:rPr>
        <w:t xml:space="preserve">Conclusion: </w:t>
      </w:r>
    </w:p>
    <w:p w14:paraId="4758610F" w14:textId="77777777" w:rsidR="00DD7469" w:rsidRDefault="00715818">
      <w:pPr>
        <w:pStyle w:val="ListParagraph"/>
        <w:numPr>
          <w:ilvl w:val="0"/>
          <w:numId w:val="18"/>
        </w:numPr>
        <w:spacing w:after="0"/>
        <w:jc w:val="both"/>
        <w:rPr>
          <w:rFonts w:eastAsia="Times New Roman"/>
          <w:b/>
          <w:lang w:eastAsia="zh-CN"/>
        </w:rPr>
      </w:pPr>
      <w:r>
        <w:rPr>
          <w:rFonts w:eastAsia="Times New Roman"/>
          <w:b/>
          <w:lang w:eastAsia="zh-CN"/>
        </w:rPr>
        <w:t>The corner case discussed under issue#1 can be avoided by Network and UE implementation.</w:t>
      </w:r>
    </w:p>
    <w:p w14:paraId="249063B4" w14:textId="77777777" w:rsidR="00DD7469" w:rsidRDefault="00DD7469">
      <w:pPr>
        <w:spacing w:after="0"/>
        <w:jc w:val="both"/>
        <w:rPr>
          <w:rFonts w:eastAsia="Times New Roman"/>
          <w:b/>
          <w:lang w:eastAsia="zh-CN"/>
        </w:rPr>
      </w:pPr>
    </w:p>
    <w:p w14:paraId="524DAF6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0"/>
        <w:gridCol w:w="7658"/>
      </w:tblGrid>
      <w:tr w:rsidR="00DD7469" w14:paraId="0D991E2A" w14:textId="77777777" w:rsidTr="00F54EE5">
        <w:tc>
          <w:tcPr>
            <w:tcW w:w="930" w:type="pct"/>
            <w:shd w:val="clear" w:color="auto" w:fill="00B0F0"/>
          </w:tcPr>
          <w:p w14:paraId="094EF968"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5C2CF57" w14:textId="77777777" w:rsidR="00DD7469" w:rsidRDefault="00715818">
            <w:pPr>
              <w:jc w:val="both"/>
              <w:rPr>
                <w:b/>
                <w:color w:val="FFFFFF" w:themeColor="background1"/>
              </w:rPr>
            </w:pPr>
            <w:r>
              <w:rPr>
                <w:b/>
                <w:color w:val="FFFFFF" w:themeColor="background1"/>
              </w:rPr>
              <w:t>Comments and Views</w:t>
            </w:r>
          </w:p>
        </w:tc>
      </w:tr>
      <w:tr w:rsidR="00DD7469" w14:paraId="5F5E00B6" w14:textId="77777777" w:rsidTr="00F54EE5">
        <w:tc>
          <w:tcPr>
            <w:tcW w:w="930" w:type="pct"/>
          </w:tcPr>
          <w:p w14:paraId="4626F7C4"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5FFBF11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0F44874D" w14:textId="77777777" w:rsidTr="00F54EE5">
        <w:tc>
          <w:tcPr>
            <w:tcW w:w="930" w:type="pct"/>
          </w:tcPr>
          <w:p w14:paraId="344E26C7"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35325FE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 current conclusion is not clear. </w:t>
            </w:r>
          </w:p>
          <w:p w14:paraId="6896294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In our understanding, network implementation is enough to avoid the corner case, as UE is expected to acquire the new assistance information within the validity duration. We suggest </w:t>
            </w:r>
            <w:proofErr w:type="gramStart"/>
            <w:r>
              <w:rPr>
                <w:rFonts w:eastAsia="SimSun"/>
                <w:bCs/>
                <w:szCs w:val="22"/>
                <w:lang w:eastAsia="zh-CN"/>
              </w:rPr>
              <w:t>to make</w:t>
            </w:r>
            <w:proofErr w:type="gramEnd"/>
            <w:r>
              <w:rPr>
                <w:rFonts w:eastAsia="SimSun"/>
                <w:bCs/>
                <w:szCs w:val="22"/>
                <w:lang w:eastAsia="zh-CN"/>
              </w:rPr>
              <w:t xml:space="preserve"> the following conclusion:</w:t>
            </w:r>
          </w:p>
          <w:p w14:paraId="63BAC5D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explicit epoch time indication, network can avoid the case that the epoch time of </w:t>
            </w:r>
            <w:proofErr w:type="gramStart"/>
            <w:r>
              <w:rPr>
                <w:rFonts w:eastAsia="SimSun"/>
                <w:bCs/>
                <w:szCs w:val="22"/>
                <w:lang w:eastAsia="zh-CN"/>
              </w:rPr>
              <w:t>new  or</w:t>
            </w:r>
            <w:proofErr w:type="gramEnd"/>
            <w:r>
              <w:rPr>
                <w:rFonts w:eastAsia="SimSun"/>
                <w:bCs/>
                <w:szCs w:val="22"/>
                <w:lang w:eastAsia="zh-CN"/>
              </w:rPr>
              <w:t xml:space="preserve"> additional assistance information is no later than the expiration time of currently valid assistance information, if UE acquires the </w:t>
            </w:r>
            <w:r>
              <w:rPr>
                <w:lang w:eastAsia="zh-CN"/>
              </w:rPr>
              <w:t xml:space="preserve">new or additional assistance information within the </w:t>
            </w:r>
            <w:r>
              <w:rPr>
                <w:rFonts w:eastAsia="SimSun"/>
                <w:bCs/>
                <w:szCs w:val="22"/>
                <w:lang w:eastAsia="zh-CN"/>
              </w:rPr>
              <w:t>validity duration.</w:t>
            </w:r>
          </w:p>
        </w:tc>
      </w:tr>
      <w:tr w:rsidR="00DD7469" w14:paraId="2647DF82" w14:textId="77777777" w:rsidTr="00F54EE5">
        <w:tc>
          <w:tcPr>
            <w:tcW w:w="930" w:type="pct"/>
          </w:tcPr>
          <w:p w14:paraId="53073F4E"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14853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tc>
      </w:tr>
      <w:tr w:rsidR="00DD7469" w14:paraId="04BC98E3" w14:textId="77777777" w:rsidTr="00F54EE5">
        <w:tc>
          <w:tcPr>
            <w:tcW w:w="930" w:type="pct"/>
          </w:tcPr>
          <w:p w14:paraId="2E56451C"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EA6169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F54EE5" w14:paraId="28953098" w14:textId="77777777" w:rsidTr="00F54EE5">
        <w:tc>
          <w:tcPr>
            <w:tcW w:w="930" w:type="pct"/>
          </w:tcPr>
          <w:p w14:paraId="0C9D1766"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0197689E" w14:textId="77777777" w:rsidR="00F54EE5" w:rsidRPr="00F010BD" w:rsidRDefault="00F54EE5" w:rsidP="00016F7A">
            <w:pPr>
              <w:pStyle w:val="ListParagraph"/>
              <w:adjustRightInd w:val="0"/>
              <w:snapToGrid w:val="0"/>
              <w:spacing w:after="120"/>
              <w:ind w:left="0"/>
              <w:jc w:val="both"/>
              <w:rPr>
                <w:color w:val="000000"/>
                <w:shd w:val="clear" w:color="auto" w:fill="FFFFFF"/>
              </w:rPr>
            </w:pPr>
            <w:r>
              <w:rPr>
                <w:rFonts w:eastAsia="SimSun"/>
                <w:bCs/>
                <w:szCs w:val="22"/>
                <w:lang w:eastAsia="zh-CN"/>
              </w:rPr>
              <w:t xml:space="preserve">Since it was </w:t>
            </w:r>
            <w:r>
              <w:rPr>
                <w:rStyle w:val="normaltextrun"/>
                <w:color w:val="000000"/>
                <w:shd w:val="clear" w:color="auto" w:fill="FFFFFF"/>
              </w:rPr>
              <w:t>already agreed that UE suspends UL transmission on expiry of the validity timer, we are fine with this conclusion.</w:t>
            </w:r>
          </w:p>
        </w:tc>
      </w:tr>
      <w:tr w:rsidR="00626602" w14:paraId="586EB9D3" w14:textId="77777777" w:rsidTr="00F54EE5">
        <w:tc>
          <w:tcPr>
            <w:tcW w:w="930" w:type="pct"/>
          </w:tcPr>
          <w:p w14:paraId="3C18C5E1" w14:textId="5D20683C"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F4BA8C7" w14:textId="77777777"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 lot of the aspects discussed under Issue #1 cannot be seen as corner cases.</w:t>
            </w:r>
          </w:p>
          <w:p w14:paraId="5496B21C" w14:textId="77777777"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First, our understanding is that this topic is mainly concerning the problem of defining the UE behavior upon expiry of the validity timer. This is a problem that has not yet been discussed fully (especially not the aspect of if and how the UE is obtains synchronization to the </w:t>
            </w:r>
            <w:proofErr w:type="spellStart"/>
            <w:r>
              <w:rPr>
                <w:rFonts w:eastAsia="SimSun"/>
                <w:bCs/>
                <w:szCs w:val="22"/>
                <w:lang w:eastAsia="zh-CN"/>
              </w:rPr>
              <w:t>gNB</w:t>
            </w:r>
            <w:proofErr w:type="spellEnd"/>
            <w:r>
              <w:rPr>
                <w:rFonts w:eastAsia="SimSun"/>
                <w:bCs/>
                <w:szCs w:val="22"/>
                <w:lang w:eastAsia="zh-CN"/>
              </w:rPr>
              <w:t xml:space="preserve"> again after validity timer expiry).</w:t>
            </w:r>
          </w:p>
          <w:p w14:paraId="1D6C225B" w14:textId="343BB184"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Second, there is still some missing discussion of the UE being able to extrapolate assistance information to both sides of the Epoch time allows for the UE to apply the assistance information prior to the Epoch time</w:t>
            </w:r>
          </w:p>
        </w:tc>
      </w:tr>
      <w:tr w:rsidR="007625A2" w14:paraId="717E98E0" w14:textId="77777777" w:rsidTr="00F54EE5">
        <w:tc>
          <w:tcPr>
            <w:tcW w:w="930" w:type="pct"/>
          </w:tcPr>
          <w:p w14:paraId="16A7C3C8" w14:textId="27F0C788" w:rsidR="007625A2" w:rsidRDefault="007625A2" w:rsidP="00626602">
            <w:pPr>
              <w:jc w:val="both"/>
              <w:rPr>
                <w:rFonts w:eastAsia="SimSun"/>
                <w:bCs/>
                <w:szCs w:val="22"/>
                <w:lang w:eastAsia="zh-CN"/>
              </w:rPr>
            </w:pPr>
            <w:r>
              <w:rPr>
                <w:rFonts w:eastAsia="SimSun"/>
                <w:bCs/>
                <w:szCs w:val="22"/>
                <w:lang w:eastAsia="zh-CN"/>
              </w:rPr>
              <w:t>Ericsson</w:t>
            </w:r>
          </w:p>
        </w:tc>
        <w:tc>
          <w:tcPr>
            <w:tcW w:w="4070" w:type="pct"/>
          </w:tcPr>
          <w:p w14:paraId="20BBABAF" w14:textId="5D9256EE" w:rsidR="007625A2" w:rsidRDefault="00263DEF" w:rsidP="007625A2">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agree that this is a corner case.</w:t>
            </w:r>
          </w:p>
          <w:p w14:paraId="3D0E87DA" w14:textId="0016A131" w:rsidR="007625A2" w:rsidRDefault="007625A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The main issue is w</w:t>
            </w:r>
            <w:r>
              <w:rPr>
                <w:rFonts w:eastAsia="SimSun"/>
                <w:bCs/>
                <w:szCs w:val="22"/>
                <w:lang w:eastAsia="zh-CN"/>
              </w:rPr>
              <w:t>hether assistance information is valid before the epoch time or not</w:t>
            </w:r>
            <w:r>
              <w:rPr>
                <w:rFonts w:eastAsia="SimSun"/>
                <w:bCs/>
                <w:szCs w:val="22"/>
                <w:lang w:eastAsia="zh-CN"/>
              </w:rPr>
              <w:t>.</w:t>
            </w:r>
            <w:r>
              <w:rPr>
                <w:rFonts w:eastAsia="SimSun"/>
                <w:bCs/>
                <w:szCs w:val="22"/>
                <w:lang w:eastAsia="zh-CN"/>
              </w:rPr>
              <w:t xml:space="preserve"> </w:t>
            </w:r>
            <w:r>
              <w:rPr>
                <w:rFonts w:eastAsia="SimSun"/>
                <w:bCs/>
                <w:szCs w:val="22"/>
                <w:lang w:eastAsia="zh-CN"/>
              </w:rPr>
              <w:t xml:space="preserve">This </w:t>
            </w:r>
            <w:r>
              <w:rPr>
                <w:rFonts w:eastAsia="SimSun"/>
                <w:bCs/>
                <w:szCs w:val="22"/>
                <w:lang w:eastAsia="zh-CN"/>
              </w:rPr>
              <w:t>should apply equally during initial access and during ongoing data transfer</w:t>
            </w:r>
            <w:r>
              <w:rPr>
                <w:rFonts w:eastAsia="SimSun"/>
                <w:bCs/>
                <w:szCs w:val="22"/>
                <w:lang w:eastAsia="zh-CN"/>
              </w:rPr>
              <w:t xml:space="preserve">, since if a problem is foreseen with </w:t>
            </w:r>
            <w:r w:rsidR="00740D75">
              <w:rPr>
                <w:rFonts w:eastAsia="SimSun"/>
                <w:bCs/>
                <w:szCs w:val="22"/>
                <w:lang w:eastAsia="zh-CN"/>
              </w:rPr>
              <w:t xml:space="preserve">backward propagation </w:t>
            </w:r>
            <w:r>
              <w:rPr>
                <w:rFonts w:eastAsia="SimSun"/>
                <w:bCs/>
                <w:szCs w:val="22"/>
                <w:lang w:eastAsia="zh-CN"/>
              </w:rPr>
              <w:t>in connected mode, if will apply equally during initial access</w:t>
            </w:r>
            <w:r>
              <w:rPr>
                <w:rFonts w:eastAsia="SimSun"/>
                <w:bCs/>
                <w:szCs w:val="22"/>
                <w:lang w:eastAsia="zh-CN"/>
              </w:rPr>
              <w:t xml:space="preserve">. </w:t>
            </w:r>
            <w:r w:rsidRPr="00C608E9">
              <w:rPr>
                <w:rFonts w:eastAsia="SimSun"/>
                <w:b/>
                <w:szCs w:val="22"/>
                <w:lang w:eastAsia="zh-CN"/>
              </w:rPr>
              <w:t>At</w:t>
            </w:r>
            <w:r w:rsidRPr="00C608E9">
              <w:rPr>
                <w:rFonts w:eastAsia="SimSun"/>
                <w:b/>
                <w:szCs w:val="22"/>
                <w:lang w:eastAsia="zh-CN"/>
              </w:rPr>
              <w:t xml:space="preserve"> initial access, the UE (usually) does not have valid assistance information but acquires SIB19 for the first time. Then if the UE is not allowed to use the assistance information before the epoch time, and the epoch time is in the future, the UE must suspend its preamble transmission up to 10.24 seconds</w:t>
            </w:r>
            <w:r w:rsidR="00263DEF" w:rsidRPr="00C608E9">
              <w:rPr>
                <w:rFonts w:eastAsia="SimSun"/>
                <w:b/>
                <w:szCs w:val="22"/>
                <w:lang w:eastAsia="zh-CN"/>
              </w:rPr>
              <w:t>, which is not acceptable</w:t>
            </w:r>
            <w:r w:rsidRPr="00C608E9">
              <w:rPr>
                <w:rFonts w:eastAsia="SimSun"/>
                <w:b/>
                <w:szCs w:val="22"/>
                <w:lang w:eastAsia="zh-CN"/>
              </w:rPr>
              <w:t>.</w:t>
            </w:r>
            <w:r>
              <w:rPr>
                <w:rFonts w:eastAsia="SimSun"/>
                <w:b/>
                <w:szCs w:val="22"/>
                <w:lang w:eastAsia="zh-CN"/>
              </w:rPr>
              <w:t xml:space="preserve"> </w:t>
            </w:r>
            <w:r w:rsidRPr="0063761A">
              <w:rPr>
                <w:rFonts w:eastAsia="SimSun"/>
                <w:bCs/>
                <w:szCs w:val="22"/>
                <w:lang w:eastAsia="zh-CN"/>
              </w:rPr>
              <w:t xml:space="preserve">A similar problem </w:t>
            </w:r>
            <w:r w:rsidR="006E3CB0">
              <w:rPr>
                <w:rFonts w:eastAsia="SimSun"/>
                <w:bCs/>
                <w:szCs w:val="22"/>
                <w:lang w:eastAsia="zh-CN"/>
              </w:rPr>
              <w:t>exists</w:t>
            </w:r>
            <w:r w:rsidRPr="0063761A">
              <w:rPr>
                <w:rFonts w:eastAsia="SimSun"/>
                <w:bCs/>
                <w:szCs w:val="22"/>
                <w:lang w:eastAsia="zh-CN"/>
              </w:rPr>
              <w:t xml:space="preserve"> with implicit epoch time that can be up to 1.28 seconds</w:t>
            </w:r>
            <w:r>
              <w:rPr>
                <w:rFonts w:eastAsia="SimSun"/>
                <w:bCs/>
                <w:szCs w:val="22"/>
                <w:lang w:eastAsia="zh-CN"/>
              </w:rPr>
              <w:t xml:space="preserve"> in the future. </w:t>
            </w:r>
            <w:r>
              <w:rPr>
                <w:rFonts w:eastAsia="SimSun"/>
                <w:b/>
                <w:szCs w:val="22"/>
                <w:lang w:eastAsia="zh-CN"/>
              </w:rPr>
              <w:t>These issues cannot be avoided by UE implementation.</w:t>
            </w:r>
            <w:r w:rsidR="00C608E9" w:rsidRPr="00C608E9">
              <w:rPr>
                <w:rFonts w:eastAsia="SimSun"/>
                <w:bCs/>
                <w:szCs w:val="22"/>
                <w:lang w:eastAsia="zh-CN"/>
              </w:rPr>
              <w:t xml:space="preserve"> It can only be solved by always setting the epoch time in the past</w:t>
            </w:r>
            <w:r w:rsidR="00C608E9">
              <w:rPr>
                <w:rFonts w:eastAsia="SimSun"/>
                <w:bCs/>
                <w:szCs w:val="22"/>
                <w:lang w:eastAsia="zh-CN"/>
              </w:rPr>
              <w:t xml:space="preserve"> (which contradicts the already agreed solution for implicit epoch time, </w:t>
            </w:r>
            <w:proofErr w:type="gramStart"/>
            <w:r w:rsidR="00C608E9">
              <w:rPr>
                <w:rFonts w:eastAsia="SimSun"/>
                <w:bCs/>
                <w:szCs w:val="22"/>
                <w:lang w:eastAsia="zh-CN"/>
              </w:rPr>
              <w:t>and also</w:t>
            </w:r>
            <w:proofErr w:type="gramEnd"/>
            <w:r w:rsidR="00C608E9">
              <w:rPr>
                <w:rFonts w:eastAsia="SimSun"/>
                <w:bCs/>
                <w:szCs w:val="22"/>
                <w:lang w:eastAsia="zh-CN"/>
              </w:rPr>
              <w:t xml:space="preserve"> the solutions discussed under Issue#2), which would mean that </w:t>
            </w:r>
            <w:r w:rsidR="006E3CB0">
              <w:rPr>
                <w:rFonts w:eastAsia="SimSun"/>
                <w:bCs/>
                <w:szCs w:val="22"/>
                <w:lang w:eastAsia="zh-CN"/>
              </w:rPr>
              <w:t>ephemeris data</w:t>
            </w:r>
            <w:r w:rsidR="00C608E9">
              <w:rPr>
                <w:rFonts w:eastAsia="SimSun"/>
                <w:bCs/>
                <w:szCs w:val="22"/>
                <w:lang w:eastAsia="zh-CN"/>
              </w:rPr>
              <w:t xml:space="preserve"> is aged already when received and therefore useful for a shorter time, which we think should be avoided.</w:t>
            </w:r>
          </w:p>
        </w:tc>
      </w:tr>
    </w:tbl>
    <w:p w14:paraId="5241F8A2" w14:textId="77777777" w:rsidR="00DD7469" w:rsidRDefault="00DD7469">
      <w:pPr>
        <w:spacing w:after="0"/>
        <w:jc w:val="both"/>
        <w:rPr>
          <w:rFonts w:eastAsia="Times New Roman"/>
          <w:b/>
          <w:lang w:eastAsia="zh-CN"/>
        </w:rPr>
      </w:pPr>
    </w:p>
    <w:p w14:paraId="47EC3338" w14:textId="77777777" w:rsidR="00DD7469" w:rsidRDefault="00DD7469">
      <w:pPr>
        <w:jc w:val="both"/>
        <w:rPr>
          <w:lang w:val="en-GB"/>
        </w:rPr>
      </w:pPr>
    </w:p>
    <w:p w14:paraId="4B75D96A" w14:textId="77777777" w:rsidR="00DD7469" w:rsidRDefault="00715818">
      <w:pPr>
        <w:pStyle w:val="Heading1"/>
      </w:pPr>
      <w:bookmarkStart w:id="8" w:name="_Toc102489766"/>
      <w:r>
        <w:rPr>
          <w:lang w:val="en-US"/>
        </w:rPr>
        <w:lastRenderedPageBreak/>
        <w:t xml:space="preserve">[ACTIVE] </w:t>
      </w:r>
      <w:r>
        <w:t>Issue#2</w:t>
      </w:r>
      <w:r>
        <w:tab/>
        <w:t>Ambiguity in the interpretation of SFN indicating Epoch time</w:t>
      </w:r>
      <w:bookmarkEnd w:id="8"/>
    </w:p>
    <w:p w14:paraId="03228AD5" w14:textId="77777777" w:rsidR="00DD7469" w:rsidRDefault="00715818">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DD7469" w14:paraId="40D36FB3" w14:textId="77777777">
        <w:tc>
          <w:tcPr>
            <w:tcW w:w="932" w:type="pct"/>
            <w:shd w:val="clear" w:color="auto" w:fill="00B0F0"/>
          </w:tcPr>
          <w:p w14:paraId="5F34C041"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05C06445" w14:textId="77777777" w:rsidR="00DD7469" w:rsidRDefault="00715818">
            <w:pPr>
              <w:jc w:val="both"/>
              <w:rPr>
                <w:b/>
                <w:color w:val="FFFFFF" w:themeColor="background1"/>
              </w:rPr>
            </w:pPr>
            <w:r>
              <w:rPr>
                <w:b/>
                <w:color w:val="FFFFFF" w:themeColor="background1"/>
              </w:rPr>
              <w:t>Proposals</w:t>
            </w:r>
          </w:p>
        </w:tc>
      </w:tr>
      <w:tr w:rsidR="00DD7469" w14:paraId="1FFF6AC0" w14:textId="77777777">
        <w:tc>
          <w:tcPr>
            <w:tcW w:w="932" w:type="pct"/>
          </w:tcPr>
          <w:p w14:paraId="0A710E8E" w14:textId="77777777" w:rsidR="00DD7469" w:rsidRDefault="00715818">
            <w:pPr>
              <w:spacing w:after="0"/>
              <w:jc w:val="both"/>
              <w:rPr>
                <w:rFonts w:eastAsia="Times New Roman"/>
                <w:lang w:val="fr-FR" w:eastAsia="fr-FR"/>
              </w:rPr>
            </w:pPr>
            <w:r>
              <w:rPr>
                <w:rFonts w:eastAsia="Times New Roman"/>
                <w:lang w:val="de-DE"/>
              </w:rPr>
              <w:t>Huawei, HiSilicon</w:t>
            </w:r>
          </w:p>
        </w:tc>
        <w:tc>
          <w:tcPr>
            <w:tcW w:w="4068" w:type="pct"/>
          </w:tcPr>
          <w:p w14:paraId="2E481FF9" w14:textId="77777777" w:rsidR="00DD7469" w:rsidRDefault="00715818">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DD7469" w14:paraId="390F1731" w14:textId="77777777">
        <w:tc>
          <w:tcPr>
            <w:tcW w:w="932" w:type="pct"/>
          </w:tcPr>
          <w:p w14:paraId="24AF12AE" w14:textId="77777777" w:rsidR="00DD7469" w:rsidRDefault="00715818">
            <w:pPr>
              <w:jc w:val="both"/>
            </w:pPr>
            <w:r>
              <w:rPr>
                <w:rFonts w:eastAsia="Times New Roman"/>
                <w:lang w:val="de-DE"/>
              </w:rPr>
              <w:t>ZTE</w:t>
            </w:r>
          </w:p>
        </w:tc>
        <w:tc>
          <w:tcPr>
            <w:tcW w:w="4068" w:type="pct"/>
          </w:tcPr>
          <w:p w14:paraId="6B6C6943" w14:textId="77777777" w:rsidR="00DD7469" w:rsidRDefault="00715818">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DD7469" w14:paraId="2D2241A9" w14:textId="77777777">
        <w:tc>
          <w:tcPr>
            <w:tcW w:w="932" w:type="pct"/>
          </w:tcPr>
          <w:p w14:paraId="12F9835A" w14:textId="77777777" w:rsidR="00DD7469" w:rsidRDefault="00715818">
            <w:pPr>
              <w:jc w:val="both"/>
            </w:pPr>
            <w:r>
              <w:rPr>
                <w:rFonts w:eastAsia="Times New Roman"/>
              </w:rPr>
              <w:t>PANASONIC R&amp;D Center Germany</w:t>
            </w:r>
          </w:p>
        </w:tc>
        <w:tc>
          <w:tcPr>
            <w:tcW w:w="4068" w:type="pct"/>
          </w:tcPr>
          <w:p w14:paraId="0930D14A" w14:textId="77777777" w:rsidR="00DD7469" w:rsidRDefault="00715818">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30D9C333" w14:textId="77777777" w:rsidR="00DD7469" w:rsidRDefault="00715818">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DD7469" w14:paraId="634CC28A" w14:textId="77777777">
        <w:tc>
          <w:tcPr>
            <w:tcW w:w="932" w:type="pct"/>
          </w:tcPr>
          <w:p w14:paraId="163DCAD6" w14:textId="77777777" w:rsidR="00DD7469" w:rsidRDefault="00715818">
            <w:pPr>
              <w:jc w:val="both"/>
            </w:pPr>
            <w:r>
              <w:rPr>
                <w:rFonts w:eastAsia="Times New Roman"/>
                <w:lang w:val="de-DE"/>
              </w:rPr>
              <w:t>MediaTek Inc.</w:t>
            </w:r>
          </w:p>
        </w:tc>
        <w:tc>
          <w:tcPr>
            <w:tcW w:w="4068" w:type="pct"/>
          </w:tcPr>
          <w:p w14:paraId="5B9B306F" w14:textId="77777777" w:rsidR="00DD7469" w:rsidRDefault="00715818">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B9DF11B" w14:textId="77777777" w:rsidR="00DD7469" w:rsidRDefault="00715818">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25379065" w14:textId="77777777" w:rsidR="00DD7469" w:rsidRDefault="00715818">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5FAB48A2"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490E55CE"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45FE8957"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0E7AFB6" w14:textId="77777777" w:rsidR="00DD7469" w:rsidRDefault="00715818">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DD7469" w14:paraId="5C6C4C8F" w14:textId="77777777">
        <w:tc>
          <w:tcPr>
            <w:tcW w:w="932" w:type="pct"/>
          </w:tcPr>
          <w:p w14:paraId="12D017C7" w14:textId="77777777" w:rsidR="00DD7469" w:rsidRDefault="00715818">
            <w:pPr>
              <w:jc w:val="both"/>
              <w:rPr>
                <w:rFonts w:eastAsia="Times New Roman"/>
                <w:lang w:val="de-DE"/>
              </w:rPr>
            </w:pPr>
            <w:r>
              <w:rPr>
                <w:rFonts w:eastAsia="Times New Roman"/>
                <w:lang w:val="de-DE"/>
              </w:rPr>
              <w:t>xiaomi</w:t>
            </w:r>
          </w:p>
        </w:tc>
        <w:tc>
          <w:tcPr>
            <w:tcW w:w="4068" w:type="pct"/>
          </w:tcPr>
          <w:p w14:paraId="542CF97E" w14:textId="77777777" w:rsidR="00DD7469" w:rsidRDefault="00715818">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DD7469" w14:paraId="5EB0F682" w14:textId="77777777">
        <w:tc>
          <w:tcPr>
            <w:tcW w:w="932" w:type="pct"/>
          </w:tcPr>
          <w:p w14:paraId="41C1F878" w14:textId="77777777" w:rsidR="00DD7469" w:rsidRDefault="00715818">
            <w:pPr>
              <w:jc w:val="both"/>
              <w:rPr>
                <w:rFonts w:eastAsia="Times New Roman"/>
                <w:lang w:val="de-DE"/>
              </w:rPr>
            </w:pPr>
            <w:r>
              <w:rPr>
                <w:rFonts w:eastAsia="Times New Roman"/>
                <w:lang w:val="de-DE"/>
              </w:rPr>
              <w:t>Nokia, Nokia Shanghai Bell</w:t>
            </w:r>
          </w:p>
        </w:tc>
        <w:tc>
          <w:tcPr>
            <w:tcW w:w="4068" w:type="pct"/>
          </w:tcPr>
          <w:p w14:paraId="4965EA5C" w14:textId="77777777" w:rsidR="00DD7469" w:rsidRDefault="00715818">
            <w:pPr>
              <w:jc w:val="both"/>
              <w:rPr>
                <w:bCs/>
              </w:rPr>
            </w:pPr>
            <w:r>
              <w:rPr>
                <w:b/>
                <w:bCs/>
              </w:rPr>
              <w:t>Proposal 12:</w:t>
            </w:r>
            <w:r>
              <w:rPr>
                <w:bCs/>
              </w:rPr>
              <w:t xml:space="preserve"> When indicating Epoch time in an explicit manner, the SFN that is indicated will indicate either current SFN or future SFN’s.</w:t>
            </w:r>
          </w:p>
          <w:p w14:paraId="65DCB24C" w14:textId="77777777" w:rsidR="00DD7469" w:rsidRDefault="00715818">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DD7469" w14:paraId="2327919B" w14:textId="77777777">
        <w:tc>
          <w:tcPr>
            <w:tcW w:w="932" w:type="pct"/>
          </w:tcPr>
          <w:p w14:paraId="45EDBE74" w14:textId="77777777" w:rsidR="00DD7469" w:rsidRDefault="00715818">
            <w:pPr>
              <w:jc w:val="both"/>
              <w:rPr>
                <w:rFonts w:eastAsia="Times New Roman"/>
                <w:lang w:val="de-DE"/>
              </w:rPr>
            </w:pPr>
            <w:r>
              <w:rPr>
                <w:rFonts w:eastAsia="Times New Roman"/>
                <w:lang w:val="de-DE"/>
              </w:rPr>
              <w:t>OPPO</w:t>
            </w:r>
          </w:p>
        </w:tc>
        <w:tc>
          <w:tcPr>
            <w:tcW w:w="4068" w:type="pct"/>
          </w:tcPr>
          <w:p w14:paraId="4CB05131" w14:textId="77777777" w:rsidR="00DD7469" w:rsidRDefault="00715818">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DD7469" w14:paraId="2D30F186" w14:textId="77777777">
        <w:tc>
          <w:tcPr>
            <w:tcW w:w="932" w:type="pct"/>
          </w:tcPr>
          <w:p w14:paraId="4009A1C1" w14:textId="77777777" w:rsidR="00DD7469" w:rsidRDefault="00715818">
            <w:pPr>
              <w:jc w:val="both"/>
              <w:rPr>
                <w:rFonts w:eastAsia="Times New Roman"/>
                <w:lang w:val="de-DE"/>
              </w:rPr>
            </w:pPr>
            <w:r>
              <w:rPr>
                <w:rFonts w:eastAsia="Times New Roman"/>
                <w:lang w:val="de-DE"/>
              </w:rPr>
              <w:t>Apple</w:t>
            </w:r>
          </w:p>
        </w:tc>
        <w:tc>
          <w:tcPr>
            <w:tcW w:w="4068" w:type="pct"/>
          </w:tcPr>
          <w:p w14:paraId="4C8F36AA" w14:textId="77777777" w:rsidR="00DD7469" w:rsidRDefault="00715818">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DD7469" w14:paraId="3EB02B63" w14:textId="77777777">
        <w:tc>
          <w:tcPr>
            <w:tcW w:w="932" w:type="pct"/>
          </w:tcPr>
          <w:p w14:paraId="49AE6C62" w14:textId="77777777" w:rsidR="00DD7469" w:rsidRDefault="00715818">
            <w:pPr>
              <w:jc w:val="both"/>
              <w:rPr>
                <w:rFonts w:eastAsia="Times New Roman"/>
                <w:lang w:val="de-DE"/>
              </w:rPr>
            </w:pPr>
            <w:r>
              <w:rPr>
                <w:rFonts w:eastAsia="Times New Roman"/>
                <w:lang w:val="de-DE"/>
              </w:rPr>
              <w:t>NTT DOCOMO, INC.</w:t>
            </w:r>
          </w:p>
        </w:tc>
        <w:tc>
          <w:tcPr>
            <w:tcW w:w="4068" w:type="pct"/>
          </w:tcPr>
          <w:p w14:paraId="4380C91D" w14:textId="77777777" w:rsidR="00DD7469" w:rsidRDefault="00715818">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DD7469" w14:paraId="4F4F3008" w14:textId="77777777">
        <w:tc>
          <w:tcPr>
            <w:tcW w:w="932" w:type="pct"/>
          </w:tcPr>
          <w:p w14:paraId="077D443E" w14:textId="77777777" w:rsidR="00DD7469" w:rsidRDefault="00715818">
            <w:pPr>
              <w:jc w:val="both"/>
              <w:rPr>
                <w:rFonts w:eastAsia="Times New Roman"/>
                <w:lang w:val="de-DE"/>
              </w:rPr>
            </w:pPr>
            <w:r>
              <w:rPr>
                <w:rFonts w:eastAsia="Times New Roman"/>
                <w:lang w:val="de-DE"/>
              </w:rPr>
              <w:lastRenderedPageBreak/>
              <w:t>THALES</w:t>
            </w:r>
          </w:p>
        </w:tc>
        <w:tc>
          <w:tcPr>
            <w:tcW w:w="4068" w:type="pct"/>
          </w:tcPr>
          <w:p w14:paraId="6BAFB8BE" w14:textId="77777777" w:rsidR="00DD7469" w:rsidRDefault="00715818">
            <w:pPr>
              <w:jc w:val="both"/>
            </w:pPr>
            <w:r>
              <w:rPr>
                <w:b/>
              </w:rPr>
              <w:t xml:space="preserve">Proposal 4: </w:t>
            </w:r>
            <w:r>
              <w:t>Indicated SFN for Epoch time is current SFN or the next upcoming SFN after the frame where the SIB19-r17 indicating the Epoch time is received.</w:t>
            </w:r>
          </w:p>
        </w:tc>
      </w:tr>
      <w:tr w:rsidR="00DD7469" w14:paraId="05AF4497" w14:textId="77777777">
        <w:tc>
          <w:tcPr>
            <w:tcW w:w="932" w:type="pct"/>
          </w:tcPr>
          <w:p w14:paraId="2BF28909" w14:textId="77777777" w:rsidR="00DD7469" w:rsidRDefault="00715818">
            <w:pPr>
              <w:jc w:val="both"/>
              <w:rPr>
                <w:rFonts w:eastAsia="Times New Roman"/>
                <w:lang w:val="de-DE"/>
              </w:rPr>
            </w:pPr>
            <w:r>
              <w:rPr>
                <w:rFonts w:eastAsia="Times New Roman"/>
                <w:lang w:val="de-DE"/>
              </w:rPr>
              <w:t>Ericsson</w:t>
            </w:r>
          </w:p>
        </w:tc>
        <w:tc>
          <w:tcPr>
            <w:tcW w:w="4068" w:type="pct"/>
          </w:tcPr>
          <w:p w14:paraId="127FE7DA" w14:textId="77777777" w:rsidR="00DD7469" w:rsidRDefault="00715818">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FEE57E8" w14:textId="77777777" w:rsidR="00DD7469" w:rsidRDefault="00715818">
            <w:pPr>
              <w:jc w:val="both"/>
              <w:rPr>
                <w:bCs/>
              </w:rPr>
            </w:pPr>
            <w:r>
              <w:rPr>
                <w:b/>
                <w:bCs/>
              </w:rPr>
              <w:t>Proposal 1</w:t>
            </w:r>
            <w:r>
              <w:rPr>
                <w:bCs/>
              </w:rPr>
              <w:tab/>
              <w:t>Support indication of explicit Epoch time through the SFN of a future radio frame.</w:t>
            </w:r>
          </w:p>
        </w:tc>
      </w:tr>
      <w:tr w:rsidR="00DD7469" w14:paraId="5862803A" w14:textId="77777777">
        <w:tc>
          <w:tcPr>
            <w:tcW w:w="932" w:type="pct"/>
          </w:tcPr>
          <w:p w14:paraId="2FE6F826" w14:textId="77777777" w:rsidR="00DD7469" w:rsidRDefault="00715818">
            <w:pPr>
              <w:jc w:val="both"/>
              <w:rPr>
                <w:rFonts w:eastAsia="Times New Roman"/>
                <w:lang w:val="de-DE"/>
              </w:rPr>
            </w:pPr>
            <w:r>
              <w:rPr>
                <w:rFonts w:eastAsia="Times New Roman"/>
                <w:lang w:val="de-DE"/>
              </w:rPr>
              <w:t>Mavenir</w:t>
            </w:r>
          </w:p>
        </w:tc>
        <w:tc>
          <w:tcPr>
            <w:tcW w:w="4068" w:type="pct"/>
          </w:tcPr>
          <w:p w14:paraId="4ACA927C" w14:textId="77777777" w:rsidR="00DD7469" w:rsidRDefault="00715818">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5DE2176" w14:textId="77777777" w:rsidR="00DD7469" w:rsidRDefault="00715818">
      <w:pPr>
        <w:pStyle w:val="Heading2"/>
        <w:jc w:val="both"/>
      </w:pPr>
      <w:proofErr w:type="gramStart"/>
      <w:r>
        <w:t>Companies</w:t>
      </w:r>
      <w:proofErr w:type="gramEnd"/>
      <w:r>
        <w:t xml:space="preserve"> views’ collection for 1st round</w:t>
      </w:r>
    </w:p>
    <w:p w14:paraId="45B69764" w14:textId="77777777" w:rsidR="00DD7469" w:rsidRDefault="00715818">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08DAA3E9" w14:textId="77777777" w:rsidR="00DD7469" w:rsidRDefault="00715818">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46CEC72F" w14:textId="77777777" w:rsidR="00DD7469" w:rsidRDefault="00715818">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05BC2FFE" w14:textId="77777777" w:rsidR="00DD7469" w:rsidRDefault="00715818">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1F89D58D" w14:textId="77777777" w:rsidR="00DD7469" w:rsidRDefault="00715818">
      <w:pPr>
        <w:snapToGrid w:val="0"/>
        <w:jc w:val="both"/>
        <w:rPr>
          <w:rFonts w:eastAsia="SimSun"/>
          <w:szCs w:val="18"/>
        </w:rPr>
      </w:pPr>
      <w:r>
        <w:rPr>
          <w:rFonts w:eastAsia="SimSun"/>
          <w:szCs w:val="18"/>
        </w:rPr>
        <w:t>The following views were expressed within the contributions submitted to current meeting:</w:t>
      </w:r>
    </w:p>
    <w:p w14:paraId="05D2577F" w14:textId="77777777" w:rsidR="00DD7469" w:rsidRDefault="00715818">
      <w:pPr>
        <w:pStyle w:val="ListParagraph"/>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71734B5F" w14:textId="77777777" w:rsidR="00DD7469" w:rsidRDefault="00715818">
      <w:pPr>
        <w:pStyle w:val="ListParagraph"/>
        <w:numPr>
          <w:ilvl w:val="0"/>
          <w:numId w:val="23"/>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F1F6A1A" w14:textId="77777777" w:rsidR="00DD7469" w:rsidRDefault="00715818">
      <w:pPr>
        <w:pStyle w:val="ListParagraph"/>
        <w:numPr>
          <w:ilvl w:val="0"/>
          <w:numId w:val="23"/>
        </w:numPr>
        <w:jc w:val="both"/>
        <w:rPr>
          <w:b/>
        </w:rPr>
      </w:pPr>
      <w:r>
        <w:t>Supportive of Solution 3: [</w:t>
      </w:r>
      <w:r>
        <w:rPr>
          <w:b/>
        </w:rPr>
        <w:t>PANASONIC]</w:t>
      </w:r>
    </w:p>
    <w:p w14:paraId="23366B8C" w14:textId="77777777" w:rsidR="00DD7469" w:rsidRDefault="00715818">
      <w:pPr>
        <w:jc w:val="both"/>
      </w:pPr>
      <w:r>
        <w:rPr>
          <w:b/>
        </w:rPr>
        <w:t>Moderator’s view</w:t>
      </w:r>
      <w:r>
        <w:t xml:space="preserve">: Companies share different views on this topic. From moderator’s perspective: </w:t>
      </w:r>
    </w:p>
    <w:p w14:paraId="79C89653" w14:textId="77777777" w:rsidR="00DD7469" w:rsidRDefault="00715818">
      <w:pPr>
        <w:pStyle w:val="ListParagraph"/>
        <w:numPr>
          <w:ilvl w:val="0"/>
          <w:numId w:val="18"/>
        </w:numPr>
        <w:jc w:val="both"/>
      </w:pPr>
      <w:r>
        <w:t xml:space="preserve">Each of the above solutions can resolve the original issue on a possible ambiguity in the interpretation of the SFN indicating Epoch time. </w:t>
      </w:r>
    </w:p>
    <w:p w14:paraId="1F3BDE66" w14:textId="77777777" w:rsidR="00DD7469" w:rsidRDefault="00715818">
      <w:pPr>
        <w:jc w:val="both"/>
      </w:pPr>
      <w:r>
        <w:t>Nevertheless:</w:t>
      </w:r>
    </w:p>
    <w:p w14:paraId="56CFA66D" w14:textId="77777777" w:rsidR="00DD7469" w:rsidRDefault="00715818">
      <w:pPr>
        <w:pStyle w:val="ListParagraph"/>
        <w:numPr>
          <w:ilvl w:val="0"/>
          <w:numId w:val="18"/>
        </w:numPr>
        <w:jc w:val="both"/>
      </w:pPr>
      <w:r>
        <w:t>With solutions 1 and 3:  the epoch 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7730865A" w14:textId="77777777" w:rsidR="00DD7469" w:rsidRDefault="00715818">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B9F13F9" w14:textId="77777777" w:rsidR="00DD7469" w:rsidRDefault="00715818">
      <w:pPr>
        <w:jc w:val="both"/>
      </w:pPr>
      <w:r>
        <w:t xml:space="preserve">A possible way forward, is to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w:t>
      </w:r>
      <w:proofErr w:type="gramStart"/>
      <w:r>
        <w:t>in the near future</w:t>
      </w:r>
      <w:proofErr w:type="gramEnd"/>
      <w:r>
        <w:t>.</w:t>
      </w:r>
    </w:p>
    <w:p w14:paraId="40CDF2E0" w14:textId="77777777" w:rsidR="00DD7469" w:rsidRDefault="00715818">
      <w:pPr>
        <w:jc w:val="both"/>
      </w:pPr>
      <w:r>
        <w:t>With the following proposal, if agreed, the UE behavior on the interpretation of the SFN indicating Epoch time is clear. It is left to the network to either set the epoch time at past or set it at near future.</w:t>
      </w:r>
    </w:p>
    <w:p w14:paraId="37EB56CA" w14:textId="77777777" w:rsidR="00DD7469" w:rsidRDefault="00DD7469">
      <w:pPr>
        <w:jc w:val="both"/>
      </w:pPr>
    </w:p>
    <w:p w14:paraId="5A6D4DEF" w14:textId="77777777" w:rsidR="00DD7469" w:rsidRDefault="00715818">
      <w:pPr>
        <w:pStyle w:val="NormalWeb"/>
        <w:spacing w:before="0" w:beforeAutospacing="0" w:after="0" w:afterAutospacing="0"/>
        <w:jc w:val="both"/>
        <w:rPr>
          <w:b/>
          <w:sz w:val="20"/>
          <w:szCs w:val="20"/>
        </w:rPr>
      </w:pPr>
      <w:r>
        <w:rPr>
          <w:b/>
          <w:sz w:val="20"/>
          <w:szCs w:val="20"/>
          <w:highlight w:val="yellow"/>
        </w:rPr>
        <w:t>Initial Proposal 2:</w:t>
      </w:r>
    </w:p>
    <w:p w14:paraId="2E53BFC3" w14:textId="77777777" w:rsidR="00DD7469" w:rsidRDefault="00DD7469">
      <w:pPr>
        <w:pStyle w:val="NormalWeb"/>
        <w:spacing w:before="0" w:beforeAutospacing="0" w:after="0" w:afterAutospacing="0"/>
        <w:jc w:val="both"/>
        <w:rPr>
          <w:b/>
          <w:sz w:val="20"/>
          <w:szCs w:val="20"/>
        </w:rPr>
      </w:pPr>
    </w:p>
    <w:p w14:paraId="5DF071EE" w14:textId="77777777" w:rsidR="00DD7469" w:rsidRDefault="00715818">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6C4FAC59" w14:textId="77777777" w:rsidR="00DD7469" w:rsidRDefault="00715818">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4793B9F5" w14:textId="77777777" w:rsidR="00DD7469" w:rsidRDefault="00DD7469">
      <w:pPr>
        <w:pStyle w:val="DraftProposal"/>
        <w:numPr>
          <w:ilvl w:val="0"/>
          <w:numId w:val="0"/>
        </w:numPr>
        <w:jc w:val="both"/>
        <w:rPr>
          <w:rFonts w:ascii="Times New Roman" w:hAnsi="Times New Roman" w:cs="Times New Roman"/>
          <w:b w:val="0"/>
          <w:sz w:val="20"/>
        </w:rPr>
      </w:pPr>
    </w:p>
    <w:p w14:paraId="0951CDF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C90AEB7" w14:textId="77777777">
        <w:tc>
          <w:tcPr>
            <w:tcW w:w="931" w:type="pct"/>
            <w:shd w:val="clear" w:color="auto" w:fill="00B0F0"/>
          </w:tcPr>
          <w:p w14:paraId="2256332D"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5FF607A8" w14:textId="77777777" w:rsidR="00DD7469" w:rsidRDefault="00715818">
            <w:pPr>
              <w:jc w:val="both"/>
              <w:rPr>
                <w:b/>
                <w:color w:val="FFFFFF" w:themeColor="background1"/>
              </w:rPr>
            </w:pPr>
            <w:r>
              <w:rPr>
                <w:b/>
                <w:color w:val="FFFFFF" w:themeColor="background1"/>
              </w:rPr>
              <w:t>Comments and Views</w:t>
            </w:r>
          </w:p>
        </w:tc>
      </w:tr>
      <w:tr w:rsidR="00DD7469" w14:paraId="62C52685" w14:textId="77777777">
        <w:tc>
          <w:tcPr>
            <w:tcW w:w="931" w:type="pct"/>
          </w:tcPr>
          <w:p w14:paraId="558B97E4"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74EF7F1" w14:textId="77777777" w:rsidR="00DD7469" w:rsidRDefault="00715818">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5B8ACAE4" w14:textId="77777777" w:rsidR="00DD7469" w:rsidRDefault="00715818">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76966DB5" w14:textId="77777777" w:rsidR="00DD7469" w:rsidRDefault="00715818">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03FBB3A4"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6A2749DB"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0494801"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65C01FE" w14:textId="77777777" w:rsidR="00DD7469" w:rsidRDefault="00715818">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DD7469" w14:paraId="5B0F8777" w14:textId="77777777">
        <w:tc>
          <w:tcPr>
            <w:tcW w:w="931" w:type="pct"/>
          </w:tcPr>
          <w:p w14:paraId="40639BD5"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85E0C6D"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DD7469" w14:paraId="40EDDA0B" w14:textId="77777777">
        <w:tc>
          <w:tcPr>
            <w:tcW w:w="931" w:type="pct"/>
          </w:tcPr>
          <w:p w14:paraId="7DCCC03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2F6CB9B" w14:textId="77777777" w:rsidR="00DD7469" w:rsidRDefault="00715818">
            <w:pPr>
              <w:jc w:val="both"/>
              <w:rPr>
                <w:rFonts w:eastAsiaTheme="minorEastAsia"/>
                <w:lang w:eastAsia="zh-CN"/>
              </w:rPr>
            </w:pPr>
            <w:r>
              <w:rPr>
                <w:rFonts w:eastAsia="SimSun"/>
                <w:bCs/>
                <w:szCs w:val="22"/>
                <w:lang w:eastAsia="zh-CN"/>
              </w:rPr>
              <w:t xml:space="preserve">We support the proposal. </w:t>
            </w:r>
          </w:p>
        </w:tc>
      </w:tr>
      <w:tr w:rsidR="00DD7469" w14:paraId="6786DE12" w14:textId="77777777">
        <w:tc>
          <w:tcPr>
            <w:tcW w:w="931" w:type="pct"/>
          </w:tcPr>
          <w:p w14:paraId="7FD29E93" w14:textId="77777777" w:rsidR="00DD7469" w:rsidRDefault="00715818">
            <w:pPr>
              <w:jc w:val="both"/>
              <w:rPr>
                <w:rFonts w:eastAsia="SimSun"/>
                <w:bCs/>
                <w:szCs w:val="22"/>
                <w:lang w:eastAsia="zh-CN"/>
              </w:rPr>
            </w:pPr>
            <w:r>
              <w:rPr>
                <w:rFonts w:eastAsia="SimSun"/>
                <w:bCs/>
                <w:szCs w:val="22"/>
                <w:lang w:eastAsia="zh-CN"/>
              </w:rPr>
              <w:t>Moderator</w:t>
            </w:r>
          </w:p>
        </w:tc>
        <w:tc>
          <w:tcPr>
            <w:tcW w:w="4069" w:type="pct"/>
          </w:tcPr>
          <w:p w14:paraId="4E1A71A6" w14:textId="77777777" w:rsidR="00DD7469" w:rsidRDefault="00715818">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DD7469" w14:paraId="79C377B3" w14:textId="77777777">
        <w:tc>
          <w:tcPr>
            <w:tcW w:w="931" w:type="pct"/>
          </w:tcPr>
          <w:p w14:paraId="3C02408A" w14:textId="77777777" w:rsidR="00DD7469" w:rsidRDefault="00715818">
            <w:pPr>
              <w:jc w:val="both"/>
              <w:rPr>
                <w:rFonts w:eastAsia="SimSun"/>
                <w:bCs/>
                <w:szCs w:val="22"/>
                <w:lang w:eastAsia="zh-CN"/>
              </w:rPr>
            </w:pPr>
            <w:r>
              <w:rPr>
                <w:rFonts w:eastAsia="SimSun"/>
                <w:bCs/>
                <w:szCs w:val="22"/>
                <w:lang w:eastAsia="zh-CN"/>
              </w:rPr>
              <w:t>MediaTek2</w:t>
            </w:r>
          </w:p>
        </w:tc>
        <w:tc>
          <w:tcPr>
            <w:tcW w:w="4069" w:type="pct"/>
          </w:tcPr>
          <w:p w14:paraId="3D72CC78" w14:textId="77777777" w:rsidR="00DD7469" w:rsidRDefault="00715818">
            <w:pPr>
              <w:jc w:val="both"/>
              <w:rPr>
                <w:rFonts w:eastAsia="SimSun"/>
                <w:bCs/>
                <w:szCs w:val="22"/>
                <w:lang w:eastAsia="zh-CN"/>
              </w:rPr>
            </w:pPr>
            <w:r>
              <w:rPr>
                <w:rFonts w:eastAsia="SimSun"/>
                <w:bCs/>
                <w:szCs w:val="22"/>
                <w:lang w:eastAsia="zh-CN"/>
              </w:rPr>
              <w:t xml:space="preserve">We revised our comments based on modified proposal from moderator. </w:t>
            </w:r>
          </w:p>
          <w:p w14:paraId="781AE55E" w14:textId="77777777" w:rsidR="00DD7469" w:rsidRDefault="00715818">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3ADE35D1" w14:textId="77777777" w:rsidR="00DD7469" w:rsidRDefault="00715818">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DD7469" w14:paraId="1B093909" w14:textId="77777777">
        <w:tc>
          <w:tcPr>
            <w:tcW w:w="931" w:type="pct"/>
          </w:tcPr>
          <w:p w14:paraId="5AD419F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15F60ACE" w14:textId="77777777" w:rsidR="00DD7469" w:rsidRDefault="00715818">
            <w:pPr>
              <w:jc w:val="both"/>
              <w:rPr>
                <w:rFonts w:eastAsiaTheme="minorEastAsia"/>
                <w:lang w:eastAsia="zh-CN"/>
              </w:rPr>
            </w:pPr>
            <w:r>
              <w:rPr>
                <w:rFonts w:eastAsiaTheme="minorEastAsia" w:hint="eastAsia"/>
                <w:lang w:eastAsia="zh-CN"/>
              </w:rPr>
              <w:t>We support the proposal</w:t>
            </w:r>
          </w:p>
        </w:tc>
      </w:tr>
      <w:tr w:rsidR="00DD7469" w14:paraId="3BF17DF0" w14:textId="77777777">
        <w:tc>
          <w:tcPr>
            <w:tcW w:w="931" w:type="pct"/>
          </w:tcPr>
          <w:p w14:paraId="4BDDCA96"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6B1BECD" w14:textId="77777777" w:rsidR="00DD7469" w:rsidRDefault="00715818">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DD7469" w14:paraId="01E56DCB" w14:textId="77777777">
        <w:tc>
          <w:tcPr>
            <w:tcW w:w="931" w:type="pct"/>
          </w:tcPr>
          <w:p w14:paraId="3A793442"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56D69A2C" w14:textId="77777777" w:rsidR="00DD7469" w:rsidRDefault="00715818">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DD7469" w14:paraId="18A70F56" w14:textId="77777777">
        <w:tc>
          <w:tcPr>
            <w:tcW w:w="931" w:type="pct"/>
          </w:tcPr>
          <w:p w14:paraId="59B1B61F" w14:textId="77777777" w:rsidR="00DD7469" w:rsidRDefault="00715818">
            <w:pPr>
              <w:jc w:val="both"/>
              <w:rPr>
                <w:rFonts w:eastAsia="SimSun"/>
                <w:bCs/>
                <w:szCs w:val="22"/>
                <w:lang w:eastAsia="zh-CN"/>
              </w:rPr>
            </w:pPr>
            <w:r>
              <w:rPr>
                <w:rFonts w:cs="Arial"/>
                <w:bCs/>
              </w:rPr>
              <w:t>Nokia, Nokia Shanghai Bell</w:t>
            </w:r>
          </w:p>
        </w:tc>
        <w:tc>
          <w:tcPr>
            <w:tcW w:w="4069" w:type="pct"/>
          </w:tcPr>
          <w:p w14:paraId="11A4B801" w14:textId="77777777" w:rsidR="00DD7469" w:rsidRDefault="00715818">
            <w:pPr>
              <w:jc w:val="both"/>
              <w:rPr>
                <w:rFonts w:eastAsia="SimSun"/>
                <w:bCs/>
                <w:szCs w:val="22"/>
                <w:lang w:eastAsia="zh-CN"/>
              </w:rPr>
            </w:pPr>
            <w:r>
              <w:rPr>
                <w:rFonts w:eastAsia="SimSun"/>
                <w:bCs/>
                <w:szCs w:val="22"/>
                <w:lang w:eastAsia="zh-CN"/>
              </w:rPr>
              <w:t xml:space="preserve">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w:t>
            </w:r>
            <w:proofErr w:type="gramStart"/>
            <w:r>
              <w:rPr>
                <w:rFonts w:eastAsia="SimSun"/>
                <w:bCs/>
                <w:szCs w:val="22"/>
                <w:lang w:eastAsia="zh-CN"/>
              </w:rPr>
              <w:t>is in contrast to</w:t>
            </w:r>
            <w:proofErr w:type="gramEnd"/>
            <w:r>
              <w:rPr>
                <w:rFonts w:eastAsia="SimSun"/>
                <w:bCs/>
                <w:szCs w:val="22"/>
                <w:lang w:eastAsia="zh-CN"/>
              </w:rPr>
              <w:t xml:space="preserve"> indicating Epoch time in the past.</w:t>
            </w:r>
          </w:p>
          <w:p w14:paraId="7733C8B0" w14:textId="77777777" w:rsidR="00DD7469" w:rsidRDefault="00715818">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DD7469" w14:paraId="605D01A8" w14:textId="77777777">
        <w:tc>
          <w:tcPr>
            <w:tcW w:w="931" w:type="pct"/>
          </w:tcPr>
          <w:p w14:paraId="5C041269" w14:textId="77777777" w:rsidR="00DD7469" w:rsidRDefault="00715818">
            <w:pPr>
              <w:jc w:val="both"/>
              <w:rPr>
                <w:rFonts w:cs="Arial"/>
                <w:bCs/>
              </w:rPr>
            </w:pPr>
            <w:r>
              <w:rPr>
                <w:rFonts w:cs="Arial"/>
                <w:bCs/>
              </w:rPr>
              <w:lastRenderedPageBreak/>
              <w:t>Samsung</w:t>
            </w:r>
          </w:p>
        </w:tc>
        <w:tc>
          <w:tcPr>
            <w:tcW w:w="4069" w:type="pct"/>
          </w:tcPr>
          <w:p w14:paraId="23431A84" w14:textId="77777777" w:rsidR="00DD7469" w:rsidRDefault="00715818">
            <w:pPr>
              <w:jc w:val="both"/>
              <w:rPr>
                <w:rFonts w:eastAsia="SimSun"/>
                <w:bCs/>
                <w:szCs w:val="22"/>
                <w:lang w:eastAsia="zh-CN"/>
              </w:rPr>
            </w:pPr>
            <w:r>
              <w:rPr>
                <w:rFonts w:eastAsia="SimSun"/>
                <w:bCs/>
                <w:szCs w:val="22"/>
                <w:lang w:eastAsia="zh-CN"/>
              </w:rPr>
              <w:t>OK with the updated proposal.</w:t>
            </w:r>
          </w:p>
        </w:tc>
      </w:tr>
      <w:tr w:rsidR="00DD7469" w14:paraId="25A26593" w14:textId="77777777">
        <w:tc>
          <w:tcPr>
            <w:tcW w:w="931" w:type="pct"/>
          </w:tcPr>
          <w:p w14:paraId="6B1583B6" w14:textId="77777777" w:rsidR="00DD7469" w:rsidRDefault="00715818">
            <w:pPr>
              <w:jc w:val="both"/>
              <w:rPr>
                <w:rFonts w:cs="Arial"/>
                <w:bCs/>
              </w:rPr>
            </w:pPr>
            <w:r>
              <w:rPr>
                <w:rFonts w:cs="Arial"/>
                <w:bCs/>
              </w:rPr>
              <w:t>OPPO</w:t>
            </w:r>
          </w:p>
        </w:tc>
        <w:tc>
          <w:tcPr>
            <w:tcW w:w="4069" w:type="pct"/>
          </w:tcPr>
          <w:p w14:paraId="336ADCB9" w14:textId="77777777" w:rsidR="00DD7469" w:rsidRDefault="00715818">
            <w:pPr>
              <w:jc w:val="both"/>
              <w:rPr>
                <w:rFonts w:eastAsia="SimSun"/>
                <w:bCs/>
                <w:szCs w:val="22"/>
                <w:lang w:eastAsia="zh-CN"/>
              </w:rPr>
            </w:pPr>
            <w:r>
              <w:rPr>
                <w:rFonts w:eastAsia="SimSun"/>
                <w:bCs/>
                <w:szCs w:val="22"/>
                <w:lang w:eastAsia="zh-CN"/>
              </w:rPr>
              <w:t>Fine with the proposal</w:t>
            </w:r>
          </w:p>
        </w:tc>
      </w:tr>
      <w:tr w:rsidR="00DD7469" w14:paraId="6B2491E4" w14:textId="77777777">
        <w:tc>
          <w:tcPr>
            <w:tcW w:w="931" w:type="pct"/>
          </w:tcPr>
          <w:p w14:paraId="621F6D00" w14:textId="77777777" w:rsidR="00DD7469" w:rsidRDefault="00715818">
            <w:pPr>
              <w:jc w:val="both"/>
              <w:rPr>
                <w:rFonts w:cs="Arial"/>
                <w:bCs/>
              </w:rPr>
            </w:pPr>
            <w:r>
              <w:rPr>
                <w:rFonts w:cs="Arial"/>
                <w:bCs/>
              </w:rPr>
              <w:t>QC</w:t>
            </w:r>
          </w:p>
        </w:tc>
        <w:tc>
          <w:tcPr>
            <w:tcW w:w="4069" w:type="pct"/>
          </w:tcPr>
          <w:p w14:paraId="6AA58678" w14:textId="77777777" w:rsidR="00DD7469" w:rsidRDefault="00715818">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DD7469" w14:paraId="44F0ED4C" w14:textId="77777777">
        <w:tc>
          <w:tcPr>
            <w:tcW w:w="931" w:type="pct"/>
          </w:tcPr>
          <w:p w14:paraId="74FDD209" w14:textId="77777777" w:rsidR="00DD7469" w:rsidRDefault="00715818">
            <w:pPr>
              <w:jc w:val="both"/>
              <w:rPr>
                <w:rFonts w:cs="Arial"/>
                <w:bCs/>
              </w:rPr>
            </w:pPr>
            <w:r>
              <w:rPr>
                <w:rFonts w:cs="Arial"/>
                <w:bCs/>
              </w:rPr>
              <w:t>Ericsson</w:t>
            </w:r>
          </w:p>
        </w:tc>
        <w:tc>
          <w:tcPr>
            <w:tcW w:w="4069" w:type="pct"/>
          </w:tcPr>
          <w:p w14:paraId="486F8700" w14:textId="77777777" w:rsidR="00DD7469" w:rsidRDefault="00715818">
            <w:pPr>
              <w:jc w:val="both"/>
              <w:rPr>
                <w:rFonts w:eastAsia="SimSun"/>
                <w:bCs/>
                <w:szCs w:val="22"/>
                <w:lang w:eastAsia="zh-CN"/>
              </w:rPr>
            </w:pPr>
            <w:r>
              <w:rPr>
                <w:rFonts w:eastAsia="SimSun"/>
                <w:bCs/>
                <w:szCs w:val="22"/>
                <w:lang w:eastAsia="zh-CN"/>
              </w:rPr>
              <w:t>We prefer "solution 2" for reasons explained by Nokia above.</w:t>
            </w:r>
          </w:p>
          <w:p w14:paraId="799ADBD8" w14:textId="77777777" w:rsidR="00DD7469" w:rsidRDefault="00715818">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DD7469" w14:paraId="296382BB" w14:textId="77777777">
        <w:tc>
          <w:tcPr>
            <w:tcW w:w="931" w:type="pct"/>
          </w:tcPr>
          <w:p w14:paraId="69CC51F3" w14:textId="77777777" w:rsidR="00DD7469" w:rsidRDefault="00715818">
            <w:pPr>
              <w:jc w:val="both"/>
              <w:rPr>
                <w:rFonts w:cs="Arial"/>
                <w:bCs/>
              </w:rPr>
            </w:pPr>
            <w:r>
              <w:rPr>
                <w:rFonts w:cs="Arial"/>
                <w:bCs/>
              </w:rPr>
              <w:t>Lockheed Martin</w:t>
            </w:r>
          </w:p>
        </w:tc>
        <w:tc>
          <w:tcPr>
            <w:tcW w:w="4069" w:type="pct"/>
          </w:tcPr>
          <w:p w14:paraId="5E70D335" w14:textId="77777777" w:rsidR="00DD7469" w:rsidRDefault="00715818">
            <w:pPr>
              <w:jc w:val="both"/>
              <w:rPr>
                <w:rFonts w:eastAsia="SimSun"/>
                <w:bCs/>
                <w:szCs w:val="22"/>
                <w:lang w:eastAsia="zh-CN"/>
              </w:rPr>
            </w:pPr>
            <w:r>
              <w:rPr>
                <w:rFonts w:eastAsia="SimSun"/>
                <w:bCs/>
                <w:szCs w:val="22"/>
                <w:lang w:eastAsia="zh-CN"/>
              </w:rPr>
              <w:t>This is OK, though we agree with Nokia’s argument in principle.</w:t>
            </w:r>
          </w:p>
        </w:tc>
      </w:tr>
      <w:tr w:rsidR="00DD7469" w14:paraId="5C36C315" w14:textId="77777777">
        <w:tc>
          <w:tcPr>
            <w:tcW w:w="931" w:type="pct"/>
          </w:tcPr>
          <w:p w14:paraId="699AF7AE" w14:textId="77777777" w:rsidR="00DD7469" w:rsidRDefault="00715818">
            <w:pPr>
              <w:jc w:val="both"/>
              <w:rPr>
                <w:rFonts w:cs="Arial"/>
                <w:bCs/>
              </w:rPr>
            </w:pPr>
            <w:r>
              <w:rPr>
                <w:rFonts w:cs="Arial"/>
                <w:bCs/>
              </w:rPr>
              <w:t>NTT DOCOMO</w:t>
            </w:r>
          </w:p>
        </w:tc>
        <w:tc>
          <w:tcPr>
            <w:tcW w:w="4069" w:type="pct"/>
          </w:tcPr>
          <w:p w14:paraId="791CAD71" w14:textId="77777777" w:rsidR="00DD7469" w:rsidRDefault="00715818">
            <w:pPr>
              <w:jc w:val="both"/>
              <w:rPr>
                <w:rFonts w:eastAsia="SimSun"/>
                <w:bCs/>
                <w:szCs w:val="22"/>
                <w:lang w:eastAsia="zh-CN"/>
              </w:rPr>
            </w:pPr>
            <w:r>
              <w:rPr>
                <w:rFonts w:eastAsia="SimSun"/>
                <w:bCs/>
                <w:szCs w:val="22"/>
                <w:lang w:eastAsia="zh-CN"/>
              </w:rPr>
              <w:t>OK with the proposal.</w:t>
            </w:r>
          </w:p>
        </w:tc>
      </w:tr>
      <w:tr w:rsidR="00DD7469" w14:paraId="717E86B5" w14:textId="77777777">
        <w:tc>
          <w:tcPr>
            <w:tcW w:w="931" w:type="pct"/>
          </w:tcPr>
          <w:p w14:paraId="3BE6E05C"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2339FA32" w14:textId="77777777" w:rsidR="00DD7469" w:rsidRDefault="00715818">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needs to derive the assistant information at the Epoch time. The UE also needs to make propagations </w:t>
            </w:r>
            <w:proofErr w:type="gramStart"/>
            <w:r>
              <w:rPr>
                <w:rFonts w:eastAsiaTheme="minorEastAsia"/>
                <w:lang w:eastAsia="zh-CN"/>
              </w:rPr>
              <w:t>in order to</w:t>
            </w:r>
            <w:proofErr w:type="gramEnd"/>
            <w:r>
              <w:rPr>
                <w:rFonts w:eastAsiaTheme="minorEastAsia"/>
                <w:lang w:eastAsia="zh-CN"/>
              </w:rPr>
              <w:t xml:space="preserve"> make use of assistant information. </w:t>
            </w:r>
          </w:p>
          <w:p w14:paraId="024022AA" w14:textId="77777777" w:rsidR="00DD7469" w:rsidRDefault="00715818">
            <w:pPr>
              <w:spacing w:before="120" w:after="120"/>
              <w:jc w:val="both"/>
              <w:rPr>
                <w:rFonts w:eastAsia="SimSun"/>
                <w:sz w:val="22"/>
                <w:lang w:eastAsia="zh-CN"/>
              </w:rPr>
            </w:pPr>
            <w:r>
              <w:rPr>
                <w:rFonts w:eastAsia="SimSun"/>
                <w:lang w:eastAsia="zh-CN"/>
              </w:rPr>
              <w:t xml:space="preserve">For Option 2, as analyzed in our contribution, taking </w:t>
            </w:r>
            <w:proofErr w:type="spellStart"/>
            <w:r>
              <w:rPr>
                <w:rFonts w:eastAsia="SimSun"/>
                <w:lang w:eastAsia="zh-CN"/>
              </w:rPr>
              <w:t>t_epoch</w:t>
            </w:r>
            <w:proofErr w:type="spellEnd"/>
            <w:r>
              <w:rPr>
                <w:rFonts w:eastAsia="SimSun"/>
                <w:lang w:eastAsia="zh-CN"/>
              </w:rPr>
              <w:t xml:space="preserve"> = SFN 1023 and t = SFN 0 as an example, the network needs to derive the ephemeris at </w:t>
            </w:r>
            <w:proofErr w:type="spellStart"/>
            <w:r>
              <w:rPr>
                <w:rFonts w:eastAsia="SimSun"/>
                <w:lang w:eastAsia="zh-CN"/>
              </w:rPr>
              <w:t>t_epoch</w:t>
            </w:r>
            <w:proofErr w:type="spellEnd"/>
            <w:r>
              <w:rPr>
                <w:rFonts w:eastAsia="SimSun"/>
                <w:lang w:eastAsia="zh-CN"/>
              </w:rPr>
              <w:t xml:space="preserve"> SFN 1023 based on the current ephemeris information. Then, when UE receives the assistance information and </w:t>
            </w:r>
            <w:proofErr w:type="spellStart"/>
            <w:r>
              <w:rPr>
                <w:rFonts w:eastAsia="SimSun"/>
                <w:lang w:eastAsia="zh-CN"/>
              </w:rPr>
              <w:t>t_epoch</w:t>
            </w:r>
            <w:proofErr w:type="spellEnd"/>
            <w:r>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DD7469" w14:paraId="1A1D06A7" w14:textId="77777777">
        <w:tc>
          <w:tcPr>
            <w:tcW w:w="931" w:type="pct"/>
          </w:tcPr>
          <w:p w14:paraId="1E02BB6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69DB38C0" w14:textId="77777777" w:rsidR="00DD7469" w:rsidRDefault="00715818">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DD7469" w14:paraId="34414B38" w14:textId="77777777">
        <w:tc>
          <w:tcPr>
            <w:tcW w:w="931" w:type="pct"/>
          </w:tcPr>
          <w:p w14:paraId="6694F388"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B4F9174" w14:textId="77777777" w:rsidR="00DD7469" w:rsidRDefault="00715818">
            <w:pPr>
              <w:spacing w:before="120" w:after="120"/>
              <w:jc w:val="both"/>
              <w:rPr>
                <w:rFonts w:eastAsiaTheme="minorEastAsia"/>
                <w:lang w:eastAsia="zh-CN"/>
              </w:rPr>
            </w:pPr>
            <w:r>
              <w:rPr>
                <w:rFonts w:eastAsiaTheme="minorEastAsia"/>
                <w:lang w:eastAsia="zh-CN"/>
              </w:rPr>
              <w:t xml:space="preserve">We prefer Option </w:t>
            </w:r>
            <w:proofErr w:type="gramStart"/>
            <w:r>
              <w:rPr>
                <w:rFonts w:eastAsiaTheme="minorEastAsia"/>
                <w:lang w:eastAsia="zh-CN"/>
              </w:rPr>
              <w:t>2,  because</w:t>
            </w:r>
            <w:proofErr w:type="gramEnd"/>
            <w:r>
              <w:rPr>
                <w:rFonts w:eastAsiaTheme="minorEastAsia"/>
                <w:lang w:eastAsia="zh-CN"/>
              </w:rPr>
              <w:t xml:space="preserve"> in option 1 the </w:t>
            </w:r>
            <w:proofErr w:type="spellStart"/>
            <w:r>
              <w:rPr>
                <w:rFonts w:eastAsiaTheme="minorEastAsia"/>
                <w:lang w:eastAsia="zh-CN"/>
              </w:rPr>
              <w:t>gNB</w:t>
            </w:r>
            <w:proofErr w:type="spellEnd"/>
            <w:r>
              <w:rPr>
                <w:rFonts w:eastAsiaTheme="minorEastAsia"/>
                <w:lang w:eastAsia="zh-CN"/>
              </w:rPr>
              <w:t xml:space="preserve"> cannot indicate an epoch time more than 5.12s in advance.</w:t>
            </w:r>
          </w:p>
          <w:p w14:paraId="368C024E" w14:textId="77777777" w:rsidR="00DD7469" w:rsidRDefault="00715818">
            <w:pPr>
              <w:jc w:val="both"/>
              <w:rPr>
                <w:rFonts w:eastAsia="Malgun Gothic"/>
                <w:lang w:eastAsia="ko-KR"/>
              </w:rPr>
            </w:pPr>
            <w:r>
              <w:rPr>
                <w:rFonts w:eastAsiaTheme="minorEastAsia"/>
                <w:lang w:eastAsia="zh-CN"/>
              </w:rPr>
              <w:t>We can accept Option 1 if most of the companies prefer option 1.</w:t>
            </w:r>
          </w:p>
        </w:tc>
      </w:tr>
      <w:tr w:rsidR="00DD7469" w14:paraId="5BD32B8A" w14:textId="77777777">
        <w:tc>
          <w:tcPr>
            <w:tcW w:w="931" w:type="pct"/>
          </w:tcPr>
          <w:p w14:paraId="47EF77DD" w14:textId="77777777" w:rsidR="00DD7469" w:rsidRDefault="00715818">
            <w:pPr>
              <w:jc w:val="both"/>
              <w:rPr>
                <w:rFonts w:eastAsia="Malgun Gothic"/>
                <w:bCs/>
                <w:lang w:eastAsia="ko-KR"/>
              </w:rPr>
            </w:pPr>
            <w:r>
              <w:rPr>
                <w:rFonts w:eastAsia="Malgun Gothic"/>
                <w:bCs/>
                <w:lang w:eastAsia="ko-KR"/>
              </w:rPr>
              <w:t xml:space="preserve">Thales </w:t>
            </w:r>
          </w:p>
        </w:tc>
        <w:tc>
          <w:tcPr>
            <w:tcW w:w="4069" w:type="pct"/>
          </w:tcPr>
          <w:p w14:paraId="48D62EEE" w14:textId="77777777" w:rsidR="00DD7469" w:rsidRDefault="00715818">
            <w:pPr>
              <w:spacing w:before="120" w:after="120"/>
              <w:jc w:val="both"/>
              <w:rPr>
                <w:rFonts w:eastAsiaTheme="minorEastAsia"/>
                <w:lang w:eastAsia="zh-CN"/>
              </w:rPr>
            </w:pPr>
            <w:r>
              <w:rPr>
                <w:rFonts w:eastAsiaTheme="minorEastAsia"/>
                <w:lang w:eastAsia="zh-CN"/>
              </w:rPr>
              <w:t>Support</w:t>
            </w:r>
          </w:p>
        </w:tc>
      </w:tr>
    </w:tbl>
    <w:p w14:paraId="4F3A271F" w14:textId="77777777" w:rsidR="00DD7469" w:rsidRDefault="00DD7469">
      <w:pPr>
        <w:jc w:val="both"/>
        <w:rPr>
          <w:lang w:val="en-GB"/>
        </w:rPr>
      </w:pPr>
    </w:p>
    <w:p w14:paraId="04FBAFE0"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4696CF29" w14:textId="77777777" w:rsidR="00DD7469" w:rsidRDefault="00715818">
      <w:pPr>
        <w:jc w:val="both"/>
        <w:rPr>
          <w:lang w:val="en-GB"/>
        </w:rPr>
      </w:pPr>
      <w:r>
        <w:rPr>
          <w:lang w:val="en-GB"/>
        </w:rPr>
        <w:t>Based on the views expressed during first round, several companies are supportive of Initial Proposal 2. But still the proposal is not acceptable to many companies.</w:t>
      </w:r>
    </w:p>
    <w:p w14:paraId="229626DF" w14:textId="77777777" w:rsidR="00DD7469" w:rsidRDefault="00715818">
      <w:pPr>
        <w:jc w:val="both"/>
        <w:rPr>
          <w:lang w:val="en-GB"/>
        </w:rPr>
      </w:pPr>
      <w:r>
        <w:rPr>
          <w:lang w:val="en-GB"/>
        </w:rPr>
        <w:t xml:space="preserve">Regarding Nokia and Ericsson’s comments: To moderator understanding, if this proposal is agreed, the network can always set the epoch time to be </w:t>
      </w:r>
      <w:proofErr w:type="gramStart"/>
      <w:r>
        <w:rPr>
          <w:lang w:val="en-GB"/>
        </w:rPr>
        <w:t>in the near future</w:t>
      </w:r>
      <w:proofErr w:type="gramEnd"/>
      <w:r>
        <w:rPr>
          <w:lang w:val="en-GB"/>
        </w:rPr>
        <w:t xml:space="preserve"> to avoid the drawbacks when the epoch time is set in the past and to fully utilize the validity duration.</w:t>
      </w:r>
    </w:p>
    <w:p w14:paraId="755DFDB8" w14:textId="77777777" w:rsidR="00DD7469" w:rsidRDefault="00715818">
      <w:pPr>
        <w:jc w:val="both"/>
      </w:pPr>
      <w:r>
        <w:t xml:space="preserve">Given the current situation, it is better to collect companies views on both </w:t>
      </w:r>
      <w:proofErr w:type="gramStart"/>
      <w:r>
        <w:t>solutions,  hopefully</w:t>
      </w:r>
      <w:proofErr w:type="gramEnd"/>
      <w:r>
        <w:t xml:space="preserve"> this may help us to understand each other and give us the best chance at reaching consensus the reasonable way forward.</w:t>
      </w:r>
    </w:p>
    <w:p w14:paraId="31DB6B57" w14:textId="77777777" w:rsidR="00DD7469" w:rsidRDefault="00DD7469">
      <w:pPr>
        <w:jc w:val="both"/>
      </w:pPr>
    </w:p>
    <w:p w14:paraId="49B1A6DF"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2- v01:</w:t>
      </w:r>
    </w:p>
    <w:p w14:paraId="3F5B90AE" w14:textId="77777777" w:rsidR="00DD7469" w:rsidRDefault="00DD7469">
      <w:pPr>
        <w:pStyle w:val="NormalWeb"/>
        <w:spacing w:before="0" w:beforeAutospacing="0" w:after="0" w:afterAutospacing="0"/>
        <w:jc w:val="both"/>
        <w:rPr>
          <w:b/>
          <w:sz w:val="20"/>
          <w:szCs w:val="20"/>
        </w:rPr>
      </w:pPr>
    </w:p>
    <w:p w14:paraId="36CA2A9E" w14:textId="77777777" w:rsidR="00DD7469" w:rsidRDefault="00715818">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04D1CD36" w14:textId="77777777" w:rsidR="00DD7469" w:rsidRDefault="00DD7469">
      <w:pPr>
        <w:pStyle w:val="NormalWeb"/>
        <w:spacing w:before="0" w:beforeAutospacing="0" w:after="0" w:afterAutospacing="0"/>
        <w:jc w:val="both"/>
        <w:rPr>
          <w:b/>
          <w:sz w:val="20"/>
          <w:szCs w:val="20"/>
        </w:rPr>
      </w:pPr>
    </w:p>
    <w:p w14:paraId="7FBA53F9" w14:textId="77777777" w:rsidR="00DD7469" w:rsidRDefault="00715818">
      <w:pPr>
        <w:pStyle w:val="NormalWeb"/>
        <w:spacing w:before="0" w:beforeAutospacing="0" w:after="0" w:afterAutospacing="0"/>
        <w:jc w:val="both"/>
        <w:rPr>
          <w:b/>
          <w:sz w:val="20"/>
          <w:szCs w:val="20"/>
        </w:rPr>
      </w:pPr>
      <w:r>
        <w:rPr>
          <w:b/>
          <w:sz w:val="20"/>
          <w:szCs w:val="20"/>
        </w:rPr>
        <w:t xml:space="preserve">Solution 1: </w:t>
      </w:r>
    </w:p>
    <w:p w14:paraId="2A3482FA" w14:textId="77777777" w:rsidR="00DD7469" w:rsidRDefault="00715818">
      <w:pPr>
        <w:pStyle w:val="NormalWeb"/>
        <w:spacing w:before="0" w:beforeAutospacing="0" w:after="0" w:afterAutospacing="0"/>
        <w:ind w:left="284"/>
        <w:jc w:val="both"/>
        <w:rPr>
          <w:b/>
          <w:sz w:val="20"/>
          <w:szCs w:val="20"/>
        </w:rPr>
      </w:pPr>
      <w:r>
        <w:rPr>
          <w:b/>
          <w:sz w:val="20"/>
          <w:szCs w:val="20"/>
        </w:rPr>
        <w:lastRenderedPageBreak/>
        <w:t xml:space="preserve">If </w:t>
      </w:r>
      <w:proofErr w:type="spellStart"/>
      <w:r>
        <w:rPr>
          <w:b/>
          <w:sz w:val="20"/>
          <w:szCs w:val="20"/>
        </w:rPr>
        <w:t>EpochTime</w:t>
      </w:r>
      <w:proofErr w:type="spellEnd"/>
      <w:r>
        <w:rPr>
          <w:b/>
          <w:sz w:val="20"/>
          <w:szCs w:val="20"/>
        </w:rPr>
        <w:t xml:space="preserve"> is indicated explicitly by a SFN and subframe number, the UE considers this frame to be the frame which is nearest to the frame where the message is received.</w:t>
      </w:r>
    </w:p>
    <w:p w14:paraId="3B916CB0" w14:textId="77777777" w:rsidR="00DD7469" w:rsidRDefault="00715818">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55037ACC" w14:textId="77777777" w:rsidR="00DD7469" w:rsidRDefault="00DD7469">
      <w:pPr>
        <w:pStyle w:val="NormalWeb"/>
        <w:spacing w:before="0" w:beforeAutospacing="0" w:after="0" w:afterAutospacing="0"/>
        <w:ind w:left="284"/>
        <w:jc w:val="both"/>
        <w:rPr>
          <w:b/>
          <w:sz w:val="20"/>
          <w:szCs w:val="20"/>
        </w:rPr>
      </w:pPr>
    </w:p>
    <w:p w14:paraId="018ABC4E" w14:textId="77777777" w:rsidR="00DD7469" w:rsidRDefault="00715818">
      <w:pPr>
        <w:pStyle w:val="NormalWeb"/>
        <w:spacing w:before="0" w:beforeAutospacing="0" w:after="0" w:afterAutospacing="0"/>
        <w:jc w:val="both"/>
        <w:rPr>
          <w:b/>
          <w:sz w:val="20"/>
          <w:szCs w:val="20"/>
        </w:rPr>
      </w:pPr>
      <w:r>
        <w:rPr>
          <w:b/>
          <w:sz w:val="20"/>
          <w:szCs w:val="20"/>
        </w:rPr>
        <w:t>Solution 2:</w:t>
      </w:r>
    </w:p>
    <w:p w14:paraId="4266A7CB" w14:textId="77777777" w:rsidR="00DD7469" w:rsidRDefault="00715818">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73FFE12" w14:textId="77777777" w:rsidR="00DD7469" w:rsidRDefault="00DD7469">
      <w:pPr>
        <w:jc w:val="both"/>
      </w:pPr>
    </w:p>
    <w:p w14:paraId="6D02F059"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DD7469" w14:paraId="241BA6F5" w14:textId="77777777">
        <w:tc>
          <w:tcPr>
            <w:tcW w:w="623" w:type="pct"/>
            <w:shd w:val="clear" w:color="auto" w:fill="00B0F0"/>
          </w:tcPr>
          <w:p w14:paraId="24CB7142" w14:textId="77777777" w:rsidR="00DD7469" w:rsidRDefault="00715818">
            <w:pPr>
              <w:jc w:val="both"/>
              <w:rPr>
                <w:b/>
                <w:color w:val="FFFFFF" w:themeColor="background1"/>
              </w:rPr>
            </w:pPr>
            <w:r>
              <w:rPr>
                <w:b/>
                <w:color w:val="FFFFFF" w:themeColor="background1"/>
              </w:rPr>
              <w:t>Companies</w:t>
            </w:r>
          </w:p>
        </w:tc>
        <w:tc>
          <w:tcPr>
            <w:tcW w:w="1459" w:type="pct"/>
            <w:shd w:val="clear" w:color="auto" w:fill="00B0F0"/>
            <w:vAlign w:val="center"/>
          </w:tcPr>
          <w:p w14:paraId="2BC4AC3F" w14:textId="77777777" w:rsidR="00DD7469" w:rsidRDefault="00715818">
            <w:pPr>
              <w:jc w:val="both"/>
              <w:rPr>
                <w:b/>
                <w:color w:val="FFFFFF" w:themeColor="background1"/>
              </w:rPr>
            </w:pPr>
            <w:r>
              <w:rPr>
                <w:b/>
                <w:color w:val="FFFFFF" w:themeColor="background1"/>
              </w:rPr>
              <w:t>First preference</w:t>
            </w:r>
          </w:p>
        </w:tc>
        <w:tc>
          <w:tcPr>
            <w:tcW w:w="1459" w:type="pct"/>
            <w:shd w:val="clear" w:color="auto" w:fill="00B0F0"/>
            <w:vAlign w:val="center"/>
          </w:tcPr>
          <w:p w14:paraId="3310BA5D" w14:textId="77777777" w:rsidR="00DD7469" w:rsidRDefault="00715818">
            <w:pPr>
              <w:jc w:val="both"/>
              <w:rPr>
                <w:b/>
                <w:color w:val="FFFFFF" w:themeColor="background1"/>
              </w:rPr>
            </w:pPr>
            <w:r>
              <w:rPr>
                <w:b/>
                <w:color w:val="FFFFFF" w:themeColor="background1"/>
              </w:rPr>
              <w:t>Second preference</w:t>
            </w:r>
          </w:p>
        </w:tc>
        <w:tc>
          <w:tcPr>
            <w:tcW w:w="1459" w:type="pct"/>
            <w:shd w:val="clear" w:color="auto" w:fill="00B0F0"/>
            <w:vAlign w:val="center"/>
          </w:tcPr>
          <w:p w14:paraId="23CA5495" w14:textId="77777777" w:rsidR="00DD7469" w:rsidRDefault="00715818">
            <w:pPr>
              <w:jc w:val="both"/>
              <w:rPr>
                <w:b/>
                <w:color w:val="FFFFFF" w:themeColor="background1"/>
              </w:rPr>
            </w:pPr>
            <w:r>
              <w:rPr>
                <w:b/>
                <w:color w:val="FFFFFF" w:themeColor="background1"/>
              </w:rPr>
              <w:t>Unacceptable solution(s)</w:t>
            </w:r>
          </w:p>
        </w:tc>
      </w:tr>
      <w:tr w:rsidR="00DD7469" w14:paraId="7D8C4C38" w14:textId="77777777">
        <w:tc>
          <w:tcPr>
            <w:tcW w:w="623" w:type="pct"/>
          </w:tcPr>
          <w:p w14:paraId="53E0BBC7" w14:textId="77777777" w:rsidR="00DD7469" w:rsidRDefault="00715818">
            <w:pPr>
              <w:jc w:val="both"/>
              <w:rPr>
                <w:rFonts w:eastAsia="SimSun"/>
                <w:bCs/>
                <w:szCs w:val="22"/>
                <w:lang w:eastAsia="zh-CN"/>
              </w:rPr>
            </w:pPr>
            <w:r>
              <w:rPr>
                <w:rFonts w:eastAsia="SimSun"/>
                <w:bCs/>
                <w:szCs w:val="22"/>
                <w:lang w:eastAsia="zh-CN"/>
              </w:rPr>
              <w:t>Apple</w:t>
            </w:r>
          </w:p>
        </w:tc>
        <w:tc>
          <w:tcPr>
            <w:tcW w:w="1459" w:type="pct"/>
          </w:tcPr>
          <w:p w14:paraId="6F9092A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85767A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6C2FB6FF"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651865D3" w14:textId="77777777">
        <w:tc>
          <w:tcPr>
            <w:tcW w:w="623" w:type="pct"/>
          </w:tcPr>
          <w:p w14:paraId="0A54FCA7" w14:textId="77777777" w:rsidR="00DD7469" w:rsidRDefault="00715818">
            <w:pPr>
              <w:jc w:val="both"/>
              <w:rPr>
                <w:rFonts w:eastAsia="SimSun"/>
                <w:bCs/>
                <w:szCs w:val="22"/>
                <w:lang w:eastAsia="zh-CN"/>
              </w:rPr>
            </w:pPr>
            <w:r>
              <w:rPr>
                <w:rFonts w:eastAsia="SimSun"/>
                <w:bCs/>
                <w:szCs w:val="22"/>
                <w:lang w:eastAsia="zh-CN"/>
              </w:rPr>
              <w:t>Ericsson</w:t>
            </w:r>
          </w:p>
        </w:tc>
        <w:tc>
          <w:tcPr>
            <w:tcW w:w="1459" w:type="pct"/>
          </w:tcPr>
          <w:p w14:paraId="796D535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7222B4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86DBDD5"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49844338" w14:textId="77777777">
        <w:tc>
          <w:tcPr>
            <w:tcW w:w="623" w:type="pct"/>
          </w:tcPr>
          <w:p w14:paraId="74073A7F" w14:textId="77777777" w:rsidR="00DD7469" w:rsidRDefault="00715818">
            <w:pPr>
              <w:jc w:val="both"/>
              <w:rPr>
                <w:rFonts w:eastAsia="SimSun"/>
                <w:bCs/>
                <w:szCs w:val="22"/>
                <w:lang w:eastAsia="zh-CN"/>
              </w:rPr>
            </w:pPr>
            <w:r>
              <w:rPr>
                <w:rFonts w:eastAsia="SimSun"/>
                <w:bCs/>
                <w:szCs w:val="22"/>
                <w:lang w:eastAsia="zh-CN"/>
              </w:rPr>
              <w:t>MediaTek</w:t>
            </w:r>
          </w:p>
        </w:tc>
        <w:tc>
          <w:tcPr>
            <w:tcW w:w="1459" w:type="pct"/>
          </w:tcPr>
          <w:p w14:paraId="545C1B1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6C880C0E"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3A4378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w:t>
            </w:r>
            <w:proofErr w:type="gramStart"/>
            <w:r>
              <w:rPr>
                <w:rFonts w:eastAsia="SimSun"/>
                <w:bCs/>
                <w:szCs w:val="22"/>
                <w:lang w:eastAsia="zh-CN"/>
              </w:rPr>
              <w:t>future.</w:t>
            </w:r>
            <w:proofErr w:type="gramEnd"/>
            <w:r>
              <w:rPr>
                <w:rFonts w:eastAsia="SimSun"/>
                <w:bCs/>
                <w:szCs w:val="22"/>
                <w:lang w:eastAsia="zh-CN"/>
              </w:rPr>
              <w:t xml:space="preserve"> </w:t>
            </w:r>
            <w:proofErr w:type="gramStart"/>
            <w:r>
              <w:rPr>
                <w:rFonts w:eastAsia="SimSun"/>
                <w:bCs/>
                <w:szCs w:val="22"/>
                <w:lang w:eastAsia="zh-CN"/>
              </w:rPr>
              <w:t>Say  epoch</w:t>
            </w:r>
            <w:proofErr w:type="gramEnd"/>
            <w:r>
              <w:rPr>
                <w:rFonts w:eastAsia="SimSun"/>
                <w:bCs/>
                <w:szCs w:val="22"/>
                <w:lang w:eastAsia="zh-CN"/>
              </w:rPr>
              <w:t xml:space="preserve"> time SFN=1023 and UE receives SIB19 at frame SFN=2. Should the nearest frame (with epoch time) be in future at SFN=1023 or in the past at SFN=1023? </w:t>
            </w:r>
          </w:p>
        </w:tc>
      </w:tr>
      <w:tr w:rsidR="00DD7469" w14:paraId="1069ADCE" w14:textId="77777777">
        <w:tc>
          <w:tcPr>
            <w:tcW w:w="623" w:type="pct"/>
          </w:tcPr>
          <w:p w14:paraId="72138A9D" w14:textId="77777777" w:rsidR="00DD7469" w:rsidRDefault="00715818">
            <w:pPr>
              <w:jc w:val="both"/>
              <w:rPr>
                <w:rFonts w:eastAsia="SimSun"/>
                <w:bCs/>
                <w:szCs w:val="22"/>
                <w:lang w:eastAsia="zh-CN"/>
              </w:rPr>
            </w:pPr>
            <w:r>
              <w:rPr>
                <w:rFonts w:eastAsia="SimSun"/>
                <w:bCs/>
                <w:szCs w:val="22"/>
                <w:lang w:eastAsia="zh-CN"/>
              </w:rPr>
              <w:t>Panasonic</w:t>
            </w:r>
          </w:p>
        </w:tc>
        <w:tc>
          <w:tcPr>
            <w:tcW w:w="1459" w:type="pct"/>
          </w:tcPr>
          <w:p w14:paraId="72B9AFF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8A10F4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5D390E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DD7469" w14:paraId="4B9EC28A" w14:textId="77777777">
        <w:tc>
          <w:tcPr>
            <w:tcW w:w="623" w:type="pct"/>
          </w:tcPr>
          <w:p w14:paraId="413D75CD" w14:textId="77777777" w:rsidR="00DD7469" w:rsidRDefault="00715818">
            <w:pPr>
              <w:jc w:val="both"/>
              <w:rPr>
                <w:rFonts w:eastAsia="SimSun"/>
                <w:bCs/>
                <w:szCs w:val="22"/>
                <w:lang w:eastAsia="zh-CN"/>
              </w:rPr>
            </w:pPr>
            <w:r>
              <w:rPr>
                <w:rFonts w:eastAsia="SimSun" w:hint="eastAsia"/>
                <w:bCs/>
                <w:szCs w:val="22"/>
                <w:lang w:eastAsia="zh-CN"/>
              </w:rPr>
              <w:t>ZTE</w:t>
            </w:r>
          </w:p>
        </w:tc>
        <w:tc>
          <w:tcPr>
            <w:tcW w:w="1459" w:type="pct"/>
          </w:tcPr>
          <w:p w14:paraId="6DDD1BA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5679C76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18E2B0A1"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008BCD74" w14:textId="77777777">
        <w:tc>
          <w:tcPr>
            <w:tcW w:w="623" w:type="pct"/>
          </w:tcPr>
          <w:p w14:paraId="249A0EDD" w14:textId="77777777" w:rsidR="00DD7469" w:rsidRDefault="00715818">
            <w:pPr>
              <w:jc w:val="both"/>
              <w:rPr>
                <w:rFonts w:eastAsia="SimSun"/>
                <w:bCs/>
                <w:szCs w:val="22"/>
                <w:lang w:eastAsia="zh-CN"/>
              </w:rPr>
            </w:pPr>
            <w:proofErr w:type="spellStart"/>
            <w:r>
              <w:rPr>
                <w:rFonts w:eastAsia="SimSun"/>
                <w:bCs/>
                <w:szCs w:val="22"/>
                <w:lang w:eastAsia="zh-CN"/>
              </w:rPr>
              <w:t>Mavenir</w:t>
            </w:r>
            <w:proofErr w:type="spellEnd"/>
          </w:p>
        </w:tc>
        <w:tc>
          <w:tcPr>
            <w:tcW w:w="1459" w:type="pct"/>
          </w:tcPr>
          <w:p w14:paraId="4538E8E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334B139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623AB056"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36D6033F" w14:textId="77777777">
        <w:tc>
          <w:tcPr>
            <w:tcW w:w="623" w:type="pct"/>
          </w:tcPr>
          <w:p w14:paraId="0E55986F"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1459" w:type="pct"/>
          </w:tcPr>
          <w:p w14:paraId="04C5A42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2D36681C"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1B44BB6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w:t>
            </w:r>
            <w:proofErr w:type="spellStart"/>
            <w:r>
              <w:rPr>
                <w:rFonts w:eastAsia="SimSun"/>
                <w:bCs/>
                <w:szCs w:val="22"/>
                <w:lang w:eastAsia="zh-CN"/>
              </w:rPr>
              <w:t>then</w:t>
            </w:r>
            <w:proofErr w:type="spellEnd"/>
            <w:r>
              <w:rPr>
                <w:rFonts w:eastAsia="SimSun"/>
                <w:bCs/>
                <w:szCs w:val="22"/>
                <w:lang w:eastAsia="zh-CN"/>
              </w:rPr>
              <w:t xml:space="preserve"> 50% of the available information content in the assistance information.</w:t>
            </w:r>
          </w:p>
        </w:tc>
      </w:tr>
      <w:tr w:rsidR="00DD7469" w14:paraId="1CE2C1E7" w14:textId="77777777">
        <w:tc>
          <w:tcPr>
            <w:tcW w:w="623" w:type="pct"/>
          </w:tcPr>
          <w:p w14:paraId="4B475925" w14:textId="77777777" w:rsidR="00DD7469" w:rsidRDefault="00715818">
            <w:pPr>
              <w:jc w:val="both"/>
              <w:rPr>
                <w:rFonts w:eastAsia="SimSun"/>
                <w:bCs/>
                <w:szCs w:val="22"/>
                <w:lang w:eastAsia="zh-CN"/>
              </w:rPr>
            </w:pPr>
            <w:r>
              <w:rPr>
                <w:rFonts w:eastAsia="SimSun"/>
                <w:bCs/>
                <w:szCs w:val="22"/>
                <w:lang w:eastAsia="zh-CN"/>
              </w:rPr>
              <w:lastRenderedPageBreak/>
              <w:t>QC</w:t>
            </w:r>
          </w:p>
        </w:tc>
        <w:tc>
          <w:tcPr>
            <w:tcW w:w="1459" w:type="pct"/>
          </w:tcPr>
          <w:p w14:paraId="0B33CD1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5D4FAD5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4BAC9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rsidR="00DD7469" w14:paraId="7CDCFAF5" w14:textId="77777777">
        <w:tc>
          <w:tcPr>
            <w:tcW w:w="623" w:type="pct"/>
          </w:tcPr>
          <w:p w14:paraId="42358519"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1459" w:type="pct"/>
          </w:tcPr>
          <w:p w14:paraId="1A3FE32E"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Solution 1</w:t>
            </w:r>
          </w:p>
        </w:tc>
        <w:tc>
          <w:tcPr>
            <w:tcW w:w="1459" w:type="pct"/>
          </w:tcPr>
          <w:p w14:paraId="1FFB200C"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00093904"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eastAsia="Malgun Gothic" w:hint="eastAsia"/>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rsidR="00DD7469" w14:paraId="0F8C8D3A" w14:textId="77777777">
        <w:tc>
          <w:tcPr>
            <w:tcW w:w="623" w:type="pct"/>
          </w:tcPr>
          <w:p w14:paraId="44948529"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1459" w:type="pct"/>
          </w:tcPr>
          <w:p w14:paraId="10C55CA0"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SimSun" w:hint="eastAsia"/>
                <w:bCs/>
                <w:szCs w:val="22"/>
                <w:lang w:eastAsia="zh-CN"/>
              </w:rPr>
              <w:t>S</w:t>
            </w:r>
            <w:r>
              <w:rPr>
                <w:rFonts w:eastAsia="SimSun"/>
                <w:bCs/>
                <w:szCs w:val="22"/>
                <w:lang w:eastAsia="zh-CN"/>
              </w:rPr>
              <w:t>olution2</w:t>
            </w:r>
          </w:p>
        </w:tc>
        <w:tc>
          <w:tcPr>
            <w:tcW w:w="1459" w:type="pct"/>
          </w:tcPr>
          <w:p w14:paraId="7E7F1AB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olution1</w:t>
            </w:r>
          </w:p>
        </w:tc>
        <w:tc>
          <w:tcPr>
            <w:tcW w:w="1459" w:type="pct"/>
          </w:tcPr>
          <w:p w14:paraId="6D3118AD" w14:textId="77777777" w:rsidR="00DD7469" w:rsidRDefault="00DD7469">
            <w:pPr>
              <w:pStyle w:val="ListParagraph"/>
              <w:adjustRightInd w:val="0"/>
              <w:snapToGrid w:val="0"/>
              <w:spacing w:after="120"/>
              <w:ind w:left="0"/>
              <w:jc w:val="both"/>
              <w:rPr>
                <w:rFonts w:eastAsia="Malgun Gothic"/>
                <w:bCs/>
                <w:szCs w:val="22"/>
                <w:lang w:eastAsia="ko-KR"/>
              </w:rPr>
            </w:pPr>
          </w:p>
        </w:tc>
      </w:tr>
      <w:tr w:rsidR="00DD7469" w14:paraId="1F36092A" w14:textId="77777777">
        <w:tc>
          <w:tcPr>
            <w:tcW w:w="623" w:type="pct"/>
          </w:tcPr>
          <w:p w14:paraId="1E129E99" w14:textId="77777777" w:rsidR="00DD7469" w:rsidRDefault="00715818">
            <w:pPr>
              <w:jc w:val="both"/>
              <w:rPr>
                <w:rFonts w:eastAsia="SimSun"/>
                <w:bCs/>
                <w:szCs w:val="22"/>
                <w:lang w:eastAsia="zh-CN"/>
              </w:rPr>
            </w:pPr>
            <w:r>
              <w:rPr>
                <w:rFonts w:eastAsia="SimSun"/>
                <w:bCs/>
                <w:szCs w:val="22"/>
                <w:lang w:eastAsia="zh-CN"/>
              </w:rPr>
              <w:t>OPPO</w:t>
            </w:r>
          </w:p>
        </w:tc>
        <w:tc>
          <w:tcPr>
            <w:tcW w:w="1459" w:type="pct"/>
          </w:tcPr>
          <w:p w14:paraId="4B5B13B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00106645"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1030122D"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rsidR="00DD7469" w14:paraId="51F7CFA4" w14:textId="77777777">
        <w:tc>
          <w:tcPr>
            <w:tcW w:w="623" w:type="pct"/>
          </w:tcPr>
          <w:p w14:paraId="770A55F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1459" w:type="pct"/>
          </w:tcPr>
          <w:p w14:paraId="62908D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5E90ED6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78F1091E" w14:textId="77777777" w:rsidR="00DD7469" w:rsidRDefault="00DD7469">
            <w:pPr>
              <w:pStyle w:val="ListParagraph"/>
              <w:adjustRightInd w:val="0"/>
              <w:snapToGrid w:val="0"/>
              <w:spacing w:after="120"/>
              <w:ind w:left="0"/>
              <w:jc w:val="both"/>
              <w:rPr>
                <w:rFonts w:eastAsia="Malgun Gothic"/>
                <w:bCs/>
                <w:szCs w:val="22"/>
                <w:lang w:eastAsia="ko-KR"/>
              </w:rPr>
            </w:pPr>
          </w:p>
        </w:tc>
      </w:tr>
      <w:tr w:rsidR="00DD7469" w14:paraId="2B90B00A" w14:textId="77777777">
        <w:tc>
          <w:tcPr>
            <w:tcW w:w="623" w:type="pct"/>
          </w:tcPr>
          <w:p w14:paraId="2AE59747" w14:textId="77777777" w:rsidR="00DD7469" w:rsidRDefault="00715818">
            <w:pPr>
              <w:jc w:val="both"/>
              <w:rPr>
                <w:rFonts w:eastAsia="SimSun"/>
                <w:bCs/>
                <w:szCs w:val="22"/>
                <w:lang w:eastAsia="zh-CN"/>
              </w:rPr>
            </w:pPr>
            <w:r>
              <w:rPr>
                <w:rFonts w:eastAsia="SimSun"/>
                <w:bCs/>
                <w:szCs w:val="22"/>
                <w:lang w:eastAsia="zh-CN"/>
              </w:rPr>
              <w:t>Thales</w:t>
            </w:r>
          </w:p>
        </w:tc>
        <w:tc>
          <w:tcPr>
            <w:tcW w:w="1459" w:type="pct"/>
          </w:tcPr>
          <w:p w14:paraId="44E94A5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olution 1</w:t>
            </w:r>
          </w:p>
        </w:tc>
        <w:tc>
          <w:tcPr>
            <w:tcW w:w="1459" w:type="pct"/>
          </w:tcPr>
          <w:p w14:paraId="44D5093A" w14:textId="77777777" w:rsidR="00DD7469" w:rsidRDefault="00DD7469">
            <w:pPr>
              <w:pStyle w:val="ListParagraph"/>
              <w:adjustRightInd w:val="0"/>
              <w:snapToGrid w:val="0"/>
              <w:spacing w:after="120"/>
              <w:ind w:left="0"/>
              <w:jc w:val="both"/>
              <w:rPr>
                <w:rFonts w:eastAsia="SimSun"/>
                <w:bCs/>
                <w:szCs w:val="22"/>
                <w:lang w:eastAsia="zh-CN"/>
              </w:rPr>
            </w:pPr>
          </w:p>
        </w:tc>
        <w:tc>
          <w:tcPr>
            <w:tcW w:w="1459" w:type="pct"/>
          </w:tcPr>
          <w:p w14:paraId="3BCFBCF4"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14:paraId="68BE297A" w14:textId="77777777" w:rsidR="00DD7469" w:rsidRDefault="00DD7469">
      <w:pPr>
        <w:jc w:val="both"/>
      </w:pPr>
    </w:p>
    <w:p w14:paraId="624A0FD9" w14:textId="77777777" w:rsidR="00DD7469" w:rsidRDefault="00715818">
      <w:pPr>
        <w:pStyle w:val="Heading2"/>
      </w:pPr>
      <w:r>
        <w:t>Companies views’ collection for 3</w:t>
      </w:r>
      <w:proofErr w:type="gramStart"/>
      <w:r>
        <w:rPr>
          <w:vertAlign w:val="superscript"/>
        </w:rPr>
        <w:t>rd</w:t>
      </w:r>
      <w:r>
        <w:t xml:space="preserve">  round</w:t>
      </w:r>
      <w:proofErr w:type="gramEnd"/>
    </w:p>
    <w:p w14:paraId="4E4EF290" w14:textId="77777777" w:rsidR="00DD7469" w:rsidRDefault="00715818">
      <w:pPr>
        <w:jc w:val="both"/>
        <w:rPr>
          <w:lang w:val="en-GB"/>
        </w:rPr>
      </w:pPr>
      <w:r>
        <w:rPr>
          <w:lang w:val="en-GB"/>
        </w:rPr>
        <w:t>13 companies expressed their views during 2</w:t>
      </w:r>
      <w:r>
        <w:rPr>
          <w:vertAlign w:val="superscript"/>
          <w:lang w:val="en-GB"/>
        </w:rPr>
        <w:t>nd</w:t>
      </w:r>
      <w:r>
        <w:rPr>
          <w:lang w:val="en-GB"/>
        </w:rPr>
        <w:t xml:space="preserve"> round.</w:t>
      </w:r>
    </w:p>
    <w:p w14:paraId="45BC6C62" w14:textId="77777777" w:rsidR="00DD7469" w:rsidRDefault="00715818">
      <w:pPr>
        <w:jc w:val="both"/>
      </w:pPr>
      <w:r>
        <w:t>Solution 1 is first preference for 8</w:t>
      </w:r>
      <w:r>
        <w:rPr>
          <w:b/>
        </w:rPr>
        <w:t>/13</w:t>
      </w:r>
      <w:r>
        <w:t xml:space="preserve">: Apple, Panasonic, ZTE, </w:t>
      </w:r>
      <w:proofErr w:type="spellStart"/>
      <w:r>
        <w:t>Mavenir</w:t>
      </w:r>
      <w:proofErr w:type="spellEnd"/>
      <w:r>
        <w:t>, LG, OPPO, Lenovo, Thales.</w:t>
      </w:r>
    </w:p>
    <w:p w14:paraId="6896BEEB" w14:textId="77777777" w:rsidR="00DD7469" w:rsidRDefault="00715818">
      <w:pPr>
        <w:jc w:val="both"/>
      </w:pPr>
      <w:r>
        <w:t xml:space="preserve">Solution 2 is first preference for </w:t>
      </w:r>
      <w:r>
        <w:rPr>
          <w:b/>
        </w:rPr>
        <w:t>5/13</w:t>
      </w:r>
      <w:r>
        <w:t>: Ericsson, MediaTek, Nokia, QC, NTT DOCOMO</w:t>
      </w:r>
    </w:p>
    <w:p w14:paraId="7A273CF9" w14:textId="77777777" w:rsidR="00DD7469" w:rsidRDefault="00715818">
      <w:pPr>
        <w:jc w:val="both"/>
        <w:rPr>
          <w:rFonts w:eastAsia="SimSun"/>
          <w:bCs/>
          <w:lang w:eastAsia="zh-CN"/>
        </w:rPr>
      </w:pPr>
      <w:r>
        <w:rPr>
          <w:rFonts w:eastAsia="SimSun"/>
          <w:bCs/>
          <w:lang w:eastAsia="zh-CN"/>
        </w:rPr>
        <w:t>Same as for Issue#1, the views are still conflicting. Solution 1 which was proposed in the Initial Proposal is not acceptable to everyone.</w:t>
      </w:r>
    </w:p>
    <w:p w14:paraId="4E5B031C" w14:textId="77777777" w:rsidR="00DD7469" w:rsidRDefault="00715818">
      <w:pPr>
        <w:jc w:val="both"/>
      </w:pPr>
      <w:r>
        <w:t xml:space="preserve">From Moderator perspective, if Solution 1 is adopted, the UE behavior on the interpretation of the SFN indicating Epoch time is clear. It is left to the network to either set the epoch time at past or set it at near future. But of course, to avoid the drawbacks when the epoch time is set in the past (as pointed out by several </w:t>
      </w:r>
      <w:proofErr w:type="gramStart"/>
      <w:r>
        <w:t>companies)  and</w:t>
      </w:r>
      <w:proofErr w:type="gramEnd"/>
      <w:r>
        <w:t xml:space="preserve"> to fully utilize the validity duration, </w:t>
      </w:r>
      <w:r>
        <w:rPr>
          <w:b/>
        </w:rPr>
        <w:t>the network can set the epoch time to be in the near future</w:t>
      </w:r>
      <w:r>
        <w:t xml:space="preserve">. </w:t>
      </w:r>
    </w:p>
    <w:p w14:paraId="14931D52" w14:textId="77777777" w:rsidR="00DD7469" w:rsidRDefault="00715818">
      <w:pPr>
        <w:jc w:val="both"/>
      </w:pPr>
      <w:r>
        <w:rPr>
          <w:b/>
        </w:rPr>
        <w:t>Moderator’s proposed WF</w:t>
      </w:r>
      <w:r>
        <w:t xml:space="preserve">: In case the epoch time is implicitly known as the end of the SI window during which the SIB19 is </w:t>
      </w:r>
      <w:proofErr w:type="gramStart"/>
      <w:r>
        <w:t>transmitted,  the</w:t>
      </w:r>
      <w:proofErr w:type="gramEnd"/>
      <w:r>
        <w:t xml:space="preserve"> epoch time is de facto set to be in the near future. To make progress on issue#2, the Moderator recommendation as a possible WF would be to adopt the same approach also in case of explicit indication of epoch time through SIB, by a SFN and a sub-frame number. This is what is reflected by Solution 2.</w:t>
      </w:r>
    </w:p>
    <w:p w14:paraId="6AD88597" w14:textId="77777777" w:rsidR="00DD7469" w:rsidRDefault="00715818">
      <w:pPr>
        <w:jc w:val="both"/>
      </w:pPr>
      <w:r>
        <w:t xml:space="preserve">The Proposal 2 is further updated as follows. Hopefully companies can be more flexible and accept this update. </w:t>
      </w:r>
    </w:p>
    <w:p w14:paraId="0F89D18B" w14:textId="77777777" w:rsidR="00DD7469" w:rsidRDefault="00DD7469">
      <w:pPr>
        <w:jc w:val="both"/>
      </w:pPr>
    </w:p>
    <w:p w14:paraId="35387353" w14:textId="77777777" w:rsidR="00DD7469" w:rsidRDefault="00715818">
      <w:pPr>
        <w:pStyle w:val="NormalWeb"/>
        <w:spacing w:before="0" w:beforeAutospacing="0" w:after="0" w:afterAutospacing="0"/>
        <w:jc w:val="both"/>
        <w:rPr>
          <w:b/>
          <w:sz w:val="20"/>
          <w:szCs w:val="20"/>
        </w:rPr>
      </w:pPr>
      <w:r>
        <w:rPr>
          <w:b/>
          <w:sz w:val="20"/>
          <w:szCs w:val="20"/>
          <w:highlight w:val="yellow"/>
        </w:rPr>
        <w:t>Updated Proposal 2- v02:</w:t>
      </w:r>
    </w:p>
    <w:p w14:paraId="51AD08F9" w14:textId="77777777" w:rsidR="00DD7469" w:rsidRDefault="00DD7469">
      <w:pPr>
        <w:pStyle w:val="NormalWeb"/>
        <w:spacing w:before="0" w:beforeAutospacing="0" w:after="0" w:afterAutospacing="0"/>
        <w:jc w:val="both"/>
        <w:rPr>
          <w:b/>
          <w:sz w:val="20"/>
          <w:szCs w:val="20"/>
        </w:rPr>
      </w:pPr>
    </w:p>
    <w:p w14:paraId="763E1FC8" w14:textId="77777777" w:rsidR="00DD7469" w:rsidRDefault="00715818">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48562801" w14:textId="77777777" w:rsidR="00DD7469" w:rsidRDefault="00DD7469">
      <w:pPr>
        <w:jc w:val="both"/>
      </w:pPr>
    </w:p>
    <w:p w14:paraId="2C497B04"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0"/>
        <w:gridCol w:w="7656"/>
      </w:tblGrid>
      <w:tr w:rsidR="00DD7469" w14:paraId="146A60EF" w14:textId="77777777" w:rsidTr="00F54EE5">
        <w:tc>
          <w:tcPr>
            <w:tcW w:w="930" w:type="pct"/>
            <w:shd w:val="clear" w:color="auto" w:fill="00B0F0"/>
          </w:tcPr>
          <w:p w14:paraId="1A011B54" w14:textId="77777777" w:rsidR="00DD7469" w:rsidRDefault="00715818">
            <w:pPr>
              <w:jc w:val="both"/>
              <w:rPr>
                <w:b/>
                <w:color w:val="FFFFFF" w:themeColor="background1"/>
              </w:rPr>
            </w:pPr>
            <w:r>
              <w:rPr>
                <w:b/>
                <w:color w:val="FFFFFF" w:themeColor="background1"/>
              </w:rPr>
              <w:lastRenderedPageBreak/>
              <w:t>Companies</w:t>
            </w:r>
          </w:p>
        </w:tc>
        <w:tc>
          <w:tcPr>
            <w:tcW w:w="4070" w:type="pct"/>
            <w:shd w:val="clear" w:color="auto" w:fill="00B0F0"/>
          </w:tcPr>
          <w:p w14:paraId="378214F2" w14:textId="77777777" w:rsidR="00DD7469" w:rsidRDefault="00715818">
            <w:pPr>
              <w:jc w:val="both"/>
              <w:rPr>
                <w:b/>
                <w:color w:val="FFFFFF" w:themeColor="background1"/>
              </w:rPr>
            </w:pPr>
            <w:r>
              <w:rPr>
                <w:b/>
                <w:color w:val="FFFFFF" w:themeColor="background1"/>
              </w:rPr>
              <w:t>Comments and Views</w:t>
            </w:r>
          </w:p>
        </w:tc>
      </w:tr>
      <w:tr w:rsidR="00DD7469" w14:paraId="526B7A23" w14:textId="77777777" w:rsidTr="00F54EE5">
        <w:tc>
          <w:tcPr>
            <w:tcW w:w="930" w:type="pct"/>
          </w:tcPr>
          <w:p w14:paraId="50155C35" w14:textId="77777777" w:rsidR="00DD7469" w:rsidRDefault="00715818">
            <w:pPr>
              <w:jc w:val="both"/>
              <w:rPr>
                <w:rFonts w:eastAsia="SimSun"/>
                <w:bCs/>
                <w:szCs w:val="22"/>
                <w:lang w:eastAsia="zh-CN"/>
              </w:rPr>
            </w:pPr>
            <w:r>
              <w:rPr>
                <w:rFonts w:eastAsia="SimSun"/>
                <w:bCs/>
                <w:szCs w:val="22"/>
                <w:lang w:eastAsia="zh-CN"/>
              </w:rPr>
              <w:t>Xiaomi</w:t>
            </w:r>
          </w:p>
        </w:tc>
        <w:tc>
          <w:tcPr>
            <w:tcW w:w="4070" w:type="pct"/>
          </w:tcPr>
          <w:p w14:paraId="5E7F3D9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65042265" w14:textId="77777777" w:rsidTr="00F54EE5">
        <w:tc>
          <w:tcPr>
            <w:tcW w:w="0" w:type="auto"/>
          </w:tcPr>
          <w:p w14:paraId="00398336" w14:textId="77777777" w:rsidR="00DD7469" w:rsidRDefault="00715818">
            <w:pPr>
              <w:jc w:val="both"/>
              <w:rPr>
                <w:rFonts w:eastAsia="SimSun"/>
                <w:bCs/>
                <w:szCs w:val="22"/>
                <w:lang w:eastAsia="zh-CN"/>
              </w:rPr>
            </w:pPr>
            <w:r>
              <w:rPr>
                <w:rFonts w:eastAsia="SimSun" w:hint="eastAsia"/>
                <w:bCs/>
                <w:szCs w:val="22"/>
                <w:lang w:eastAsia="zh-CN"/>
              </w:rPr>
              <w:t>ZTE</w:t>
            </w:r>
          </w:p>
        </w:tc>
        <w:tc>
          <w:tcPr>
            <w:tcW w:w="0" w:type="auto"/>
          </w:tcPr>
          <w:p w14:paraId="396B50B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We still prefer solution 1 for its flexibility. If the epoch time is to be indicated in near future, then the legacy solution 1 is enough since the motivation of solution 2 is to allow indicating epoch time at far future. Further, solution 1 can also allow setting epoch time at past, which is suitable for the scenarios where latency is more important than validity duration length. Overall, we do not see clear superiority of solution 2 over the legacy solution 1.</w:t>
            </w:r>
          </w:p>
        </w:tc>
      </w:tr>
      <w:tr w:rsidR="00DD7469" w14:paraId="778349B0" w14:textId="77777777" w:rsidTr="00F54EE5">
        <w:tc>
          <w:tcPr>
            <w:tcW w:w="0" w:type="auto"/>
          </w:tcPr>
          <w:p w14:paraId="6AA86178" w14:textId="77777777" w:rsidR="00DD7469" w:rsidRDefault="00715818">
            <w:pPr>
              <w:jc w:val="both"/>
              <w:rPr>
                <w:rFonts w:eastAsia="SimSun"/>
                <w:bCs/>
                <w:szCs w:val="22"/>
                <w:lang w:eastAsia="zh-CN"/>
              </w:rPr>
            </w:pPr>
            <w:r>
              <w:rPr>
                <w:rFonts w:eastAsia="SimSun"/>
                <w:bCs/>
                <w:szCs w:val="22"/>
                <w:lang w:eastAsia="zh-CN"/>
              </w:rPr>
              <w:t>OPPO</w:t>
            </w:r>
          </w:p>
        </w:tc>
        <w:tc>
          <w:tcPr>
            <w:tcW w:w="0" w:type="auto"/>
          </w:tcPr>
          <w:p w14:paraId="58B01E3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share similar view with ZTE</w:t>
            </w:r>
          </w:p>
        </w:tc>
      </w:tr>
      <w:tr w:rsidR="00F54EE5" w14:paraId="1C8EEE25" w14:textId="77777777" w:rsidTr="00F54EE5">
        <w:tc>
          <w:tcPr>
            <w:tcW w:w="930" w:type="pct"/>
          </w:tcPr>
          <w:p w14:paraId="06379684"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4070" w:type="pct"/>
          </w:tcPr>
          <w:p w14:paraId="1D95F2C3" w14:textId="77777777" w:rsidR="00F54EE5" w:rsidRDefault="00F54EE5" w:rsidP="00016F7A">
            <w:pPr>
              <w:pStyle w:val="ListParagraph"/>
              <w:adjustRightInd w:val="0"/>
              <w:snapToGrid w:val="0"/>
              <w:spacing w:after="120"/>
              <w:ind w:left="0"/>
              <w:jc w:val="both"/>
              <w:rPr>
                <w:rFonts w:eastAsia="SimSun"/>
                <w:bCs/>
                <w:szCs w:val="22"/>
                <w:lang w:eastAsia="zh-CN"/>
              </w:rPr>
            </w:pPr>
            <w:proofErr w:type="gramStart"/>
            <w:r>
              <w:rPr>
                <w:rFonts w:eastAsia="SimSun"/>
                <w:bCs/>
                <w:szCs w:val="22"/>
                <w:lang w:eastAsia="zh-CN"/>
              </w:rPr>
              <w:t>The majority of</w:t>
            </w:r>
            <w:proofErr w:type="gramEnd"/>
            <w:r>
              <w:rPr>
                <w:rFonts w:eastAsia="SimSun"/>
                <w:bCs/>
                <w:szCs w:val="22"/>
                <w:lang w:eastAsia="zh-CN"/>
              </w:rPr>
              <w:t xml:space="preserve"> companies prefers Solution 1. Why is Solution 2 proposed here? While it seems to be a natural extension of the implicit </w:t>
            </w:r>
            <w:proofErr w:type="spellStart"/>
            <w:r>
              <w:rPr>
                <w:rFonts w:eastAsia="SimSun"/>
                <w:bCs/>
                <w:szCs w:val="22"/>
                <w:lang w:eastAsia="zh-CN"/>
              </w:rPr>
              <w:t>signalling</w:t>
            </w:r>
            <w:proofErr w:type="spellEnd"/>
            <w:r>
              <w:rPr>
                <w:rFonts w:eastAsia="SimSun"/>
                <w:bCs/>
                <w:szCs w:val="22"/>
                <w:lang w:eastAsia="zh-CN"/>
              </w:rPr>
              <w:t xml:space="preserve"> method for which epoch time is always in the future, it also leads to a potentially large network access delay.</w:t>
            </w:r>
          </w:p>
        </w:tc>
      </w:tr>
      <w:tr w:rsidR="00626602" w14:paraId="66770E2E" w14:textId="77777777" w:rsidTr="00F54EE5">
        <w:tc>
          <w:tcPr>
            <w:tcW w:w="930" w:type="pct"/>
          </w:tcPr>
          <w:p w14:paraId="55CEEF5D" w14:textId="6DDB3FA3"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EC1A8D6" w14:textId="0F254974"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FL analysis and recommendation.</w:t>
            </w:r>
          </w:p>
        </w:tc>
      </w:tr>
      <w:tr w:rsidR="007625A2" w14:paraId="313E8A08" w14:textId="77777777" w:rsidTr="00F54EE5">
        <w:tc>
          <w:tcPr>
            <w:tcW w:w="930" w:type="pct"/>
          </w:tcPr>
          <w:p w14:paraId="0941DD47" w14:textId="7740919C" w:rsidR="007625A2" w:rsidRDefault="007625A2" w:rsidP="00626602">
            <w:pPr>
              <w:jc w:val="both"/>
              <w:rPr>
                <w:rFonts w:eastAsia="SimSun"/>
                <w:bCs/>
                <w:szCs w:val="22"/>
                <w:lang w:eastAsia="zh-CN"/>
              </w:rPr>
            </w:pPr>
            <w:r>
              <w:rPr>
                <w:rFonts w:eastAsia="SimSun"/>
                <w:bCs/>
                <w:szCs w:val="22"/>
                <w:lang w:eastAsia="zh-CN"/>
              </w:rPr>
              <w:t>Ericsson</w:t>
            </w:r>
          </w:p>
        </w:tc>
        <w:tc>
          <w:tcPr>
            <w:tcW w:w="4070" w:type="pct"/>
          </w:tcPr>
          <w:p w14:paraId="3ED29F85" w14:textId="69168D2E" w:rsidR="007625A2" w:rsidRDefault="007625A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bl>
    <w:p w14:paraId="02AEE9DD" w14:textId="77777777" w:rsidR="00DD7469" w:rsidRDefault="00DD7469">
      <w:pPr>
        <w:spacing w:after="0"/>
        <w:jc w:val="both"/>
        <w:rPr>
          <w:rFonts w:eastAsia="Times New Roman"/>
          <w:b/>
          <w:lang w:eastAsia="zh-CN"/>
        </w:rPr>
      </w:pPr>
    </w:p>
    <w:p w14:paraId="0B4E7FC1" w14:textId="77777777" w:rsidR="00DD7469" w:rsidRDefault="00DD7469">
      <w:pPr>
        <w:jc w:val="both"/>
        <w:rPr>
          <w:lang w:val="en-GB"/>
        </w:rPr>
      </w:pPr>
    </w:p>
    <w:p w14:paraId="5D87D8FE" w14:textId="77777777" w:rsidR="00DD7469" w:rsidRDefault="00DD7469">
      <w:pPr>
        <w:jc w:val="both"/>
      </w:pPr>
    </w:p>
    <w:p w14:paraId="3F9C7CDA" w14:textId="77777777" w:rsidR="00DD7469" w:rsidRDefault="00DD7469">
      <w:pPr>
        <w:jc w:val="both"/>
      </w:pPr>
    </w:p>
    <w:p w14:paraId="716E9A06" w14:textId="77777777" w:rsidR="00DD7469" w:rsidRDefault="00715818">
      <w:pPr>
        <w:pStyle w:val="Heading1"/>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0"/>
    </w:p>
    <w:p w14:paraId="3B17C86C" w14:textId="77777777" w:rsidR="00DD7469" w:rsidRDefault="00715818">
      <w:pPr>
        <w:pStyle w:val="Heading2"/>
        <w:jc w:val="both"/>
      </w:pPr>
      <w:bookmarkStart w:id="11" w:name="_Toc102489770"/>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DD7469" w14:paraId="2D851E1C" w14:textId="77777777">
        <w:tc>
          <w:tcPr>
            <w:tcW w:w="932" w:type="pct"/>
            <w:shd w:val="clear" w:color="auto" w:fill="00B0F0"/>
          </w:tcPr>
          <w:p w14:paraId="1A70B4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DB70D9" w14:textId="77777777" w:rsidR="00DD7469" w:rsidRDefault="00715818">
            <w:pPr>
              <w:jc w:val="both"/>
              <w:rPr>
                <w:b/>
                <w:color w:val="FFFFFF" w:themeColor="background1"/>
              </w:rPr>
            </w:pPr>
            <w:r>
              <w:rPr>
                <w:b/>
                <w:color w:val="FFFFFF" w:themeColor="background1"/>
              </w:rPr>
              <w:t>Proposals</w:t>
            </w:r>
          </w:p>
        </w:tc>
      </w:tr>
      <w:tr w:rsidR="00DD7469" w14:paraId="6AAFD89E" w14:textId="77777777">
        <w:tc>
          <w:tcPr>
            <w:tcW w:w="932" w:type="pct"/>
          </w:tcPr>
          <w:p w14:paraId="66E0D397" w14:textId="77777777" w:rsidR="00DD7469" w:rsidRDefault="00715818">
            <w:pPr>
              <w:spacing w:after="0"/>
              <w:jc w:val="both"/>
              <w:rPr>
                <w:rFonts w:eastAsia="Times New Roman"/>
                <w:lang w:val="fr-FR" w:eastAsia="fr-FR"/>
              </w:rPr>
            </w:pPr>
            <w:r>
              <w:rPr>
                <w:rFonts w:eastAsia="Times New Roman"/>
                <w:lang w:val="de-DE"/>
              </w:rPr>
              <w:t>ZTE</w:t>
            </w:r>
          </w:p>
        </w:tc>
        <w:tc>
          <w:tcPr>
            <w:tcW w:w="4068" w:type="pct"/>
          </w:tcPr>
          <w:p w14:paraId="5A222344" w14:textId="77777777" w:rsidR="00DD7469" w:rsidRDefault="00715818">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DD7469" w14:paraId="69163BB3" w14:textId="77777777">
        <w:tc>
          <w:tcPr>
            <w:tcW w:w="932" w:type="pct"/>
          </w:tcPr>
          <w:p w14:paraId="77161B55" w14:textId="77777777" w:rsidR="00DD7469" w:rsidRDefault="00715818">
            <w:pPr>
              <w:jc w:val="both"/>
            </w:pPr>
            <w:r>
              <w:rPr>
                <w:rFonts w:eastAsia="Times New Roman"/>
              </w:rPr>
              <w:t>PANASONIC R&amp;D Center Germany</w:t>
            </w:r>
          </w:p>
        </w:tc>
        <w:tc>
          <w:tcPr>
            <w:tcW w:w="4068" w:type="pct"/>
          </w:tcPr>
          <w:p w14:paraId="26238856" w14:textId="77777777" w:rsidR="00DD7469" w:rsidRDefault="00715818">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3C3219D8" w14:textId="77777777" w:rsidR="00DD7469" w:rsidRDefault="00DD7469">
            <w:pPr>
              <w:jc w:val="both"/>
              <w:rPr>
                <w:rFonts w:eastAsia="Times New Roman"/>
                <w:bCs/>
                <w:color w:val="000000" w:themeColor="text1"/>
                <w:lang w:val="en-GB"/>
              </w:rPr>
            </w:pPr>
          </w:p>
        </w:tc>
      </w:tr>
      <w:tr w:rsidR="00DD7469" w14:paraId="2FCF60AA" w14:textId="77777777">
        <w:tc>
          <w:tcPr>
            <w:tcW w:w="932" w:type="pct"/>
          </w:tcPr>
          <w:p w14:paraId="14FD1FC4" w14:textId="77777777" w:rsidR="00DD7469" w:rsidRDefault="00715818">
            <w:pPr>
              <w:jc w:val="both"/>
            </w:pPr>
            <w:r>
              <w:rPr>
                <w:rFonts w:eastAsia="Times New Roman"/>
                <w:lang w:val="de-DE"/>
              </w:rPr>
              <w:t>MediaTek Inc.</w:t>
            </w:r>
          </w:p>
        </w:tc>
        <w:tc>
          <w:tcPr>
            <w:tcW w:w="4068" w:type="pct"/>
          </w:tcPr>
          <w:p w14:paraId="4DB85E98" w14:textId="77777777" w:rsidR="00DD7469" w:rsidRDefault="00715818">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511D67E"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085E817C"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C9A2021" w14:textId="77777777" w:rsidR="00DD7469" w:rsidRDefault="00DD7469">
            <w:pPr>
              <w:autoSpaceDE w:val="0"/>
              <w:autoSpaceDN w:val="0"/>
              <w:adjustRightInd w:val="0"/>
              <w:snapToGrid w:val="0"/>
              <w:spacing w:after="120"/>
              <w:jc w:val="both"/>
              <w:rPr>
                <w:lang w:val="en-GB" w:eastAsia="zh-CN"/>
              </w:rPr>
            </w:pPr>
          </w:p>
        </w:tc>
      </w:tr>
      <w:tr w:rsidR="00DD7469" w14:paraId="35C94888" w14:textId="77777777">
        <w:tc>
          <w:tcPr>
            <w:tcW w:w="932" w:type="pct"/>
          </w:tcPr>
          <w:p w14:paraId="41BC28F5" w14:textId="77777777" w:rsidR="00DD7469" w:rsidRDefault="00715818">
            <w:pPr>
              <w:jc w:val="both"/>
            </w:pPr>
            <w:r>
              <w:rPr>
                <w:rFonts w:eastAsia="Times New Roman"/>
                <w:lang w:val="de-DE"/>
              </w:rPr>
              <w:t>Nokia, Nokia Shanghai Bell</w:t>
            </w:r>
          </w:p>
        </w:tc>
        <w:tc>
          <w:tcPr>
            <w:tcW w:w="4068" w:type="pct"/>
          </w:tcPr>
          <w:p w14:paraId="6A7C189E" w14:textId="77777777" w:rsidR="00DD7469" w:rsidRDefault="00715818">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DD7469" w14:paraId="30C0F8F0" w14:textId="77777777">
        <w:tc>
          <w:tcPr>
            <w:tcW w:w="932" w:type="pct"/>
          </w:tcPr>
          <w:p w14:paraId="05F048CD" w14:textId="77777777" w:rsidR="00DD7469" w:rsidRDefault="00715818">
            <w:pPr>
              <w:jc w:val="both"/>
              <w:rPr>
                <w:rFonts w:eastAsia="Times New Roman"/>
                <w:lang w:val="de-DE"/>
              </w:rPr>
            </w:pPr>
            <w:r>
              <w:rPr>
                <w:rFonts w:eastAsia="Times New Roman"/>
                <w:lang w:val="de-DE"/>
              </w:rPr>
              <w:t>NTT DOCOMO, INC.</w:t>
            </w:r>
          </w:p>
        </w:tc>
        <w:tc>
          <w:tcPr>
            <w:tcW w:w="4068" w:type="pct"/>
          </w:tcPr>
          <w:p w14:paraId="6E258735" w14:textId="77777777" w:rsidR="00DD7469" w:rsidRDefault="00715818">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DD7469" w14:paraId="1D13B2B1" w14:textId="77777777">
        <w:tc>
          <w:tcPr>
            <w:tcW w:w="932" w:type="pct"/>
          </w:tcPr>
          <w:p w14:paraId="761ACC40" w14:textId="77777777" w:rsidR="00DD7469" w:rsidRDefault="00715818">
            <w:pPr>
              <w:jc w:val="both"/>
              <w:rPr>
                <w:rFonts w:eastAsia="Times New Roman"/>
                <w:lang w:val="de-DE"/>
              </w:rPr>
            </w:pPr>
            <w:r>
              <w:rPr>
                <w:rFonts w:eastAsia="Times New Roman"/>
                <w:lang w:val="de-DE"/>
              </w:rPr>
              <w:t>THALES</w:t>
            </w:r>
          </w:p>
        </w:tc>
        <w:tc>
          <w:tcPr>
            <w:tcW w:w="4068" w:type="pct"/>
          </w:tcPr>
          <w:p w14:paraId="7D1AB4DF" w14:textId="77777777" w:rsidR="00DD7469" w:rsidRDefault="00715818">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0499D882" w14:textId="77777777" w:rsidR="00DD7469" w:rsidRDefault="00715818">
            <w:pPr>
              <w:jc w:val="both"/>
            </w:pPr>
            <w:r>
              <w:rPr>
                <w:b/>
              </w:rPr>
              <w:lastRenderedPageBreak/>
              <w:t xml:space="preserve">Proposal 7: </w:t>
            </w:r>
            <w:proofErr w:type="spellStart"/>
            <w:r>
              <w:t>NTACommonDriftVariation</w:t>
            </w:r>
            <w:proofErr w:type="spellEnd"/>
            <w:r>
              <w:t xml:space="preserve"> is not indicated in case of GEO based NTN.</w:t>
            </w:r>
          </w:p>
        </w:tc>
      </w:tr>
      <w:tr w:rsidR="00DD7469" w14:paraId="7A786EB0" w14:textId="77777777">
        <w:tc>
          <w:tcPr>
            <w:tcW w:w="932" w:type="pct"/>
          </w:tcPr>
          <w:p w14:paraId="17BB0460" w14:textId="77777777" w:rsidR="00DD7469" w:rsidRDefault="00715818">
            <w:pPr>
              <w:jc w:val="both"/>
              <w:rPr>
                <w:rFonts w:eastAsia="Times New Roman"/>
                <w:lang w:val="de-DE"/>
              </w:rPr>
            </w:pPr>
            <w:r>
              <w:rPr>
                <w:rFonts w:eastAsia="Times New Roman"/>
                <w:lang w:val="de-DE"/>
              </w:rPr>
              <w:lastRenderedPageBreak/>
              <w:t>Ericsson</w:t>
            </w:r>
          </w:p>
        </w:tc>
        <w:tc>
          <w:tcPr>
            <w:tcW w:w="4068" w:type="pct"/>
          </w:tcPr>
          <w:p w14:paraId="7CA382B4" w14:textId="77777777" w:rsidR="00DD7469" w:rsidRDefault="00715818">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27DA3D8F" w14:textId="77777777" w:rsidR="00DD7469" w:rsidRDefault="00715818">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DD7469" w14:paraId="64D039AF" w14:textId="77777777">
        <w:tc>
          <w:tcPr>
            <w:tcW w:w="932" w:type="pct"/>
          </w:tcPr>
          <w:p w14:paraId="793B4AAC" w14:textId="77777777" w:rsidR="00DD7469" w:rsidRDefault="00715818">
            <w:pPr>
              <w:jc w:val="both"/>
              <w:rPr>
                <w:rFonts w:eastAsia="Times New Roman"/>
                <w:lang w:val="de-DE"/>
              </w:rPr>
            </w:pPr>
            <w:r>
              <w:rPr>
                <w:rFonts w:eastAsia="Times New Roman"/>
                <w:lang w:val="de-DE"/>
              </w:rPr>
              <w:t>Mavenir</w:t>
            </w:r>
          </w:p>
        </w:tc>
        <w:tc>
          <w:tcPr>
            <w:tcW w:w="4068" w:type="pct"/>
          </w:tcPr>
          <w:p w14:paraId="72ACA8AF" w14:textId="77777777" w:rsidR="00DD7469" w:rsidRDefault="00715818">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2341CF02" w14:textId="77777777" w:rsidR="00DD7469" w:rsidRDefault="00715818">
      <w:pPr>
        <w:pStyle w:val="Heading2"/>
        <w:jc w:val="both"/>
      </w:pPr>
      <w:bookmarkStart w:id="12" w:name="_Toc102489771"/>
      <w:proofErr w:type="gramStart"/>
      <w:r>
        <w:t>Companies</w:t>
      </w:r>
      <w:proofErr w:type="gramEnd"/>
      <w:r>
        <w:t xml:space="preserve"> views’ collection for 1st round</w:t>
      </w:r>
      <w:bookmarkEnd w:id="12"/>
    </w:p>
    <w:p w14:paraId="2EAF50CD" w14:textId="77777777" w:rsidR="00DD7469" w:rsidRDefault="00715818">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16BB907B" w14:textId="77777777" w:rsidR="00DD7469" w:rsidRDefault="00715818">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w:t>
      </w:r>
      <w:proofErr w:type="gramStart"/>
      <w:r>
        <w:rPr>
          <w:lang w:val="en-GB"/>
        </w:rPr>
        <w:t>consensus</w:t>
      </w:r>
      <w:proofErr w:type="gramEnd"/>
      <w:r>
        <w:rPr>
          <w:lang w:val="en-GB"/>
        </w:rPr>
        <w:t xml:space="preserve"> and the issue is still open [21].</w:t>
      </w:r>
    </w:p>
    <w:p w14:paraId="34A28784" w14:textId="77777777" w:rsidR="00DD7469" w:rsidRDefault="00715818">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5A359BB5" w14:textId="77777777" w:rsidR="00DD7469" w:rsidRDefault="00715818">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55A356E7" w14:textId="77777777" w:rsidR="00DD7469" w:rsidRDefault="00715818">
      <w:pPr>
        <w:jc w:val="both"/>
      </w:pPr>
      <w:r>
        <w:t>According to</w:t>
      </w:r>
      <w:r>
        <w:rPr>
          <w:b/>
        </w:rPr>
        <w:t xml:space="preserve"> [Nokia, NSB] </w:t>
      </w:r>
      <w:r>
        <w:t>there is no need for indicating the 2nd order derivative for the relative stationary GEO case.</w:t>
      </w:r>
    </w:p>
    <w:p w14:paraId="7649C830" w14:textId="77777777" w:rsidR="00DD7469" w:rsidRDefault="00715818">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0791C557" w14:textId="77777777" w:rsidR="00DD7469" w:rsidRDefault="00715818">
      <w:pPr>
        <w:jc w:val="both"/>
        <w:rPr>
          <w:lang w:val="en-GB"/>
        </w:rPr>
      </w:pPr>
      <w:r>
        <w:rPr>
          <w:b/>
          <w:lang w:val="en-GB"/>
        </w:rPr>
        <w:t>Moderator’s view</w:t>
      </w:r>
      <w:r>
        <w:rPr>
          <w:lang w:val="en-GB"/>
        </w:rPr>
        <w:t xml:space="preserve">: </w:t>
      </w:r>
    </w:p>
    <w:p w14:paraId="7E4C3D4B" w14:textId="77777777" w:rsidR="00DD7469" w:rsidRDefault="00715818">
      <w:pPr>
        <w:pStyle w:val="ListParagraph"/>
        <w:numPr>
          <w:ilvl w:val="0"/>
          <w:numId w:val="25"/>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4DD86A45" w14:textId="77777777" w:rsidR="00DD7469" w:rsidRDefault="00715818">
      <w:pPr>
        <w:pStyle w:val="ListParagraph"/>
        <w:numPr>
          <w:ilvl w:val="0"/>
          <w:numId w:val="25"/>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271B502" w14:textId="77777777" w:rsidR="00DD7469" w:rsidRDefault="00715818">
      <w:pPr>
        <w:pStyle w:val="ListParagraph"/>
        <w:numPr>
          <w:ilvl w:val="0"/>
          <w:numId w:val="25"/>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w:t>
      </w:r>
      <w:proofErr w:type="gramStart"/>
      <w:r>
        <w:rPr>
          <w:lang w:val="en-GB"/>
        </w:rPr>
        <w:t>e.g.</w:t>
      </w:r>
      <w:proofErr w:type="gramEnd"/>
      <w:r>
        <w:rPr>
          <w:lang w:val="en-GB"/>
        </w:rPr>
        <w:t xml:space="preserve"> up to 900s, indicating </w:t>
      </w:r>
      <w:proofErr w:type="spellStart"/>
      <w:r>
        <w:rPr>
          <w:lang w:val="en-GB"/>
        </w:rPr>
        <w:t>TACommonDriftVariation</w:t>
      </w:r>
      <w:proofErr w:type="spellEnd"/>
      <w:r>
        <w:rPr>
          <w:lang w:val="en-GB"/>
        </w:rPr>
        <w:t xml:space="preserve"> does not improve common delay prediction.</w:t>
      </w:r>
    </w:p>
    <w:p w14:paraId="5F39BC55" w14:textId="77777777" w:rsidR="00DD7469" w:rsidRDefault="00715818">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44FAE1F9"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7BBD6CF" w14:textId="77777777" w:rsidR="00DD7469" w:rsidRDefault="00DD7469">
      <w:pPr>
        <w:jc w:val="both"/>
        <w:rPr>
          <w:lang w:val="en-GB"/>
        </w:rPr>
      </w:pPr>
    </w:p>
    <w:p w14:paraId="2C2CBCB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4B514399" w14:textId="77777777" w:rsidR="00DD7469" w:rsidRDefault="00715818">
      <w:pPr>
        <w:jc w:val="both"/>
        <w:rPr>
          <w:b/>
          <w:lang w:val="en-GB"/>
        </w:rPr>
      </w:pPr>
      <w:proofErr w:type="spellStart"/>
      <w:r>
        <w:rPr>
          <w:b/>
          <w:lang w:val="en-GB"/>
        </w:rPr>
        <w:t>NTACommonDriftVariation</w:t>
      </w:r>
      <w:proofErr w:type="spellEnd"/>
      <w:r>
        <w:rPr>
          <w:b/>
          <w:lang w:val="en-GB"/>
        </w:rPr>
        <w:t xml:space="preserve"> is not indicated in case of GEO based NTN.</w:t>
      </w:r>
    </w:p>
    <w:p w14:paraId="079B337B" w14:textId="77777777" w:rsidR="00DD7469" w:rsidRDefault="00DD7469">
      <w:pPr>
        <w:jc w:val="both"/>
        <w:rPr>
          <w:b/>
          <w:lang w:val="en-GB"/>
        </w:rPr>
      </w:pPr>
    </w:p>
    <w:p w14:paraId="6812A290"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2941FF8F" w14:textId="77777777">
        <w:tc>
          <w:tcPr>
            <w:tcW w:w="931" w:type="pct"/>
            <w:shd w:val="clear" w:color="auto" w:fill="00B0F0"/>
          </w:tcPr>
          <w:p w14:paraId="2DF366F3"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DC13CAF" w14:textId="77777777" w:rsidR="00DD7469" w:rsidRDefault="00715818">
            <w:pPr>
              <w:jc w:val="both"/>
              <w:rPr>
                <w:b/>
                <w:color w:val="FFFFFF" w:themeColor="background1"/>
              </w:rPr>
            </w:pPr>
            <w:r>
              <w:rPr>
                <w:b/>
                <w:color w:val="FFFFFF" w:themeColor="background1"/>
              </w:rPr>
              <w:t>Comments and Views</w:t>
            </w:r>
          </w:p>
        </w:tc>
      </w:tr>
      <w:tr w:rsidR="00DD7469" w14:paraId="049FFBF0" w14:textId="77777777">
        <w:tc>
          <w:tcPr>
            <w:tcW w:w="931" w:type="pct"/>
          </w:tcPr>
          <w:p w14:paraId="63F5DFB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A93AC3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E41CFA8"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DC84388"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6D3C101" w14:textId="77777777" w:rsidR="00DD7469" w:rsidRDefault="00715818">
            <w:pPr>
              <w:spacing w:after="0"/>
              <w:jc w:val="both"/>
              <w:rPr>
                <w:rFonts w:eastAsia="SimSun"/>
                <w:iCs/>
                <w:lang w:val="en-GB" w:eastAsia="zh-CN"/>
              </w:rPr>
            </w:pPr>
            <w:r>
              <w:rPr>
                <w:rFonts w:eastAsia="SimSun"/>
                <w:iCs/>
                <w:lang w:val="en-GB" w:eastAsia="zh-CN"/>
              </w:rPr>
              <w:t>There is no increase in overhead with the new range and granularity.</w:t>
            </w:r>
          </w:p>
        </w:tc>
      </w:tr>
      <w:tr w:rsidR="00DD7469" w14:paraId="4D9F5396" w14:textId="77777777">
        <w:tc>
          <w:tcPr>
            <w:tcW w:w="931" w:type="pct"/>
          </w:tcPr>
          <w:p w14:paraId="0890DEF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8C73740" w14:textId="77777777" w:rsidR="00DD7469" w:rsidRDefault="00715818">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DD7469" w14:paraId="5B36DDE5" w14:textId="77777777">
        <w:tc>
          <w:tcPr>
            <w:tcW w:w="931" w:type="pct"/>
          </w:tcPr>
          <w:p w14:paraId="74568A50"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70523B0" w14:textId="77777777" w:rsidR="00DD7469" w:rsidRDefault="00715818">
            <w:pPr>
              <w:jc w:val="both"/>
              <w:rPr>
                <w:rFonts w:eastAsiaTheme="minorEastAsia"/>
                <w:lang w:eastAsia="zh-CN"/>
              </w:rPr>
            </w:pPr>
            <w:r>
              <w:rPr>
                <w:rFonts w:eastAsiaTheme="minorEastAsia" w:hint="eastAsia"/>
                <w:lang w:eastAsia="zh-CN"/>
              </w:rPr>
              <w:t>We are fine with the proposal.</w:t>
            </w:r>
          </w:p>
        </w:tc>
      </w:tr>
      <w:tr w:rsidR="00DD7469" w14:paraId="511AF12D" w14:textId="77777777">
        <w:tc>
          <w:tcPr>
            <w:tcW w:w="931" w:type="pct"/>
          </w:tcPr>
          <w:p w14:paraId="62EB748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7DE347AB" w14:textId="77777777" w:rsidR="00DD7469" w:rsidRDefault="00715818">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13417465" w14:textId="77777777" w:rsidR="00DD7469" w:rsidRDefault="00715818">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DD7469" w14:paraId="28D11E1C" w14:textId="77777777">
        <w:tc>
          <w:tcPr>
            <w:tcW w:w="931" w:type="pct"/>
          </w:tcPr>
          <w:p w14:paraId="11A324D1"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3AC814C2" w14:textId="77777777" w:rsidR="00DD7469" w:rsidRDefault="00715818">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DD7469" w14:paraId="6D10E8F4" w14:textId="77777777">
        <w:tc>
          <w:tcPr>
            <w:tcW w:w="931" w:type="pct"/>
          </w:tcPr>
          <w:p w14:paraId="797CE485" w14:textId="77777777" w:rsidR="00DD7469" w:rsidRDefault="00715818">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4757C60A" w14:textId="77777777" w:rsidR="00DD7469" w:rsidRDefault="00715818">
            <w:pPr>
              <w:jc w:val="both"/>
              <w:rPr>
                <w:rFonts w:eastAsia="SimSun"/>
                <w:bCs/>
                <w:szCs w:val="22"/>
                <w:lang w:eastAsia="zh-CN"/>
              </w:rPr>
            </w:pPr>
            <w:r>
              <w:rPr>
                <w:rFonts w:eastAsia="SimSun"/>
                <w:bCs/>
                <w:szCs w:val="22"/>
                <w:lang w:eastAsia="zh-CN"/>
              </w:rPr>
              <w:t xml:space="preserve">Not in support of Proposal 03 above. </w:t>
            </w:r>
          </w:p>
          <w:p w14:paraId="0D555410" w14:textId="77777777" w:rsidR="00DD7469" w:rsidRDefault="00715818">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1D86A8E8"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520A7D82" w14:textId="77777777" w:rsidR="00DD7469" w:rsidRDefault="00DD7469">
            <w:pPr>
              <w:jc w:val="both"/>
              <w:rPr>
                <w:rFonts w:eastAsia="SimSun"/>
                <w:bCs/>
                <w:szCs w:val="22"/>
                <w:lang w:eastAsia="zh-CN"/>
              </w:rPr>
            </w:pPr>
          </w:p>
          <w:p w14:paraId="777DCB06" w14:textId="77777777" w:rsidR="00DD7469" w:rsidRDefault="00715818">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ul</w:t>
            </w:r>
            <w:proofErr w:type="gramEnd"/>
            <w:r>
              <w:rPr>
                <w:rFonts w:eastAsia="SimSun"/>
                <w:bCs/>
                <w:szCs w:val="22"/>
                <w:lang w:eastAsia="zh-CN"/>
              </w:rPr>
              <w:t>-</w:t>
            </w:r>
            <w:proofErr w:type="spellStart"/>
            <w:r>
              <w:rPr>
                <w:rFonts w:eastAsia="SimSun"/>
                <w:bCs/>
                <w:szCs w:val="22"/>
                <w:lang w:eastAsia="zh-CN"/>
              </w:rPr>
              <w:t>SyncValidityDuration</w:t>
            </w:r>
            <w:proofErr w:type="spellEnd"/>
            <w:r>
              <w:rPr>
                <w:rFonts w:eastAsia="SimSun"/>
                <w:bCs/>
                <w:szCs w:val="22"/>
                <w:lang w:eastAsia="zh-CN"/>
              </w:rPr>
              <w:t xml:space="preserve">). </w:t>
            </w:r>
          </w:p>
          <w:p w14:paraId="2FE2AD7A" w14:textId="77777777" w:rsidR="00DD7469" w:rsidRDefault="00DD7469">
            <w:pPr>
              <w:spacing w:after="0"/>
              <w:rPr>
                <w:rFonts w:eastAsia="SimSun"/>
                <w:bCs/>
                <w:szCs w:val="22"/>
                <w:lang w:eastAsia="zh-CN"/>
              </w:rPr>
            </w:pPr>
          </w:p>
          <w:p w14:paraId="2625E462" w14:textId="77777777" w:rsidR="00DD7469" w:rsidRDefault="00715818">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DD7469" w14:paraId="38662268"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6B74CE2" w14:textId="77777777" w:rsidR="00DD7469" w:rsidRDefault="00DD7469">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110D464F" w14:textId="77777777" w:rsidR="00DD7469" w:rsidRDefault="00715818">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54EEDC3" w14:textId="77777777" w:rsidR="00DD7469" w:rsidRDefault="00715818">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0041A00" w14:textId="77777777" w:rsidR="00DD7469" w:rsidRDefault="00715818">
                  <w:pPr>
                    <w:spacing w:after="0"/>
                    <w:rPr>
                      <w:rFonts w:eastAsia="SimSun"/>
                      <w:bCs/>
                      <w:szCs w:val="22"/>
                      <w:lang w:eastAsia="zh-CN"/>
                    </w:rPr>
                  </w:pPr>
                  <w:r>
                    <w:rPr>
                      <w:rFonts w:eastAsia="SimSun"/>
                      <w:bCs/>
                      <w:szCs w:val="22"/>
                      <w:lang w:eastAsia="zh-CN"/>
                    </w:rPr>
                    <w:t>15 min </w:t>
                  </w:r>
                </w:p>
              </w:tc>
            </w:tr>
            <w:tr w:rsidR="00DD7469" w14:paraId="708AAE17"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142B04C" w14:textId="77777777" w:rsidR="00DD7469" w:rsidRDefault="00715818">
                  <w:pPr>
                    <w:spacing w:after="0"/>
                    <w:rPr>
                      <w:rFonts w:eastAsia="SimSun"/>
                      <w:bCs/>
                      <w:szCs w:val="22"/>
                      <w:lang w:val="it-IT" w:eastAsia="zh-CN"/>
                    </w:rPr>
                  </w:pPr>
                  <w:r>
                    <w:rPr>
                      <w:rFonts w:eastAsia="SimSun"/>
                      <w:bCs/>
                      <w:szCs w:val="22"/>
                      <w:lang w:val="it-IT" w:eastAsia="zh-CN"/>
                    </w:rPr>
                    <w:t>Typical satellite scenario </w:t>
                  </w:r>
                </w:p>
                <w:p w14:paraId="36722402" w14:textId="77777777" w:rsidR="00DD7469" w:rsidRDefault="00715818">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3DC36BE" w14:textId="77777777" w:rsidR="00DD7469" w:rsidRDefault="00715818">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22D04F2" w14:textId="77777777" w:rsidR="00DD7469" w:rsidRDefault="00715818">
                  <w:pPr>
                    <w:spacing w:after="0"/>
                    <w:rPr>
                      <w:rFonts w:eastAsia="SimSun"/>
                      <w:bCs/>
                      <w:szCs w:val="22"/>
                      <w:lang w:eastAsia="zh-CN"/>
                    </w:rPr>
                  </w:pPr>
                  <w:proofErr w:type="gramStart"/>
                  <w:r>
                    <w:rPr>
                      <w:rFonts w:eastAsia="SimSun"/>
                      <w:bCs/>
                      <w:szCs w:val="22"/>
                      <w:lang w:eastAsia="zh-CN"/>
                    </w:rPr>
                    <w:t xml:space="preserve">1.3 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4237D4C" w14:textId="77777777" w:rsidR="00DD7469" w:rsidRDefault="00715818">
                  <w:pPr>
                    <w:spacing w:after="0"/>
                    <w:rPr>
                      <w:rFonts w:eastAsia="SimSun"/>
                      <w:bCs/>
                      <w:szCs w:val="22"/>
                      <w:lang w:eastAsia="zh-CN"/>
                    </w:rPr>
                  </w:pPr>
                  <w:proofErr w:type="gramStart"/>
                  <w:r>
                    <w:rPr>
                      <w:rFonts w:eastAsia="SimSun"/>
                      <w:bCs/>
                      <w:szCs w:val="22"/>
                      <w:lang w:eastAsia="zh-CN"/>
                    </w:rPr>
                    <w:t xml:space="preserve">3.0  </w:t>
                  </w:r>
                  <w:proofErr w:type="spellStart"/>
                  <w:r>
                    <w:rPr>
                      <w:rFonts w:eastAsia="SimSun"/>
                      <w:bCs/>
                      <w:szCs w:val="22"/>
                      <w:lang w:eastAsia="zh-CN"/>
                    </w:rPr>
                    <w:t>μ</w:t>
                  </w:r>
                  <w:proofErr w:type="gramEnd"/>
                  <w:r>
                    <w:rPr>
                      <w:rFonts w:eastAsia="SimSun"/>
                      <w:bCs/>
                      <w:szCs w:val="22"/>
                      <w:lang w:eastAsia="zh-CN"/>
                    </w:rPr>
                    <w:t>s</w:t>
                  </w:r>
                  <w:proofErr w:type="spellEnd"/>
                </w:p>
              </w:tc>
            </w:tr>
            <w:tr w:rsidR="00DD7469" w14:paraId="552B1D03"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3458E43" w14:textId="77777777" w:rsidR="00DD7469" w:rsidRDefault="00715818">
                  <w:pPr>
                    <w:spacing w:after="0"/>
                    <w:rPr>
                      <w:rFonts w:eastAsia="SimSun"/>
                      <w:bCs/>
                      <w:szCs w:val="22"/>
                      <w:lang w:eastAsia="zh-CN"/>
                    </w:rPr>
                  </w:pPr>
                  <w:r>
                    <w:rPr>
                      <w:rFonts w:eastAsia="SimSun"/>
                      <w:bCs/>
                      <w:szCs w:val="22"/>
                      <w:lang w:eastAsia="zh-CN"/>
                    </w:rPr>
                    <w:t>Worse satellite case scenario</w:t>
                  </w:r>
                </w:p>
                <w:p w14:paraId="6E6F5503" w14:textId="77777777" w:rsidR="00DD7469" w:rsidRDefault="00715818">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01D4887" w14:textId="77777777" w:rsidR="00DD7469" w:rsidRDefault="00715818">
                  <w:pPr>
                    <w:spacing w:after="0"/>
                    <w:rPr>
                      <w:rFonts w:eastAsia="SimSun"/>
                      <w:bCs/>
                      <w:szCs w:val="22"/>
                      <w:lang w:eastAsia="zh-CN"/>
                    </w:rPr>
                  </w:pPr>
                  <w:proofErr w:type="gramStart"/>
                  <w:r>
                    <w:rPr>
                      <w:rFonts w:eastAsia="SimSun"/>
                      <w:bCs/>
                      <w:szCs w:val="22"/>
                      <w:lang w:eastAsia="zh-CN"/>
                    </w:rPr>
                    <w:t xml:space="preserve">0.9 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74475F" w14:textId="77777777" w:rsidR="00DD7469" w:rsidRDefault="00715818">
                  <w:pPr>
                    <w:spacing w:after="0"/>
                    <w:rPr>
                      <w:rFonts w:eastAsia="SimSun"/>
                      <w:bCs/>
                      <w:szCs w:val="22"/>
                      <w:lang w:eastAsia="zh-CN"/>
                    </w:rPr>
                  </w:pPr>
                  <w:proofErr w:type="gramStart"/>
                  <w:r>
                    <w:rPr>
                      <w:rFonts w:eastAsia="SimSun"/>
                      <w:bCs/>
                      <w:szCs w:val="22"/>
                      <w:lang w:eastAsia="zh-CN"/>
                    </w:rPr>
                    <w:t xml:space="preserve">3.6  </w:t>
                  </w:r>
                  <w:proofErr w:type="spellStart"/>
                  <w:r>
                    <w:rPr>
                      <w:rFonts w:eastAsia="SimSun"/>
                      <w:bCs/>
                      <w:szCs w:val="22"/>
                      <w:lang w:eastAsia="zh-CN"/>
                    </w:rPr>
                    <w:t>μ</w:t>
                  </w:r>
                  <w:proofErr w:type="gramEnd"/>
                  <w:r>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DE2E9AC" w14:textId="77777777" w:rsidR="00DD7469" w:rsidRDefault="00715818">
                  <w:pPr>
                    <w:spacing w:after="0"/>
                    <w:rPr>
                      <w:rFonts w:eastAsia="SimSun"/>
                      <w:bCs/>
                      <w:szCs w:val="22"/>
                      <w:lang w:eastAsia="zh-CN"/>
                    </w:rPr>
                  </w:pPr>
                  <w:proofErr w:type="gramStart"/>
                  <w:r>
                    <w:rPr>
                      <w:rFonts w:eastAsia="SimSun"/>
                      <w:bCs/>
                      <w:szCs w:val="22"/>
                      <w:lang w:eastAsia="zh-CN"/>
                    </w:rPr>
                    <w:t xml:space="preserve">8.1  </w:t>
                  </w:r>
                  <w:proofErr w:type="spellStart"/>
                  <w:r>
                    <w:rPr>
                      <w:rFonts w:eastAsia="SimSun"/>
                      <w:bCs/>
                      <w:szCs w:val="22"/>
                      <w:lang w:eastAsia="zh-CN"/>
                    </w:rPr>
                    <w:t>μ</w:t>
                  </w:r>
                  <w:proofErr w:type="gramEnd"/>
                  <w:r>
                    <w:rPr>
                      <w:rFonts w:eastAsia="SimSun"/>
                      <w:bCs/>
                      <w:szCs w:val="22"/>
                      <w:lang w:eastAsia="zh-CN"/>
                    </w:rPr>
                    <w:t>s</w:t>
                  </w:r>
                  <w:proofErr w:type="spellEnd"/>
                </w:p>
              </w:tc>
            </w:tr>
          </w:tbl>
          <w:p w14:paraId="7204D866" w14:textId="77777777" w:rsidR="00DD7469" w:rsidRDefault="00DD7469">
            <w:pPr>
              <w:jc w:val="both"/>
              <w:rPr>
                <w:rFonts w:eastAsiaTheme="minorEastAsia"/>
                <w:lang w:eastAsia="zh-CN"/>
              </w:rPr>
            </w:pPr>
          </w:p>
          <w:p w14:paraId="3EEEB8DE" w14:textId="77777777" w:rsidR="00DD7469" w:rsidRDefault="00715818">
            <w:pPr>
              <w:jc w:val="both"/>
              <w:rPr>
                <w:rFonts w:eastAsia="SimSun"/>
                <w:bCs/>
                <w:szCs w:val="22"/>
                <w:lang w:eastAsia="zh-CN"/>
              </w:rPr>
            </w:pPr>
            <w:r>
              <w:rPr>
                <w:rFonts w:eastAsia="SimSun"/>
                <w:bCs/>
                <w:szCs w:val="22"/>
                <w:lang w:eastAsia="zh-CN"/>
              </w:rPr>
              <w:t xml:space="preserve">Above table indicates that the validity time </w:t>
            </w:r>
            <w:proofErr w:type="gramStart"/>
            <w:r>
              <w:rPr>
                <w:rFonts w:eastAsia="SimSun"/>
                <w:bCs/>
                <w:szCs w:val="22"/>
                <w:lang w:eastAsia="zh-CN"/>
              </w:rPr>
              <w:t>has to</w:t>
            </w:r>
            <w:proofErr w:type="gramEnd"/>
            <w:r>
              <w:rPr>
                <w:rFonts w:eastAsia="SimSun"/>
                <w:bCs/>
                <w:szCs w:val="22"/>
                <w:lang w:eastAsia="zh-CN"/>
              </w:rPr>
              <w:t xml:space="preserve">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6736E135" w14:textId="77777777" w:rsidR="00DD7469" w:rsidRDefault="00715818">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3F6A8FD0"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61BE511"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72FBA75" w14:textId="77777777" w:rsidR="00DD7469" w:rsidRDefault="00715818">
            <w:pPr>
              <w:pStyle w:val="ListParagraph"/>
              <w:adjustRightInd w:val="0"/>
              <w:snapToGrid w:val="0"/>
              <w:spacing w:after="120"/>
              <w:ind w:left="0"/>
              <w:rPr>
                <w:rFonts w:eastAsiaTheme="minorEastAsia"/>
                <w:lang w:eastAsia="zh-CN"/>
              </w:rPr>
            </w:pPr>
            <w:r>
              <w:rPr>
                <w:rFonts w:eastAsiaTheme="minorEastAsia"/>
                <w:lang w:eastAsia="zh-CN"/>
              </w:rPr>
              <w:lastRenderedPageBreak/>
              <w:t>A UE can determine the satellite type by using the satellite ephemeris information available in the NTN-SIB. No change in the number of bits required.</w:t>
            </w:r>
          </w:p>
        </w:tc>
      </w:tr>
      <w:tr w:rsidR="00DD7469" w14:paraId="45A4E23D" w14:textId="77777777">
        <w:tc>
          <w:tcPr>
            <w:tcW w:w="931" w:type="pct"/>
          </w:tcPr>
          <w:p w14:paraId="3CC5B94C" w14:textId="77777777" w:rsidR="00DD7469" w:rsidRDefault="00715818">
            <w:pPr>
              <w:jc w:val="both"/>
              <w:rPr>
                <w:rFonts w:eastAsiaTheme="minorEastAsia"/>
                <w:bCs/>
                <w:lang w:eastAsia="zh-CN"/>
              </w:rPr>
            </w:pPr>
            <w:r>
              <w:rPr>
                <w:rFonts w:cs="Arial"/>
                <w:bCs/>
              </w:rPr>
              <w:lastRenderedPageBreak/>
              <w:t>Nokia, Nokia Shanghai Bell</w:t>
            </w:r>
          </w:p>
        </w:tc>
        <w:tc>
          <w:tcPr>
            <w:tcW w:w="4069" w:type="pct"/>
          </w:tcPr>
          <w:p w14:paraId="08627EBE" w14:textId="77777777" w:rsidR="00DD7469" w:rsidRDefault="00715818">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DD7469" w14:paraId="23A9FC1A" w14:textId="77777777">
        <w:tc>
          <w:tcPr>
            <w:tcW w:w="931" w:type="pct"/>
          </w:tcPr>
          <w:p w14:paraId="6188263C" w14:textId="77777777" w:rsidR="00DD7469" w:rsidRDefault="00715818">
            <w:pPr>
              <w:jc w:val="both"/>
              <w:rPr>
                <w:rFonts w:cs="Arial"/>
                <w:bCs/>
              </w:rPr>
            </w:pPr>
            <w:r>
              <w:rPr>
                <w:rFonts w:cs="Arial"/>
                <w:bCs/>
              </w:rPr>
              <w:t>Samsung</w:t>
            </w:r>
          </w:p>
        </w:tc>
        <w:tc>
          <w:tcPr>
            <w:tcW w:w="4069" w:type="pct"/>
          </w:tcPr>
          <w:p w14:paraId="3F2FB11A" w14:textId="77777777" w:rsidR="00DD7469" w:rsidRDefault="00715818">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DD7469" w14:paraId="25DFD53B" w14:textId="77777777">
        <w:tc>
          <w:tcPr>
            <w:tcW w:w="931" w:type="pct"/>
          </w:tcPr>
          <w:p w14:paraId="4B393A20" w14:textId="77777777" w:rsidR="00DD7469" w:rsidRDefault="00715818">
            <w:pPr>
              <w:jc w:val="both"/>
              <w:rPr>
                <w:rFonts w:cs="Arial"/>
                <w:bCs/>
              </w:rPr>
            </w:pPr>
            <w:r>
              <w:rPr>
                <w:rFonts w:cs="Arial"/>
                <w:bCs/>
              </w:rPr>
              <w:t>QC</w:t>
            </w:r>
          </w:p>
        </w:tc>
        <w:tc>
          <w:tcPr>
            <w:tcW w:w="4069" w:type="pct"/>
          </w:tcPr>
          <w:p w14:paraId="6D77BECE" w14:textId="77777777" w:rsidR="00DD7469" w:rsidRDefault="00715818">
            <w:pPr>
              <w:jc w:val="both"/>
              <w:rPr>
                <w:rFonts w:eastAsia="SimSun"/>
                <w:bCs/>
                <w:szCs w:val="22"/>
                <w:lang w:eastAsia="zh-CN"/>
              </w:rPr>
            </w:pPr>
            <w:r>
              <w:rPr>
                <w:rFonts w:eastAsia="SimSun"/>
                <w:bCs/>
                <w:szCs w:val="22"/>
                <w:lang w:eastAsia="zh-CN"/>
              </w:rPr>
              <w:t>We are fie with either no agreement or supporting negative values.</w:t>
            </w:r>
          </w:p>
        </w:tc>
      </w:tr>
      <w:tr w:rsidR="00DD7469" w14:paraId="40F3CF01" w14:textId="77777777">
        <w:tc>
          <w:tcPr>
            <w:tcW w:w="931" w:type="pct"/>
          </w:tcPr>
          <w:p w14:paraId="1703FD98" w14:textId="77777777" w:rsidR="00DD7469" w:rsidRDefault="00715818">
            <w:pPr>
              <w:jc w:val="both"/>
              <w:rPr>
                <w:rFonts w:cs="Arial"/>
                <w:bCs/>
              </w:rPr>
            </w:pPr>
            <w:r>
              <w:rPr>
                <w:rFonts w:cs="Arial"/>
                <w:bCs/>
              </w:rPr>
              <w:t>Inmarsat</w:t>
            </w:r>
          </w:p>
        </w:tc>
        <w:tc>
          <w:tcPr>
            <w:tcW w:w="4069" w:type="pct"/>
          </w:tcPr>
          <w:p w14:paraId="0F247CCC" w14:textId="77777777" w:rsidR="00DD7469" w:rsidRDefault="00715818">
            <w:pPr>
              <w:jc w:val="both"/>
              <w:rPr>
                <w:rFonts w:eastAsia="SimSun"/>
                <w:bCs/>
                <w:szCs w:val="22"/>
                <w:lang w:eastAsia="zh-CN"/>
              </w:rPr>
            </w:pPr>
            <w:r>
              <w:rPr>
                <w:rFonts w:eastAsia="SimSun"/>
                <w:bCs/>
                <w:szCs w:val="22"/>
                <w:lang w:eastAsia="zh-CN"/>
              </w:rPr>
              <w:t xml:space="preserve">We cannot support the moderator proposal.  GEO/GSO orbits for communication satellites are never perfectly stationary and it must be possible to maintain a longer validity than a few hundred seconds, therefore negative value for </w:t>
            </w:r>
            <w:proofErr w:type="spellStart"/>
            <w:r>
              <w:rPr>
                <w:rFonts w:eastAsia="SimSun"/>
                <w:bCs/>
                <w:szCs w:val="22"/>
                <w:lang w:eastAsia="zh-CN"/>
              </w:rPr>
              <w:t>TACommonDriftVariation</w:t>
            </w:r>
            <w:proofErr w:type="spellEnd"/>
            <w:r>
              <w:rPr>
                <w:rFonts w:eastAsia="SimSun"/>
                <w:bCs/>
                <w:szCs w:val="22"/>
                <w:lang w:eastAsia="zh-CN"/>
              </w:rPr>
              <w:t xml:space="preserve"> is required and </w:t>
            </w:r>
            <w:proofErr w:type="spellStart"/>
            <w:r>
              <w:rPr>
                <w:rFonts w:eastAsia="SimSun"/>
                <w:bCs/>
                <w:szCs w:val="22"/>
                <w:lang w:eastAsia="zh-CN"/>
              </w:rPr>
              <w:t>NTACommonDriftVariation</w:t>
            </w:r>
            <w:proofErr w:type="spellEnd"/>
            <w:r>
              <w:rPr>
                <w:rFonts w:eastAsia="SimSun"/>
                <w:bCs/>
                <w:szCs w:val="22"/>
                <w:lang w:eastAsia="zh-CN"/>
              </w:rPr>
              <w:t xml:space="preserve"> must be indicated.</w:t>
            </w:r>
          </w:p>
          <w:p w14:paraId="05D46A04" w14:textId="77777777" w:rsidR="00DD7469" w:rsidRDefault="00715818">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DD7469" w14:paraId="6733923F" w14:textId="77777777">
        <w:tc>
          <w:tcPr>
            <w:tcW w:w="931" w:type="pct"/>
          </w:tcPr>
          <w:p w14:paraId="64593200" w14:textId="77777777" w:rsidR="00DD7469" w:rsidRDefault="00715818">
            <w:pPr>
              <w:jc w:val="both"/>
              <w:rPr>
                <w:rFonts w:cs="Arial"/>
                <w:bCs/>
              </w:rPr>
            </w:pPr>
            <w:r>
              <w:rPr>
                <w:rFonts w:cs="Arial"/>
                <w:bCs/>
              </w:rPr>
              <w:t>Ericsson</w:t>
            </w:r>
          </w:p>
        </w:tc>
        <w:tc>
          <w:tcPr>
            <w:tcW w:w="4069" w:type="pct"/>
          </w:tcPr>
          <w:p w14:paraId="4CE025A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4E1086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B02D85F" w14:textId="77777777" w:rsidR="00DD7469" w:rsidRDefault="00715818">
            <w:pPr>
              <w:jc w:val="both"/>
              <w:rPr>
                <w:rFonts w:eastAsia="SimSun"/>
                <w:bCs/>
                <w:szCs w:val="22"/>
                <w:lang w:eastAsia="zh-CN"/>
              </w:rPr>
            </w:pPr>
            <w:r>
              <w:rPr>
                <w:rFonts w:ascii="Arial" w:hAnsi="Arial" w:cs="Arial"/>
                <w:noProof/>
                <w:lang w:eastAsia="zh-CN"/>
              </w:rPr>
              <w:drawing>
                <wp:inline distT="0" distB="0" distL="0" distR="0" wp14:anchorId="1D13FD5C" wp14:editId="22EB623A">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DD7469" w14:paraId="475A07CB" w14:textId="77777777">
        <w:tc>
          <w:tcPr>
            <w:tcW w:w="931" w:type="pct"/>
          </w:tcPr>
          <w:p w14:paraId="407E5DB8" w14:textId="77777777" w:rsidR="00DD7469" w:rsidRDefault="00715818">
            <w:pPr>
              <w:jc w:val="both"/>
              <w:rPr>
                <w:rFonts w:cs="Arial"/>
                <w:bCs/>
              </w:rPr>
            </w:pPr>
            <w:r>
              <w:rPr>
                <w:rFonts w:cs="Arial"/>
                <w:bCs/>
              </w:rPr>
              <w:t>Lockheed Martin</w:t>
            </w:r>
          </w:p>
        </w:tc>
        <w:tc>
          <w:tcPr>
            <w:tcW w:w="4069" w:type="pct"/>
          </w:tcPr>
          <w:p w14:paraId="4ADE25B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DD7469" w14:paraId="18E459FA" w14:textId="77777777">
        <w:tc>
          <w:tcPr>
            <w:tcW w:w="931" w:type="pct"/>
          </w:tcPr>
          <w:p w14:paraId="63E9CB90" w14:textId="77777777" w:rsidR="00DD7469" w:rsidRDefault="00715818">
            <w:pPr>
              <w:jc w:val="both"/>
              <w:rPr>
                <w:rFonts w:cs="Arial"/>
                <w:bCs/>
              </w:rPr>
            </w:pPr>
            <w:r>
              <w:rPr>
                <w:rFonts w:cs="Arial"/>
                <w:bCs/>
              </w:rPr>
              <w:t>NTT DOCOMO</w:t>
            </w:r>
          </w:p>
        </w:tc>
        <w:tc>
          <w:tcPr>
            <w:tcW w:w="4069" w:type="pct"/>
          </w:tcPr>
          <w:p w14:paraId="1B3344D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DD7469" w14:paraId="7B30B523" w14:textId="77777777">
        <w:tc>
          <w:tcPr>
            <w:tcW w:w="931" w:type="pct"/>
          </w:tcPr>
          <w:p w14:paraId="0B5C80F3"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76CB956F" w14:textId="77777777" w:rsidR="00DD7469" w:rsidRDefault="00715818">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DD7469" w14:paraId="27207429" w14:textId="77777777">
        <w:tc>
          <w:tcPr>
            <w:tcW w:w="931" w:type="pct"/>
          </w:tcPr>
          <w:p w14:paraId="16A1FCA0"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F6531CE" w14:textId="77777777" w:rsidR="00DD7469" w:rsidRDefault="00715818">
            <w:pPr>
              <w:jc w:val="both"/>
            </w:pPr>
            <w:r>
              <w:t xml:space="preserve">It is unnecessary to define </w:t>
            </w:r>
            <w:proofErr w:type="spellStart"/>
            <w:r>
              <w:rPr>
                <w:b/>
                <w:lang w:val="en-GB"/>
              </w:rPr>
              <w:t>NTACommonDriftVariation</w:t>
            </w:r>
            <w:proofErr w:type="spellEnd"/>
            <w:r>
              <w:rPr>
                <w:b/>
                <w:lang w:val="en-GB"/>
              </w:rPr>
              <w:t xml:space="preserve"> </w:t>
            </w:r>
            <w:r>
              <w:t xml:space="preserve">as unavailable in GEO. </w:t>
            </w:r>
          </w:p>
          <w:p w14:paraId="4834A811" w14:textId="77777777" w:rsidR="00DD7469" w:rsidRDefault="00715818">
            <w:pPr>
              <w:jc w:val="both"/>
              <w:rPr>
                <w:rFonts w:eastAsiaTheme="minorEastAsia"/>
                <w:lang w:val="en-GB" w:eastAsia="zh-CN"/>
              </w:rPr>
            </w:pPr>
            <w:r>
              <w:t xml:space="preserve">Moreover, if adding 1 bit is supported for </w:t>
            </w:r>
            <w:proofErr w:type="spellStart"/>
            <w:r>
              <w:rPr>
                <w:b/>
                <w:lang w:val="en-GB"/>
              </w:rPr>
              <w:t>NTACommonDriftVariation</w:t>
            </w:r>
            <w:proofErr w:type="spellEnd"/>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23151686" w14:textId="77777777" w:rsidR="00DD7469" w:rsidRDefault="00DD7469">
      <w:pPr>
        <w:jc w:val="both"/>
        <w:rPr>
          <w:lang w:val="en-GB"/>
        </w:rPr>
      </w:pPr>
    </w:p>
    <w:p w14:paraId="7B0DCD0C"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5B80324E" w14:textId="77777777" w:rsidR="00DD7469" w:rsidRDefault="00715818">
      <w:pPr>
        <w:jc w:val="both"/>
        <w:rPr>
          <w:lang w:val="en-GB"/>
        </w:rPr>
      </w:pPr>
      <w:r>
        <w:rPr>
          <w:lang w:val="en-GB"/>
        </w:rPr>
        <w:t xml:space="preserve">The views on issue#3 are quite diverse. </w:t>
      </w:r>
    </w:p>
    <w:p w14:paraId="6016B85F" w14:textId="77777777" w:rsidR="00DD7469" w:rsidRDefault="00715818">
      <w:pPr>
        <w:jc w:val="both"/>
        <w:rPr>
          <w:rFonts w:eastAsiaTheme="minorEastAsia"/>
          <w:bCs/>
          <w:lang w:eastAsia="zh-CN"/>
        </w:rPr>
      </w:pPr>
      <w:r>
        <w:rPr>
          <w:lang w:val="en-GB"/>
        </w:rPr>
        <w:t xml:space="preserve">Many companies prefer MediaTek’ s proposal:  </w:t>
      </w:r>
      <w:proofErr w:type="gramStart"/>
      <w:r>
        <w:rPr>
          <w:lang w:val="en-GB"/>
        </w:rPr>
        <w:t>MediaTek ,</w:t>
      </w:r>
      <w:proofErr w:type="gramEnd"/>
      <w:r>
        <w:rPr>
          <w:lang w:val="en-GB"/>
        </w:rPr>
        <w:t xml:space="preserve">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Malgun Gothic"/>
          <w:bCs/>
          <w:lang w:eastAsia="ko-KR"/>
        </w:rPr>
        <w:t>LG</w:t>
      </w:r>
    </w:p>
    <w:p w14:paraId="62ABECC7" w14:textId="77777777" w:rsidR="00DD7469" w:rsidRDefault="00715818">
      <w:pPr>
        <w:jc w:val="both"/>
        <w:rPr>
          <w:lang w:val="en-GB"/>
        </w:rPr>
      </w:pPr>
      <w:r>
        <w:rPr>
          <w:rFonts w:eastAsiaTheme="minorEastAsia"/>
          <w:bCs/>
          <w:lang w:eastAsia="zh-CN"/>
        </w:rPr>
        <w:lastRenderedPageBreak/>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78A76714" w14:textId="77777777" w:rsidR="00DD7469" w:rsidRDefault="00715818">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492A73D5" w14:textId="77777777" w:rsidR="00DD7469" w:rsidRDefault="00715818">
      <w:pPr>
        <w:jc w:val="both"/>
        <w:rPr>
          <w:lang w:val="en-GB"/>
        </w:rPr>
      </w:pPr>
      <w:r>
        <w:rPr>
          <w:lang w:val="en-GB"/>
        </w:rPr>
        <w:t>Clearly, the majority is not supportive of Initial Proposal 03: many companies prefer the proposal made by MediaTek. Some companies prefer to not have this agreement.</w:t>
      </w:r>
    </w:p>
    <w:p w14:paraId="7CAA9F19" w14:textId="77777777" w:rsidR="00DD7469" w:rsidRDefault="00715818">
      <w:pPr>
        <w:jc w:val="both"/>
        <w:rPr>
          <w:lang w:val="en-GB"/>
        </w:rPr>
      </w:pPr>
      <w:r>
        <w:rPr>
          <w:b/>
          <w:lang w:val="en-GB"/>
        </w:rPr>
        <w:t>Moderator’s view</w:t>
      </w:r>
      <w:r>
        <w:rPr>
          <w:lang w:val="en-GB"/>
        </w:rPr>
        <w:t xml:space="preserve">: negative </w:t>
      </w:r>
      <w:proofErr w:type="spellStart"/>
      <w:r>
        <w:rPr>
          <w:lang w:val="en-GB"/>
        </w:rPr>
        <w:t>TACommonDriftVariation</w:t>
      </w:r>
      <w:proofErr w:type="spellEnd"/>
      <w:r>
        <w:rPr>
          <w:lang w:val="en-GB"/>
        </w:rPr>
        <w:t xml:space="preserve"> can be supported. </w:t>
      </w:r>
      <w:proofErr w:type="gramStart"/>
      <w:r>
        <w:rPr>
          <w:lang w:val="en-GB"/>
        </w:rPr>
        <w:t>But,</w:t>
      </w:r>
      <w:proofErr w:type="gramEnd"/>
      <w:r>
        <w:rPr>
          <w:lang w:val="en-GB"/>
        </w:rPr>
        <w:t xml:space="preserve"> the main question; how it can be supported?</w:t>
      </w:r>
    </w:p>
    <w:p w14:paraId="38A6716D" w14:textId="77777777" w:rsidR="00DD7469" w:rsidRDefault="00715818">
      <w:pPr>
        <w:jc w:val="both"/>
        <w:rPr>
          <w:lang w:val="en-GB"/>
        </w:rPr>
      </w:pPr>
      <w:r>
        <w:rPr>
          <w:lang w:val="en-GB"/>
        </w:rPr>
        <w:t xml:space="preserve">To moderator understanding to support negative </w:t>
      </w:r>
      <w:proofErr w:type="spellStart"/>
      <w:r>
        <w:rPr>
          <w:lang w:val="en-GB"/>
        </w:rPr>
        <w:t>TACommonDriftVariation</w:t>
      </w:r>
      <w:proofErr w:type="spellEnd"/>
      <w:r>
        <w:rPr>
          <w:lang w:val="en-GB"/>
        </w:rPr>
        <w:t xml:space="preserve">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w:t>
      </w:r>
      <w:proofErr w:type="gramStart"/>
      <w:r>
        <w:rPr>
          <w:lang w:val="en-GB"/>
        </w:rPr>
        <w:t>indicated</w:t>
      </w:r>
      <w:proofErr w:type="gramEnd"/>
      <w:r>
        <w:rPr>
          <w:lang w:val="en-GB"/>
        </w:rPr>
        <w:t xml:space="preserve"> it is not clear how to select the suitable granularity (the one for GEO? or LEO?) to derive </w:t>
      </w:r>
      <w:proofErr w:type="spellStart"/>
      <w:r>
        <w:rPr>
          <w:lang w:val="en-GB"/>
        </w:rPr>
        <w:t>NTACommonDriftVariation</w:t>
      </w:r>
      <w:proofErr w:type="spellEnd"/>
      <w:r>
        <w:rPr>
          <w:lang w:val="en-GB"/>
        </w:rPr>
        <w:t>.</w:t>
      </w:r>
    </w:p>
    <w:p w14:paraId="645A3970" w14:textId="77777777" w:rsidR="00DD7469" w:rsidRDefault="00715818">
      <w:pPr>
        <w:jc w:val="both"/>
        <w:rPr>
          <w:lang w:val="en-GB"/>
        </w:rPr>
      </w:pPr>
      <w:r>
        <w:rPr>
          <w:lang w:val="en-GB"/>
        </w:rPr>
        <w:t xml:space="preserve">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745A6B88" w14:textId="77777777" w:rsidR="00DD7469" w:rsidRDefault="00715818">
      <w:pPr>
        <w:jc w:val="both"/>
        <w:rPr>
          <w:lang w:val="en-GB"/>
        </w:rPr>
      </w:pPr>
      <w:r>
        <w:rPr>
          <w:lang w:val="en-GB"/>
        </w:rPr>
        <w:t xml:space="preserve">As there is no clear majority pointing to one way or the other, let’s discuss the different options of </w:t>
      </w:r>
      <w:proofErr w:type="spellStart"/>
      <w:r>
        <w:rPr>
          <w:lang w:val="en-GB"/>
        </w:rPr>
        <w:t>TACommonDriftVariation</w:t>
      </w:r>
      <w:proofErr w:type="spellEnd"/>
      <w:r>
        <w:rPr>
          <w:lang w:val="en-GB"/>
        </w:rPr>
        <w:t xml:space="preserve"> indication if negative values are supported:</w:t>
      </w:r>
    </w:p>
    <w:p w14:paraId="4BDC252F" w14:textId="77777777" w:rsidR="00DD7469" w:rsidRDefault="00DD7469">
      <w:pPr>
        <w:jc w:val="both"/>
        <w:rPr>
          <w:lang w:val="en-GB"/>
        </w:rPr>
      </w:pPr>
    </w:p>
    <w:p w14:paraId="578B61C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1931EF40" w14:textId="77777777" w:rsidR="00DD7469" w:rsidRDefault="00715818">
      <w:pPr>
        <w:rPr>
          <w:b/>
        </w:rPr>
      </w:pPr>
      <w:r>
        <w:rPr>
          <w:b/>
        </w:rPr>
        <w:t>Companies are invited to comment on the following options:</w:t>
      </w:r>
    </w:p>
    <w:p w14:paraId="2BB41E54" w14:textId="77777777" w:rsidR="00DD7469" w:rsidRDefault="00715818">
      <w:pPr>
        <w:pStyle w:val="ListParagraph"/>
        <w:adjustRightInd w:val="0"/>
        <w:snapToGrid w:val="0"/>
        <w:spacing w:after="120"/>
        <w:ind w:left="0"/>
        <w:jc w:val="both"/>
        <w:rPr>
          <w:b/>
          <w:lang w:val="en-GB"/>
        </w:rPr>
      </w:pPr>
      <w:r>
        <w:rPr>
          <w:b/>
          <w:lang w:val="en-GB"/>
        </w:rPr>
        <w:t xml:space="preserve">Option 1: </w:t>
      </w:r>
    </w:p>
    <w:p w14:paraId="37FC3935" w14:textId="77777777" w:rsidR="00DD7469" w:rsidRDefault="00715818">
      <w:pPr>
        <w:pStyle w:val="ListParagraph"/>
        <w:adjustRightInd w:val="0"/>
        <w:snapToGrid w:val="0"/>
        <w:spacing w:after="120"/>
        <w:ind w:left="284"/>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622B8509" w14:textId="77777777" w:rsidR="00DD7469" w:rsidRDefault="00715818">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w:t>
      </w:r>
      <w:proofErr w:type="spellEnd"/>
      <w:r>
        <w:rPr>
          <w:rFonts w:eastAsia="SimSun"/>
          <w:b/>
          <w:iCs/>
          <w:lang w:val="en-GB" w:eastAsia="zh-CN"/>
        </w:rPr>
        <w:t xml:space="preserve"> with granularity 0.2 * 1e-4 us/s and range +/-5.24 us/s, bits allocation 19 bits</w:t>
      </w:r>
    </w:p>
    <w:p w14:paraId="3A9BA1DB" w14:textId="77777777" w:rsidR="00DD7469" w:rsidRDefault="00715818">
      <w:pPr>
        <w:numPr>
          <w:ilvl w:val="0"/>
          <w:numId w:val="24"/>
        </w:numPr>
        <w:spacing w:after="0"/>
        <w:ind w:left="1004"/>
        <w:jc w:val="both"/>
        <w:rPr>
          <w:rFonts w:eastAsia="SimSun"/>
          <w:b/>
          <w:iCs/>
          <w:lang w:val="en-GB" w:eastAsia="zh-CN"/>
        </w:rPr>
      </w:pPr>
      <w:proofErr w:type="spellStart"/>
      <w:r>
        <w:rPr>
          <w:rFonts w:eastAsia="SimSun"/>
          <w:b/>
          <w:iCs/>
          <w:lang w:val="en-GB" w:eastAsia="zh-CN"/>
        </w:rPr>
        <w:t>TACommonDriftVariation</w:t>
      </w:r>
      <w:proofErr w:type="spellEnd"/>
      <w:r>
        <w:rPr>
          <w:rFonts w:eastAsia="SimSun"/>
          <w:b/>
          <w:iCs/>
          <w:lang w:val="en-GB" w:eastAsia="zh-CN"/>
        </w:rPr>
        <w:t xml:space="preserve"> with granularity 2 * 1e-7 us/s^2 and range +/-3.27 ns/s^2, bits allocation 15 bits</w:t>
      </w:r>
    </w:p>
    <w:p w14:paraId="7F9D247F" w14:textId="77777777" w:rsidR="00DD7469" w:rsidRDefault="00715818">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A8E2973" w14:textId="77777777" w:rsidR="00DD7469" w:rsidRDefault="00DD7469">
      <w:pPr>
        <w:spacing w:after="0"/>
        <w:ind w:left="284"/>
        <w:jc w:val="both"/>
        <w:rPr>
          <w:rFonts w:eastAsia="SimSun"/>
          <w:b/>
          <w:iCs/>
          <w:lang w:val="en-GB" w:eastAsia="zh-CN"/>
        </w:rPr>
      </w:pPr>
    </w:p>
    <w:p w14:paraId="4AD910CB" w14:textId="77777777" w:rsidR="00DD7469" w:rsidRDefault="00715818">
      <w:pPr>
        <w:spacing w:after="0"/>
        <w:jc w:val="both"/>
        <w:rPr>
          <w:rFonts w:eastAsia="SimSun"/>
          <w:b/>
          <w:iCs/>
          <w:lang w:val="en-GB" w:eastAsia="zh-CN"/>
        </w:rPr>
      </w:pPr>
      <w:r>
        <w:rPr>
          <w:rFonts w:eastAsia="SimSun"/>
          <w:b/>
          <w:iCs/>
          <w:lang w:val="en-GB" w:eastAsia="zh-CN"/>
        </w:rPr>
        <w:t xml:space="preserve">Option 2:  </w:t>
      </w:r>
    </w:p>
    <w:p w14:paraId="04662ACB" w14:textId="77777777" w:rsidR="00DD7469" w:rsidRDefault="00715818">
      <w:pPr>
        <w:spacing w:after="0"/>
        <w:ind w:left="284"/>
        <w:jc w:val="both"/>
        <w:rPr>
          <w:rFonts w:eastAsia="SimSun"/>
          <w:b/>
          <w:bCs/>
          <w:szCs w:val="22"/>
          <w:lang w:eastAsia="zh-CN"/>
        </w:rPr>
      </w:pPr>
      <w:r>
        <w:rPr>
          <w:b/>
          <w:lang w:val="en-GB"/>
        </w:rPr>
        <w:t xml:space="preserve">Add 1 bit for supporting negative </w:t>
      </w:r>
      <w:proofErr w:type="spellStart"/>
      <w:r>
        <w:rPr>
          <w:b/>
          <w:lang w:val="en-GB"/>
        </w:rPr>
        <w:t>TACommonDriftVariation</w:t>
      </w:r>
      <w:proofErr w:type="spellEnd"/>
      <w:r>
        <w:rPr>
          <w:b/>
          <w:lang w:val="en-GB"/>
        </w:rPr>
        <w:t xml:space="preserve"> values for GEO</w:t>
      </w:r>
    </w:p>
    <w:p w14:paraId="5E846890" w14:textId="77777777" w:rsidR="00DD7469" w:rsidRDefault="00DD7469">
      <w:pPr>
        <w:pStyle w:val="ListParagraph"/>
        <w:adjustRightInd w:val="0"/>
        <w:snapToGrid w:val="0"/>
        <w:spacing w:after="120"/>
        <w:ind w:left="0"/>
        <w:jc w:val="both"/>
        <w:rPr>
          <w:rFonts w:eastAsia="SimSun"/>
          <w:b/>
          <w:bCs/>
          <w:szCs w:val="22"/>
          <w:lang w:eastAsia="zh-CN"/>
        </w:rPr>
      </w:pPr>
    </w:p>
    <w:p w14:paraId="18AC4CB5" w14:textId="77777777" w:rsidR="00DD7469" w:rsidRDefault="00715818">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50780EA" w14:textId="77777777" w:rsidR="00DD7469" w:rsidRDefault="00715818">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2BE95D96" w14:textId="77777777" w:rsidR="00DD7469" w:rsidRDefault="00DD7469">
      <w:pPr>
        <w:jc w:val="both"/>
        <w:rPr>
          <w:b/>
          <w:lang w:val="en-GB"/>
        </w:rPr>
      </w:pPr>
    </w:p>
    <w:p w14:paraId="32B80F6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DD7469" w14:paraId="6E4CF08B" w14:textId="77777777">
        <w:tc>
          <w:tcPr>
            <w:tcW w:w="930" w:type="pct"/>
            <w:shd w:val="clear" w:color="auto" w:fill="00B0F0"/>
          </w:tcPr>
          <w:p w14:paraId="5A336F9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24D65F4" w14:textId="77777777" w:rsidR="00DD7469" w:rsidRDefault="00715818">
            <w:pPr>
              <w:jc w:val="both"/>
              <w:rPr>
                <w:b/>
                <w:color w:val="FFFFFF" w:themeColor="background1"/>
              </w:rPr>
            </w:pPr>
            <w:r>
              <w:rPr>
                <w:b/>
                <w:color w:val="FFFFFF" w:themeColor="background1"/>
              </w:rPr>
              <w:t>Comments and Views</w:t>
            </w:r>
          </w:p>
        </w:tc>
      </w:tr>
      <w:tr w:rsidR="00DD7469" w14:paraId="6B2CE679" w14:textId="77777777">
        <w:tc>
          <w:tcPr>
            <w:tcW w:w="930" w:type="pct"/>
          </w:tcPr>
          <w:p w14:paraId="18B4F977"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1D30319" w14:textId="77777777" w:rsidR="00DD7469" w:rsidRDefault="00715818">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72AD11D" w14:textId="77777777" w:rsidR="00DD7469" w:rsidRDefault="00DD7469">
            <w:pPr>
              <w:spacing w:after="0"/>
              <w:jc w:val="both"/>
              <w:rPr>
                <w:rFonts w:eastAsia="SimSun"/>
                <w:iCs/>
                <w:lang w:val="en-GB" w:eastAsia="zh-CN"/>
              </w:rPr>
            </w:pPr>
          </w:p>
          <w:p w14:paraId="50A52944" w14:textId="77777777" w:rsidR="00DD7469" w:rsidRDefault="00715818">
            <w:pPr>
              <w:spacing w:after="0"/>
              <w:jc w:val="both"/>
              <w:rPr>
                <w:rFonts w:eastAsia="SimSun"/>
                <w:iCs/>
                <w:lang w:val="en-GB" w:eastAsia="zh-CN"/>
              </w:rPr>
            </w:pPr>
            <w:r>
              <w:rPr>
                <w:rFonts w:eastAsia="SimSun"/>
                <w:iCs/>
                <w:lang w:val="en-GB" w:eastAsia="zh-CN"/>
              </w:rPr>
              <w:t xml:space="preserve">However, the detailed value range and granularity of </w:t>
            </w:r>
            <w:proofErr w:type="spellStart"/>
            <w:r>
              <w:rPr>
                <w:rFonts w:eastAsia="SimSun"/>
                <w:iCs/>
                <w:lang w:val="en-GB" w:eastAsia="zh-CN"/>
              </w:rPr>
              <w:t>TACommonDrift</w:t>
            </w:r>
            <w:proofErr w:type="spellEnd"/>
            <w:r>
              <w:rPr>
                <w:rFonts w:eastAsia="SimSun"/>
                <w:iCs/>
                <w:lang w:val="en-GB" w:eastAsia="zh-CN"/>
              </w:rPr>
              <w:t xml:space="preserve"> and </w:t>
            </w:r>
            <w:proofErr w:type="spellStart"/>
            <w:r>
              <w:rPr>
                <w:rFonts w:eastAsia="SimSun"/>
                <w:iCs/>
                <w:lang w:val="en-GB" w:eastAsia="zh-CN"/>
              </w:rPr>
              <w:t>TACommonDriftVariation</w:t>
            </w:r>
            <w:proofErr w:type="spellEnd"/>
            <w:r>
              <w:rPr>
                <w:rFonts w:eastAsia="SimSun"/>
                <w:iCs/>
                <w:lang w:val="en-GB" w:eastAsia="zh-CN"/>
              </w:rPr>
              <w:t xml:space="preserve"> need to be further examined. For example, </w:t>
            </w:r>
            <w:proofErr w:type="spellStart"/>
            <w:r>
              <w:rPr>
                <w:rFonts w:eastAsia="SimSun"/>
                <w:iCs/>
                <w:lang w:val="en-GB" w:eastAsia="zh-CN"/>
              </w:rPr>
              <w:t>TACommonDrift</w:t>
            </w:r>
            <w:proofErr w:type="spellEnd"/>
            <w:r>
              <w:rPr>
                <w:rFonts w:eastAsia="SimSun"/>
                <w:iCs/>
                <w:lang w:val="en-GB" w:eastAsia="zh-CN"/>
              </w:rPr>
              <w:t xml:space="preserve"> has granularity of 0.2*1e-3 us/s. </w:t>
            </w:r>
          </w:p>
        </w:tc>
      </w:tr>
      <w:tr w:rsidR="00DD7469" w14:paraId="7C507D49" w14:textId="77777777">
        <w:tc>
          <w:tcPr>
            <w:tcW w:w="930" w:type="pct"/>
          </w:tcPr>
          <w:p w14:paraId="3492A8D1"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79633350" w14:textId="77777777" w:rsidR="00DD7469" w:rsidRDefault="00715818">
            <w:pPr>
              <w:spacing w:after="0"/>
              <w:jc w:val="both"/>
              <w:rPr>
                <w:rFonts w:eastAsia="SimSun"/>
                <w:bCs/>
                <w:iCs/>
                <w:lang w:val="en-GB" w:eastAsia="zh-CN"/>
              </w:rPr>
            </w:pPr>
            <w:r>
              <w:rPr>
                <w:rFonts w:eastAsia="SimSun"/>
                <w:bCs/>
                <w:iCs/>
                <w:lang w:val="en-GB" w:eastAsia="zh-CN"/>
              </w:rPr>
              <w:t xml:space="preserve">We support Option 1 in principle. To keep unified </w:t>
            </w:r>
            <w:proofErr w:type="spellStart"/>
            <w:r>
              <w:rPr>
                <w:rFonts w:eastAsia="SimSun"/>
                <w:bCs/>
                <w:iCs/>
                <w:lang w:val="en-GB" w:eastAsia="zh-CN"/>
              </w:rPr>
              <w:t>signaling</w:t>
            </w:r>
            <w:proofErr w:type="spellEnd"/>
            <w:r>
              <w:rPr>
                <w:rFonts w:eastAsia="SimSun"/>
                <w:bCs/>
                <w:iCs/>
                <w:lang w:val="en-GB" w:eastAsia="zh-CN"/>
              </w:rPr>
              <w:t xml:space="preserve">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w:t>
            </w:r>
            <w:proofErr w:type="spellStart"/>
            <w:r>
              <w:rPr>
                <w:rFonts w:eastAsia="SimSun"/>
                <w:bCs/>
                <w:iCs/>
                <w:lang w:val="en-GB" w:eastAsia="zh-CN"/>
              </w:rPr>
              <w:t>TACommonDriftVariation</w:t>
            </w:r>
            <w:proofErr w:type="spellEnd"/>
            <w:r>
              <w:rPr>
                <w:rFonts w:eastAsia="SimSun"/>
                <w:bCs/>
                <w:iCs/>
                <w:lang w:val="en-GB" w:eastAsia="zh-CN"/>
              </w:rPr>
              <w:t>,</w:t>
            </w:r>
          </w:p>
          <w:p w14:paraId="6DB478A6" w14:textId="77777777" w:rsidR="00DD7469" w:rsidRDefault="00715818">
            <w:pPr>
              <w:spacing w:after="0"/>
              <w:jc w:val="both"/>
              <w:rPr>
                <w:rFonts w:eastAsia="SimSun"/>
                <w:bCs/>
                <w:iCs/>
                <w:lang w:val="en-GB" w:eastAsia="zh-CN"/>
              </w:rPr>
            </w:pPr>
            <w:r>
              <w:rPr>
                <w:rFonts w:eastAsia="SimSun"/>
                <w:bCs/>
                <w:iCs/>
                <w:lang w:val="en-GB" w:eastAsia="zh-CN"/>
              </w:rPr>
              <w:t>Value range = [ (-16384…</w:t>
            </w:r>
            <w:proofErr w:type="gramStart"/>
            <w:r>
              <w:rPr>
                <w:rFonts w:eastAsia="SimSun"/>
                <w:bCs/>
                <w:iCs/>
                <w:lang w:val="en-GB" w:eastAsia="zh-CN"/>
              </w:rPr>
              <w:t>16383)*</w:t>
            </w:r>
            <w:proofErr w:type="gramEnd"/>
            <w:r>
              <w:rPr>
                <w:rFonts w:eastAsia="SimSun"/>
                <w:bCs/>
                <w:iCs/>
                <w:lang w:val="en-GB" w:eastAsia="zh-CN"/>
              </w:rPr>
              <w:t>2e-7  (17…32784)*2e-4 ]   (16 bits)</w:t>
            </w:r>
          </w:p>
          <w:p w14:paraId="3F856A6C" w14:textId="77777777" w:rsidR="00DD7469" w:rsidRDefault="00DD7469">
            <w:pPr>
              <w:spacing w:after="0"/>
              <w:jc w:val="both"/>
              <w:rPr>
                <w:rFonts w:eastAsia="SimSun"/>
                <w:iCs/>
                <w:lang w:val="en-GB" w:eastAsia="zh-CN"/>
              </w:rPr>
            </w:pPr>
          </w:p>
        </w:tc>
      </w:tr>
      <w:tr w:rsidR="00DD7469" w14:paraId="563BE567" w14:textId="77777777">
        <w:tc>
          <w:tcPr>
            <w:tcW w:w="930" w:type="pct"/>
          </w:tcPr>
          <w:p w14:paraId="36E3415F" w14:textId="77777777" w:rsidR="00DD7469" w:rsidRDefault="00715818">
            <w:pPr>
              <w:jc w:val="both"/>
              <w:rPr>
                <w:rFonts w:eastAsia="SimSun"/>
                <w:bCs/>
                <w:szCs w:val="22"/>
                <w:lang w:eastAsia="zh-CN"/>
              </w:rPr>
            </w:pPr>
            <w:r>
              <w:rPr>
                <w:rFonts w:eastAsia="SimSun"/>
                <w:bCs/>
                <w:szCs w:val="22"/>
                <w:lang w:eastAsia="zh-CN"/>
              </w:rPr>
              <w:lastRenderedPageBreak/>
              <w:t>MediaTek</w:t>
            </w:r>
          </w:p>
        </w:tc>
        <w:tc>
          <w:tcPr>
            <w:tcW w:w="4070" w:type="pct"/>
          </w:tcPr>
          <w:p w14:paraId="474FAA0F" w14:textId="77777777" w:rsidR="00DD7469" w:rsidRDefault="00715818">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proofErr w:type="gramStart"/>
            <w:r>
              <w:rPr>
                <w:rFonts w:eastAsia="SimSun"/>
                <w:iCs/>
                <w:lang w:val="en-GB" w:eastAsia="zh-CN"/>
              </w:rPr>
              <w:t>companies.Option</w:t>
            </w:r>
            <w:proofErr w:type="spellEnd"/>
            <w:proofErr w:type="gramEnd"/>
            <w:r>
              <w:rPr>
                <w:rFonts w:eastAsia="SimSun"/>
                <w:iCs/>
                <w:lang w:val="en-GB" w:eastAsia="zh-CN"/>
              </w:rPr>
              <w:t xml:space="preserve"> 1 has the advantage of not increasing signalling overhead. UE implementation can determine the orbit from the ephemeris on SIB19 in straightforward way. A unified range as suggested by Ericsson could also be considered.</w:t>
            </w:r>
          </w:p>
        </w:tc>
      </w:tr>
      <w:tr w:rsidR="00DD7469" w14:paraId="3BE69F6B" w14:textId="77777777">
        <w:tc>
          <w:tcPr>
            <w:tcW w:w="930" w:type="pct"/>
          </w:tcPr>
          <w:p w14:paraId="52DC8618"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1113336" w14:textId="77777777" w:rsidR="00DD7469" w:rsidRDefault="00715818">
            <w:pPr>
              <w:spacing w:after="0"/>
              <w:jc w:val="both"/>
              <w:rPr>
                <w:rFonts w:eastAsia="SimSun"/>
                <w:bCs/>
                <w:iCs/>
                <w:lang w:val="en-GB" w:eastAsia="zh-CN"/>
              </w:rPr>
            </w:pPr>
            <w:r>
              <w:rPr>
                <w:rFonts w:eastAsia="SimSun"/>
                <w:bCs/>
                <w:iCs/>
                <w:lang w:val="en-GB" w:eastAsia="zh-CN"/>
              </w:rPr>
              <w:t>Support for Option 1.</w:t>
            </w:r>
          </w:p>
        </w:tc>
      </w:tr>
      <w:tr w:rsidR="00DD7469" w14:paraId="75815136" w14:textId="77777777">
        <w:tc>
          <w:tcPr>
            <w:tcW w:w="930" w:type="pct"/>
          </w:tcPr>
          <w:p w14:paraId="197EAF01"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2C0C78C1" w14:textId="77777777" w:rsidR="00DD7469" w:rsidRDefault="00715818">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DD7469" w14:paraId="62896EF8" w14:textId="77777777">
        <w:tc>
          <w:tcPr>
            <w:tcW w:w="930" w:type="pct"/>
          </w:tcPr>
          <w:p w14:paraId="7D15814B" w14:textId="77777777" w:rsidR="00DD7469" w:rsidRDefault="00715818">
            <w:pPr>
              <w:jc w:val="both"/>
              <w:rPr>
                <w:rFonts w:eastAsia="SimSun"/>
                <w:bCs/>
                <w:szCs w:val="22"/>
                <w:lang w:eastAsia="zh-CN"/>
              </w:rPr>
            </w:pPr>
            <w:proofErr w:type="spellStart"/>
            <w:r>
              <w:rPr>
                <w:rFonts w:eastAsia="SimSun"/>
                <w:bCs/>
                <w:szCs w:val="22"/>
                <w:lang w:eastAsia="zh-CN"/>
              </w:rPr>
              <w:t>Mavenir</w:t>
            </w:r>
            <w:proofErr w:type="spellEnd"/>
          </w:p>
        </w:tc>
        <w:tc>
          <w:tcPr>
            <w:tcW w:w="4070" w:type="pct"/>
          </w:tcPr>
          <w:p w14:paraId="3D0E240A" w14:textId="77777777" w:rsidR="00DD7469" w:rsidRDefault="00715818">
            <w:pPr>
              <w:spacing w:after="0"/>
              <w:jc w:val="both"/>
              <w:rPr>
                <w:rFonts w:eastAsia="SimSun"/>
                <w:bCs/>
                <w:iCs/>
                <w:lang w:eastAsia="zh-CN"/>
              </w:rPr>
            </w:pPr>
            <w:r>
              <w:rPr>
                <w:rStyle w:val="normaltextrun"/>
                <w:color w:val="000000"/>
                <w:shd w:val="clear" w:color="auto" w:fill="FFFFFF"/>
                <w:lang w:val="en-GB"/>
              </w:rPr>
              <w:t xml:space="preserve">We support Option 1 in principle. To keep same </w:t>
            </w:r>
            <w:proofErr w:type="spellStart"/>
            <w:r>
              <w:rPr>
                <w:rStyle w:val="normaltextrun"/>
                <w:color w:val="000000"/>
                <w:shd w:val="clear" w:color="auto" w:fill="FFFFFF"/>
                <w:lang w:val="en-GB"/>
              </w:rPr>
              <w:t>signaling</w:t>
            </w:r>
            <w:proofErr w:type="spellEnd"/>
            <w:r>
              <w:rPr>
                <w:rStyle w:val="normaltextrun"/>
                <w:color w:val="000000"/>
                <w:shd w:val="clear" w:color="auto" w:fill="FFFFFF"/>
                <w:lang w:val="en-GB"/>
              </w:rPr>
              <w:t xml:space="preserve"> for GEO and non-GEO.</w:t>
            </w:r>
            <w:r>
              <w:rPr>
                <w:rStyle w:val="eop"/>
                <w:color w:val="000000"/>
                <w:shd w:val="clear" w:color="auto" w:fill="FFFFFF"/>
              </w:rPr>
              <w:t> </w:t>
            </w:r>
          </w:p>
        </w:tc>
      </w:tr>
      <w:tr w:rsidR="00DD7469" w14:paraId="49142B05" w14:textId="77777777">
        <w:tc>
          <w:tcPr>
            <w:tcW w:w="930" w:type="pct"/>
          </w:tcPr>
          <w:p w14:paraId="4D730A0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51551BB1" w14:textId="77777777" w:rsidR="00DD7469" w:rsidRDefault="00715818">
            <w:pPr>
              <w:spacing w:after="0"/>
              <w:jc w:val="both"/>
              <w:rPr>
                <w:rStyle w:val="normaltextrun"/>
                <w:color w:val="000000"/>
                <w:shd w:val="clear" w:color="auto" w:fill="FFFFFF"/>
                <w:lang w:val="en-GB"/>
              </w:rPr>
            </w:pPr>
            <w:r>
              <w:rPr>
                <w:rFonts w:eastAsia="SimSun"/>
                <w:iCs/>
                <w:lang w:val="en-GB" w:eastAsia="zh-CN"/>
              </w:rPr>
              <w:t xml:space="preserve">Option 3: </w:t>
            </w:r>
            <w:proofErr w:type="spellStart"/>
            <w:r>
              <w:rPr>
                <w:rFonts w:eastAsia="SimSun"/>
                <w:iCs/>
                <w:lang w:val="en-GB" w:eastAsia="zh-CN"/>
              </w:rPr>
              <w:t>Signaling</w:t>
            </w:r>
            <w:proofErr w:type="spellEnd"/>
            <w:r>
              <w:rPr>
                <w:rFonts w:eastAsia="SimSun"/>
                <w:iCs/>
                <w:lang w:val="en-GB" w:eastAsia="zh-CN"/>
              </w:rPr>
              <w:t xml:space="preserve"> framework for assistance information is already in place, and solutions 1 and 2 are simply optimizations, which are not needed at this stage (they are changing/adding functionality).</w:t>
            </w:r>
          </w:p>
        </w:tc>
      </w:tr>
      <w:tr w:rsidR="00DD7469" w14:paraId="5DAD0C26" w14:textId="77777777">
        <w:tc>
          <w:tcPr>
            <w:tcW w:w="930" w:type="pct"/>
          </w:tcPr>
          <w:p w14:paraId="25C330DD"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C366427" w14:textId="77777777" w:rsidR="00DD7469" w:rsidRDefault="00715818">
            <w:pPr>
              <w:spacing w:after="0"/>
              <w:jc w:val="both"/>
              <w:rPr>
                <w:rFonts w:eastAsia="SimSun"/>
                <w:iCs/>
                <w:lang w:val="en-GB" w:eastAsia="zh-CN"/>
              </w:rPr>
            </w:pPr>
            <w:r>
              <w:rPr>
                <w:rFonts w:eastAsia="SimSun"/>
                <w:iCs/>
                <w:lang w:val="en-GB" w:eastAsia="zh-CN"/>
              </w:rPr>
              <w:t>Option 2 is not acceptable.</w:t>
            </w:r>
          </w:p>
        </w:tc>
      </w:tr>
      <w:tr w:rsidR="00DD7469" w14:paraId="66D97EC2" w14:textId="77777777">
        <w:tc>
          <w:tcPr>
            <w:tcW w:w="930" w:type="pct"/>
          </w:tcPr>
          <w:p w14:paraId="52B801CB" w14:textId="77777777" w:rsidR="00DD7469" w:rsidRDefault="00715818">
            <w:pPr>
              <w:jc w:val="both"/>
              <w:rPr>
                <w:rFonts w:eastAsia="SimSun"/>
                <w:bCs/>
                <w:szCs w:val="22"/>
                <w:lang w:eastAsia="zh-CN"/>
              </w:rPr>
            </w:pPr>
            <w:proofErr w:type="spellStart"/>
            <w:r>
              <w:rPr>
                <w:rFonts w:eastAsia="SimSun"/>
                <w:bCs/>
                <w:szCs w:val="22"/>
                <w:lang w:eastAsia="zh-CN"/>
              </w:rPr>
              <w:t>Skylo</w:t>
            </w:r>
            <w:proofErr w:type="spellEnd"/>
          </w:p>
        </w:tc>
        <w:tc>
          <w:tcPr>
            <w:tcW w:w="4070" w:type="pct"/>
          </w:tcPr>
          <w:p w14:paraId="7829A97A" w14:textId="77777777" w:rsidR="00DD7469" w:rsidRDefault="00715818">
            <w:pPr>
              <w:spacing w:after="0"/>
              <w:jc w:val="both"/>
              <w:rPr>
                <w:rFonts w:eastAsia="SimSun"/>
                <w:iCs/>
                <w:lang w:val="en-GB" w:eastAsia="zh-CN"/>
              </w:rPr>
            </w:pPr>
            <w:r>
              <w:rPr>
                <w:rFonts w:eastAsia="SimSun"/>
                <w:iCs/>
                <w:lang w:val="en-GB" w:eastAsia="zh-CN"/>
              </w:rPr>
              <w:t xml:space="preserve">We support option 1. </w:t>
            </w:r>
          </w:p>
          <w:p w14:paraId="71579A43" w14:textId="77777777" w:rsidR="00DD7469" w:rsidRDefault="00715818">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48C600BD" w14:textId="77777777" w:rsidR="00DD7469" w:rsidRDefault="00DD7469">
            <w:pPr>
              <w:spacing w:after="0"/>
              <w:jc w:val="both"/>
              <w:rPr>
                <w:rFonts w:eastAsia="SimSun"/>
                <w:iCs/>
                <w:lang w:val="en-GB" w:eastAsia="zh-CN"/>
              </w:rPr>
            </w:pPr>
          </w:p>
          <w:p w14:paraId="6F172B00" w14:textId="77777777" w:rsidR="00DD7469" w:rsidRDefault="00715818">
            <w:pPr>
              <w:spacing w:after="0"/>
              <w:jc w:val="both"/>
              <w:rPr>
                <w:rFonts w:eastAsia="SimSun"/>
                <w:iCs/>
                <w:lang w:val="en-GB" w:eastAsia="zh-CN"/>
              </w:rPr>
            </w:pPr>
            <w:r>
              <w:rPr>
                <w:rFonts w:eastAsia="SimSun"/>
                <w:iCs/>
                <w:lang w:val="en-GB" w:eastAsia="zh-CN"/>
              </w:rPr>
              <w:t xml:space="preserve">Option 2 won’t solve the issue of quantization loss due to current granularity. Even if we have negative values, </w:t>
            </w:r>
            <w:proofErr w:type="spellStart"/>
            <w:r>
              <w:rPr>
                <w:rFonts w:eastAsia="SimSun"/>
                <w:iCs/>
                <w:lang w:val="en-GB" w:eastAsia="zh-CN"/>
              </w:rPr>
              <w:t>TACommonDriftVariation</w:t>
            </w:r>
            <w:proofErr w:type="spellEnd"/>
            <w:r>
              <w:rPr>
                <w:rFonts w:eastAsia="SimSun"/>
                <w:iCs/>
                <w:lang w:val="en-GB" w:eastAsia="zh-CN"/>
              </w:rPr>
              <w:t xml:space="preserve"> will always be quantized to zero for GEO.</w:t>
            </w:r>
          </w:p>
        </w:tc>
      </w:tr>
      <w:tr w:rsidR="00DD7469" w14:paraId="4D232399" w14:textId="77777777">
        <w:tc>
          <w:tcPr>
            <w:tcW w:w="930" w:type="pct"/>
          </w:tcPr>
          <w:p w14:paraId="40E0B7B6"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4070" w:type="pct"/>
          </w:tcPr>
          <w:p w14:paraId="07F495CA" w14:textId="77777777" w:rsidR="00DD7469" w:rsidRDefault="00715818">
            <w:pPr>
              <w:spacing w:after="0"/>
              <w:jc w:val="both"/>
              <w:rPr>
                <w:rFonts w:eastAsia="SimSun"/>
                <w:bCs/>
                <w:iCs/>
                <w:lang w:val="en-GB" w:eastAsia="zh-CN"/>
              </w:rPr>
            </w:pPr>
            <w:r>
              <w:rPr>
                <w:rFonts w:eastAsia="Malgun Gothic"/>
                <w:lang w:eastAsia="ko-KR"/>
              </w:rPr>
              <w:t>W</w:t>
            </w:r>
            <w:r>
              <w:rPr>
                <w:rFonts w:eastAsia="Malgun Gothic" w:hint="eastAsia"/>
                <w:lang w:eastAsia="ko-KR"/>
              </w:rPr>
              <w:t xml:space="preserve">e </w:t>
            </w:r>
            <w:r>
              <w:rPr>
                <w:rFonts w:eastAsia="Malgun Gothic"/>
                <w:lang w:eastAsia="ko-KR"/>
              </w:rPr>
              <w:t>prefer Option 1 in principle. Also, r</w:t>
            </w:r>
            <w:r>
              <w:t xml:space="preserve">egardless of adding 1 bit is supported for </w:t>
            </w:r>
            <w:proofErr w:type="spellStart"/>
            <w:r>
              <w:rPr>
                <w:b/>
                <w:lang w:val="en-GB"/>
              </w:rPr>
              <w:t>NTACommonDriftVariation</w:t>
            </w:r>
            <w:proofErr w:type="spellEnd"/>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rsidR="00DD7469" w14:paraId="11255743" w14:textId="77777777">
        <w:tc>
          <w:tcPr>
            <w:tcW w:w="930" w:type="pct"/>
          </w:tcPr>
          <w:p w14:paraId="58198DC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67610C64" w14:textId="77777777" w:rsidR="00DD7469" w:rsidRDefault="00715818">
            <w:pPr>
              <w:spacing w:after="0"/>
              <w:jc w:val="both"/>
              <w:rPr>
                <w:rFonts w:eastAsia="Malgun Gothic"/>
                <w:lang w:eastAsia="ko-KR"/>
              </w:rPr>
            </w:pPr>
            <w:r>
              <w:rPr>
                <w:lang w:val="en-GB"/>
              </w:rPr>
              <w:t>If negative values are supported, we support Option1.</w:t>
            </w:r>
          </w:p>
        </w:tc>
      </w:tr>
      <w:tr w:rsidR="00DD7469" w14:paraId="7918E2CE" w14:textId="77777777">
        <w:tc>
          <w:tcPr>
            <w:tcW w:w="930" w:type="pct"/>
          </w:tcPr>
          <w:p w14:paraId="60914D46"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14E6F84" w14:textId="77777777" w:rsidR="00DD7469" w:rsidRDefault="00715818">
            <w:pPr>
              <w:spacing w:after="0"/>
              <w:jc w:val="both"/>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option 1. Agree with ZTE on the common </w:t>
            </w:r>
            <w:proofErr w:type="spellStart"/>
            <w:r>
              <w:rPr>
                <w:rFonts w:eastAsiaTheme="minorEastAsia"/>
                <w:lang w:val="en-GB" w:eastAsia="zh-CN"/>
              </w:rPr>
              <w:t>signaling</w:t>
            </w:r>
            <w:proofErr w:type="spellEnd"/>
            <w:r>
              <w:rPr>
                <w:rFonts w:eastAsiaTheme="minorEastAsia"/>
                <w:lang w:val="en-GB" w:eastAsia="zh-CN"/>
              </w:rPr>
              <w:t xml:space="preserve"> for different scenarios so the differentiation among different scenarios is not necessary.</w:t>
            </w:r>
          </w:p>
        </w:tc>
      </w:tr>
      <w:tr w:rsidR="00DD7469" w14:paraId="62B42AA4" w14:textId="77777777">
        <w:tc>
          <w:tcPr>
            <w:tcW w:w="930" w:type="pct"/>
          </w:tcPr>
          <w:p w14:paraId="4AC20075" w14:textId="77777777" w:rsidR="00DD7469" w:rsidRDefault="00DD7469">
            <w:pPr>
              <w:jc w:val="both"/>
              <w:rPr>
                <w:rFonts w:eastAsia="SimSun"/>
                <w:bCs/>
                <w:szCs w:val="22"/>
                <w:lang w:eastAsia="zh-CN"/>
              </w:rPr>
            </w:pPr>
          </w:p>
        </w:tc>
        <w:tc>
          <w:tcPr>
            <w:tcW w:w="4070" w:type="pct"/>
          </w:tcPr>
          <w:p w14:paraId="0F9859A8" w14:textId="77777777" w:rsidR="00DD7469" w:rsidRDefault="00DD7469">
            <w:pPr>
              <w:spacing w:after="0"/>
              <w:jc w:val="both"/>
              <w:rPr>
                <w:lang w:val="en-GB"/>
              </w:rPr>
            </w:pPr>
          </w:p>
        </w:tc>
      </w:tr>
    </w:tbl>
    <w:p w14:paraId="34D4C0A7" w14:textId="77777777" w:rsidR="00DD7469" w:rsidRDefault="00DD7469">
      <w:pPr>
        <w:jc w:val="both"/>
        <w:rPr>
          <w:lang w:val="en-GB"/>
        </w:rPr>
      </w:pPr>
    </w:p>
    <w:p w14:paraId="60EF8FCC" w14:textId="77777777" w:rsidR="00DD7469" w:rsidRDefault="00715818">
      <w:pPr>
        <w:pStyle w:val="Heading2"/>
      </w:pPr>
      <w:r>
        <w:t>Companies views’ collection for 3</w:t>
      </w:r>
      <w:proofErr w:type="gramStart"/>
      <w:r>
        <w:rPr>
          <w:vertAlign w:val="superscript"/>
        </w:rPr>
        <w:t>rd</w:t>
      </w:r>
      <w:r>
        <w:t xml:space="preserve">  round</w:t>
      </w:r>
      <w:proofErr w:type="gramEnd"/>
    </w:p>
    <w:p w14:paraId="616C69BD" w14:textId="77777777" w:rsidR="00DD7469" w:rsidRDefault="00715818">
      <w:pPr>
        <w:jc w:val="both"/>
        <w:rPr>
          <w:lang w:val="en-GB"/>
        </w:rPr>
      </w:pPr>
      <w:r>
        <w:rPr>
          <w:lang w:val="en-GB"/>
        </w:rPr>
        <w:t xml:space="preserve">Based on the views expressed during the second round of discussion </w:t>
      </w:r>
      <w:proofErr w:type="gramStart"/>
      <w:r>
        <w:rPr>
          <w:lang w:val="en-GB"/>
        </w:rPr>
        <w:t>the large majority of</w:t>
      </w:r>
      <w:proofErr w:type="gramEnd"/>
      <w:r>
        <w:rPr>
          <w:lang w:val="en-GB"/>
        </w:rPr>
        <w:t xml:space="preserve"> companies is supportive of option 1.</w:t>
      </w:r>
    </w:p>
    <w:p w14:paraId="17214F54" w14:textId="77777777" w:rsidR="00DD7469" w:rsidRDefault="00715818">
      <w:pPr>
        <w:jc w:val="both"/>
        <w:rPr>
          <w:lang w:val="en-GB"/>
        </w:rPr>
      </w:pPr>
      <w:r>
        <w:rPr>
          <w:lang w:val="en-GB"/>
        </w:rPr>
        <w:t xml:space="preserve">The Moderator shares the same view as the majority: Option 1 is preferred if </w:t>
      </w:r>
      <w:proofErr w:type="spellStart"/>
      <w:r>
        <w:rPr>
          <w:lang w:val="en-GB"/>
        </w:rPr>
        <w:t>NTACommonDriftVariation</w:t>
      </w:r>
      <w:proofErr w:type="spellEnd"/>
      <w:r>
        <w:rPr>
          <w:lang w:val="en-GB"/>
        </w:rPr>
        <w:t xml:space="preserve"> is to be indicated in case of GEO based NTN deployment. </w:t>
      </w:r>
    </w:p>
    <w:p w14:paraId="73ED10EB" w14:textId="77777777" w:rsidR="00DD7469" w:rsidRDefault="00715818">
      <w:pPr>
        <w:jc w:val="both"/>
        <w:rPr>
          <w:lang w:val="en-GB"/>
        </w:rPr>
      </w:pPr>
      <w:r>
        <w:rPr>
          <w:lang w:val="en-GB"/>
        </w:rPr>
        <w:t xml:space="preserve">On the question about the unified design/common signalling for both GSO and NGSO, some companies proposed to support finer </w:t>
      </w:r>
      <w:proofErr w:type="gramStart"/>
      <w:r>
        <w:rPr>
          <w:lang w:val="en-GB"/>
        </w:rPr>
        <w:t>granularly  (</w:t>
      </w:r>
      <w:proofErr w:type="gramEnd"/>
      <w:r>
        <w:rPr>
          <w:lang w:val="en-GB"/>
        </w:rPr>
        <w:t xml:space="preserve">e.g. </w:t>
      </w:r>
      <w:r>
        <w:rPr>
          <w:rFonts w:eastAsia="SimSun"/>
          <w:b/>
          <w:iCs/>
          <w:lang w:val="en-GB" w:eastAsia="zh-CN"/>
        </w:rPr>
        <w:t xml:space="preserve">0.2 e-6 us/s^2 ) </w:t>
      </w:r>
      <w:r>
        <w:rPr>
          <w:lang w:val="en-GB"/>
        </w:rPr>
        <w:t>of both. Moderator’s view, this would have a drawback: More extra bits would be needed.</w:t>
      </w:r>
    </w:p>
    <w:p w14:paraId="68AF0B8B" w14:textId="77777777" w:rsidR="00DD7469" w:rsidRDefault="00715818">
      <w:pPr>
        <w:adjustRightInd w:val="0"/>
        <w:snapToGrid w:val="0"/>
        <w:spacing w:after="120"/>
        <w:rPr>
          <w:rFonts w:eastAsia="SimSun"/>
          <w:bCs/>
          <w:szCs w:val="22"/>
          <w:lang w:eastAsia="zh-CN"/>
        </w:rPr>
      </w:pPr>
      <w:r>
        <w:rPr>
          <w:lang w:val="en-GB"/>
        </w:rPr>
        <w:t xml:space="preserve">Alternatively, as proposed by Ericsson (and as understood by Moderator): </w:t>
      </w:r>
      <w:r>
        <w:rPr>
          <w:b/>
          <w:lang w:val="en-GB"/>
        </w:rPr>
        <w:t>1 extra bit can be added</w:t>
      </w:r>
      <w:r>
        <w:rPr>
          <w:lang w:val="en-GB"/>
        </w:rPr>
        <w:t xml:space="preserve">. This would allow to use/support </w:t>
      </w:r>
      <w:r>
        <w:rPr>
          <w:b/>
          <w:lang w:val="en-GB"/>
        </w:rPr>
        <w:t>two different granularities and two different sub-ranges</w:t>
      </w:r>
      <w:r>
        <w:rPr>
          <w:lang w:val="en-GB"/>
        </w:rPr>
        <w:t xml:space="preserve"> for </w:t>
      </w:r>
      <w:proofErr w:type="spellStart"/>
      <w:r>
        <w:rPr>
          <w:lang w:val="en-GB"/>
        </w:rPr>
        <w:t>TACommonDriftVariation</w:t>
      </w:r>
      <w:proofErr w:type="spellEnd"/>
      <w:r>
        <w:rPr>
          <w:lang w:val="en-GB"/>
        </w:rPr>
        <w:t xml:space="preserve">. In fact, this extra bit will be used to determine the orbit: </w:t>
      </w:r>
      <w:r>
        <w:rPr>
          <w:rFonts w:eastAsia="SimSun"/>
          <w:bCs/>
          <w:szCs w:val="22"/>
          <w:lang w:eastAsia="zh-CN"/>
        </w:rPr>
        <w:t>MSB= 0: The finer granularity (</w:t>
      </w:r>
      <m:oMath>
        <m:r>
          <w:rPr>
            <w:rFonts w:ascii="Cambria Math" w:eastAsia="SimSun" w:hAnsi="Cambria Math"/>
            <w:szCs w:val="22"/>
            <w:lang w:eastAsia="zh-CN"/>
          </w:rPr>
          <m:t>i.e.</m:t>
        </m:r>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-6</m:t>
            </m:r>
          </m:sup>
        </m:sSup>
        <m:r>
          <w:rPr>
            <w:rFonts w:ascii="Cambria Math" w:eastAsia="Times New Roman" w:hAnsi="Cambria Math"/>
            <w:color w:val="000000"/>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r>
          <w:rPr>
            <w:rFonts w:ascii="Cambria Math" w:eastAsia="Times New Roman" w:hAnsi="Cambria Math"/>
            <w:color w:val="000000"/>
          </w:rPr>
          <m:t>)</m:t>
        </m:r>
      </m:oMath>
      <w:r>
        <w:rPr>
          <w:rFonts w:eastAsia="SimSun"/>
          <w:bCs/>
          <w:szCs w:val="22"/>
          <w:lang w:eastAsia="zh-CN"/>
        </w:rPr>
        <w:t xml:space="preserve"> is used in case of GSO based NTN. </w:t>
      </w:r>
      <w:proofErr w:type="gramStart"/>
      <w:r>
        <w:rPr>
          <w:rFonts w:eastAsia="SimSun"/>
          <w:bCs/>
          <w:szCs w:val="22"/>
          <w:lang w:eastAsia="zh-CN"/>
        </w:rPr>
        <w:t>And,</w:t>
      </w:r>
      <w:proofErr w:type="gramEnd"/>
      <w:r>
        <w:rPr>
          <w:rFonts w:eastAsia="SimSun"/>
          <w:bCs/>
          <w:szCs w:val="22"/>
          <w:lang w:eastAsia="zh-CN"/>
        </w:rPr>
        <w:t xml:space="preserve"> MSB= 1: The </w:t>
      </w: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rFonts w:eastAsia="SimSun"/>
          <w:bCs/>
          <w:color w:val="000000"/>
        </w:rPr>
        <w:t>, is used in case of Non-GSO based NTN.</w:t>
      </w:r>
    </w:p>
    <w:p w14:paraId="1E5ABD39" w14:textId="77777777" w:rsidR="00DD7469" w:rsidRDefault="00715818">
      <w:pPr>
        <w:jc w:val="both"/>
      </w:pPr>
      <w:r>
        <w:rPr>
          <w:lang w:val="en-GB"/>
        </w:rPr>
        <w:t xml:space="preserve">With this alternative </w:t>
      </w:r>
      <w:proofErr w:type="gramStart"/>
      <w:r>
        <w:rPr>
          <w:lang w:val="en-GB"/>
        </w:rPr>
        <w:t>option,</w:t>
      </w:r>
      <w:proofErr w:type="spellStart"/>
      <w:r>
        <w:t>TACommonDriftVariation</w:t>
      </w:r>
      <w:proofErr w:type="spellEnd"/>
      <w:proofErr w:type="gramEnd"/>
      <w:r>
        <w:t xml:space="preserve"> is indicated with the following range, granularity and bits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DD7469" w14:paraId="29BCFDCA" w14:textId="77777777">
        <w:trPr>
          <w:trHeight w:val="498"/>
          <w:tblHeader/>
        </w:trPr>
        <w:tc>
          <w:tcPr>
            <w:tcW w:w="1376" w:type="pct"/>
            <w:shd w:val="clear" w:color="000000" w:fill="00B0F0"/>
            <w:vAlign w:val="center"/>
          </w:tcPr>
          <w:p w14:paraId="1A19F280" w14:textId="77777777" w:rsidR="00DD7469" w:rsidRDefault="00715818">
            <w:pPr>
              <w:rPr>
                <w:rFonts w:eastAsia="Times New Roman"/>
                <w:b/>
                <w:bCs/>
                <w:color w:val="FFFFFF"/>
                <w:lang w:eastAsia="fr-FR"/>
              </w:rPr>
            </w:pPr>
            <w:r>
              <w:rPr>
                <w:rFonts w:eastAsia="Times New Roman"/>
                <w:b/>
                <w:bCs/>
                <w:color w:val="FFFFFF"/>
                <w:lang w:eastAsia="fr-FR"/>
              </w:rPr>
              <w:lastRenderedPageBreak/>
              <w:t xml:space="preserve">Parameter name </w:t>
            </w:r>
          </w:p>
        </w:tc>
        <w:tc>
          <w:tcPr>
            <w:tcW w:w="1737" w:type="pct"/>
            <w:shd w:val="clear" w:color="000000" w:fill="00B0F0"/>
            <w:vAlign w:val="center"/>
          </w:tcPr>
          <w:p w14:paraId="7078D437" w14:textId="77777777" w:rsidR="00DD7469" w:rsidRDefault="00715818">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66723944" w14:textId="77777777" w:rsidR="00DD7469" w:rsidRDefault="00715818">
            <w:pPr>
              <w:rPr>
                <w:rFonts w:eastAsia="Times New Roman"/>
                <w:b/>
                <w:bCs/>
                <w:color w:val="FFFFFF"/>
                <w:lang w:val="fr-FR" w:eastAsia="fr-FR"/>
              </w:rPr>
            </w:pPr>
            <w:proofErr w:type="spellStart"/>
            <w:r>
              <w:rPr>
                <w:rFonts w:eastAsia="Times New Roman"/>
                <w:b/>
                <w:bCs/>
                <w:color w:val="FFFFFF"/>
                <w:lang w:val="fr-FR" w:eastAsia="fr-FR"/>
              </w:rPr>
              <w:t>Granularity</w:t>
            </w:r>
            <w:proofErr w:type="spellEnd"/>
          </w:p>
        </w:tc>
        <w:tc>
          <w:tcPr>
            <w:tcW w:w="827" w:type="pct"/>
            <w:shd w:val="clear" w:color="000000" w:fill="00B0F0"/>
            <w:vAlign w:val="center"/>
          </w:tcPr>
          <w:p w14:paraId="470BC623" w14:textId="77777777" w:rsidR="00DD7469" w:rsidRDefault="00715818">
            <w:pPr>
              <w:rPr>
                <w:rFonts w:eastAsia="Times New Roman"/>
                <w:b/>
                <w:bCs/>
                <w:color w:val="FFFFFF"/>
                <w:lang w:val="fr-FR" w:eastAsia="fr-FR"/>
              </w:rPr>
            </w:pPr>
            <w:r>
              <w:rPr>
                <w:rFonts w:eastAsia="Times New Roman"/>
                <w:b/>
                <w:bCs/>
                <w:color w:val="FFFFFF"/>
                <w:lang w:val="fr-FR" w:eastAsia="fr-FR"/>
              </w:rPr>
              <w:t>Bits allocation</w:t>
            </w:r>
          </w:p>
        </w:tc>
      </w:tr>
      <w:tr w:rsidR="00DD7469" w14:paraId="122CA3EF" w14:textId="77777777">
        <w:trPr>
          <w:trHeight w:val="595"/>
        </w:trPr>
        <w:tc>
          <w:tcPr>
            <w:tcW w:w="1376" w:type="pct"/>
            <w:vMerge w:val="restart"/>
            <w:shd w:val="clear" w:color="auto" w:fill="auto"/>
            <w:noWrap/>
            <w:vAlign w:val="center"/>
          </w:tcPr>
          <w:p w14:paraId="5260F663" w14:textId="77777777" w:rsidR="00DD7469" w:rsidRDefault="00715818">
            <w:pPr>
              <w:rPr>
                <w:rFonts w:eastAsia="Times New Roman"/>
                <w:color w:val="000000"/>
                <w:lang w:val="fr-FR" w:eastAsia="fr-FR"/>
              </w:rPr>
            </w:pPr>
            <w:proofErr w:type="spellStart"/>
            <w:r>
              <w:rPr>
                <w:rFonts w:eastAsia="Times New Roman"/>
                <w:color w:val="000000"/>
                <w:lang w:eastAsia="fr-FR"/>
              </w:rPr>
              <w:t>TACommonDriftVariation</w:t>
            </w:r>
            <w:proofErr w:type="spellEnd"/>
          </w:p>
        </w:tc>
        <w:tc>
          <w:tcPr>
            <w:tcW w:w="1737" w:type="pct"/>
            <w:shd w:val="clear" w:color="auto" w:fill="auto"/>
            <w:noWrap/>
            <w:vAlign w:val="center"/>
          </w:tcPr>
          <w:p w14:paraId="6CD92328" w14:textId="77777777" w:rsidR="00DD7469" w:rsidRDefault="00715818">
            <w:pPr>
              <w:pStyle w:val="Prop1"/>
              <w:rPr>
                <w:b w:val="0"/>
                <w:szCs w:val="20"/>
                <w:lang w:val="fr-FR"/>
              </w:rPr>
            </w:pPr>
            <w:r>
              <w:rPr>
                <w:b w:val="0"/>
                <w:szCs w:val="20"/>
                <w:lang w:val="fr-FR"/>
              </w:rPr>
              <w:t xml:space="preserve">-16384…+16383 </w:t>
            </w:r>
          </w:p>
          <w:p w14:paraId="6126A4A6" w14:textId="77777777" w:rsidR="00DD7469" w:rsidRDefault="00715818">
            <w:pPr>
              <w:pStyle w:val="Prop1"/>
              <w:rPr>
                <w:b w:val="0"/>
                <w:szCs w:val="20"/>
                <w:lang w:val="fr-FR"/>
              </w:rPr>
            </w:pPr>
            <w:r>
              <w:rPr>
                <w:b w:val="0"/>
                <w:szCs w:val="20"/>
                <w:lang w:val="fr-FR"/>
              </w:rPr>
              <w:t>(</w:t>
            </w:r>
            <w:proofErr w:type="spellStart"/>
            <w:r>
              <w:rPr>
                <w:b w:val="0"/>
                <w:szCs w:val="20"/>
                <w:lang w:val="fr-FR"/>
              </w:rPr>
              <w:t>i.e</w:t>
            </w:r>
            <w:proofErr w:type="spellEnd"/>
            <w:r>
              <w:rPr>
                <w:b w:val="0"/>
                <w:szCs w:val="20"/>
                <w:lang w:val="fr-FR"/>
              </w:rPr>
              <w:t xml:space="preserve">: - 3.2768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+3.2766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val="0"/>
                <w:szCs w:val="20"/>
                <w:lang w:val="fr-FR"/>
              </w:rPr>
              <w:t xml:space="preserve">) </w:t>
            </w:r>
          </w:p>
        </w:tc>
        <w:tc>
          <w:tcPr>
            <w:tcW w:w="1060" w:type="pct"/>
            <w:vAlign w:val="center"/>
          </w:tcPr>
          <w:p w14:paraId="22875C88" w14:textId="77777777" w:rsidR="00DD7469" w:rsidRDefault="00715818">
            <w:pPr>
              <w:rPr>
                <w:rFonts w:eastAsia="Times New Roman"/>
                <w:color w:val="000000"/>
                <w:lang w:val="fr-FR" w:eastAsia="fr-FR"/>
              </w:rPr>
            </w:pPr>
            <m:oMathPara>
              <m:oMathParaPr>
                <m:jc m:val="left"/>
              </m:oMathParaPr>
              <m:oMath>
                <m:r>
                  <m:rPr>
                    <m:sty m:val="p"/>
                  </m:rPr>
                  <w:rPr>
                    <w:rFonts w:ascii="Cambria Math" w:eastAsia="Times New Roman" w:hAnsi="Cambria Math"/>
                    <w:color w:val="000000"/>
                  </w:rPr>
                  <m:t>0.2</m:t>
                </m:r>
                <m:r>
                  <m:rPr>
                    <m:sty m:val="p"/>
                  </m:rPr>
                  <w:rPr>
                    <w:rFonts w:ascii="Cambria Math" w:eastAsia="Times New Roman" w:hAnsi="Cambria Math"/>
                    <w:color w:val="000000"/>
                    <w:lang w:val="fr-FR"/>
                  </w:rPr>
                  <m:t>×</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lang w:val="fr-FR"/>
                      </w:rPr>
                      <m:t>-6</m:t>
                    </m:r>
                  </m:sup>
                </m:sSup>
                <m:r>
                  <w:rPr>
                    <w:rFonts w:ascii="Cambria Math" w:eastAsia="Times New Roman" w:hAnsi="Cambria Math"/>
                    <w:color w:val="000000"/>
                    <w:lang w:val="fr-FR"/>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restart"/>
            <w:vAlign w:val="center"/>
          </w:tcPr>
          <w:p w14:paraId="3DF59A48" w14:textId="77777777" w:rsidR="00DD7469" w:rsidRDefault="00715818">
            <w:pPr>
              <w:rPr>
                <w:lang w:val="fr-FR"/>
              </w:rPr>
            </w:pPr>
            <w:r>
              <w:rPr>
                <w:lang w:val="fr-FR"/>
              </w:rPr>
              <w:t>16 bits</w:t>
            </w:r>
          </w:p>
        </w:tc>
      </w:tr>
      <w:tr w:rsidR="00DD7469" w14:paraId="3A9B8657" w14:textId="77777777">
        <w:trPr>
          <w:trHeight w:val="264"/>
        </w:trPr>
        <w:tc>
          <w:tcPr>
            <w:tcW w:w="1376" w:type="pct"/>
            <w:vMerge/>
            <w:shd w:val="clear" w:color="auto" w:fill="auto"/>
            <w:noWrap/>
            <w:vAlign w:val="center"/>
          </w:tcPr>
          <w:p w14:paraId="5599D141" w14:textId="77777777" w:rsidR="00DD7469" w:rsidRDefault="00DD7469">
            <w:pPr>
              <w:rPr>
                <w:rFonts w:eastAsia="Times New Roman"/>
                <w:color w:val="000000"/>
                <w:lang w:val="fr-FR" w:eastAsia="fr-FR"/>
              </w:rPr>
            </w:pPr>
          </w:p>
        </w:tc>
        <w:tc>
          <w:tcPr>
            <w:tcW w:w="1737" w:type="pct"/>
            <w:shd w:val="clear" w:color="auto" w:fill="auto"/>
            <w:noWrap/>
            <w:vAlign w:val="center"/>
          </w:tcPr>
          <w:p w14:paraId="08FD84C1" w14:textId="77777777" w:rsidR="00DD7469" w:rsidRDefault="00715818">
            <w:pPr>
              <w:pStyle w:val="Prop1"/>
              <w:rPr>
                <w:b w:val="0"/>
                <w:szCs w:val="20"/>
                <w:lang w:val="fr-FR"/>
              </w:rPr>
            </w:pPr>
            <w:r>
              <w:rPr>
                <w:b w:val="0"/>
                <w:szCs w:val="20"/>
                <w:lang w:val="fr-FR"/>
              </w:rPr>
              <w:t>+16384…+32784</w:t>
            </w:r>
          </w:p>
          <w:p w14:paraId="00DAA74D" w14:textId="77777777" w:rsidR="00DD7469" w:rsidRDefault="00715818">
            <w:pPr>
              <w:rPr>
                <w:bCs/>
                <w:color w:val="000000"/>
                <w:lang w:val="fr-FR"/>
              </w:rPr>
            </w:pPr>
            <w:r>
              <w:rPr>
                <w:lang w:val="fr-FR"/>
              </w:rPr>
              <w:t>(</w:t>
            </w:r>
            <w:proofErr w:type="spellStart"/>
            <w:r>
              <w:rPr>
                <w:lang w:val="fr-FR"/>
              </w:rPr>
              <w:t>i.e</w:t>
            </w:r>
            <w:proofErr w:type="spellEnd"/>
            <w:r>
              <w:rPr>
                <w:lang w:val="fr-FR"/>
              </w:rPr>
              <w:t xml:space="preserve">: +3.2768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ns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 xml:space="preserve">… +0,65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Pr>
                <w:lang w:val="fr-FR"/>
              </w:rPr>
              <w:t>)</w:t>
            </w:r>
          </w:p>
        </w:tc>
        <w:tc>
          <w:tcPr>
            <w:tcW w:w="1060" w:type="pct"/>
            <w:vAlign w:val="center"/>
          </w:tcPr>
          <w:p w14:paraId="5F50D783" w14:textId="77777777" w:rsidR="00DD7469" w:rsidRDefault="00715818">
            <m:oMathPara>
              <m:oMathParaPr>
                <m:jc m:val="left"/>
              </m:oMathParaP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ign w:val="center"/>
          </w:tcPr>
          <w:p w14:paraId="3B68B2AE" w14:textId="77777777" w:rsidR="00DD7469" w:rsidRDefault="00DD7469"/>
        </w:tc>
      </w:tr>
    </w:tbl>
    <w:p w14:paraId="7B7D9C3B" w14:textId="77777777" w:rsidR="00DD7469" w:rsidRDefault="00DD7469">
      <w:pPr>
        <w:jc w:val="both"/>
        <w:rPr>
          <w:lang w:val="en-GB"/>
        </w:rPr>
      </w:pPr>
    </w:p>
    <w:p w14:paraId="1CDF8177" w14:textId="77777777" w:rsidR="00DD7469" w:rsidRDefault="00715818">
      <w:pPr>
        <w:jc w:val="both"/>
        <w:rPr>
          <w:lang w:val="en-GB"/>
        </w:rPr>
      </w:pPr>
      <w:r>
        <w:rPr>
          <w:lang w:val="en-GB"/>
        </w:rPr>
        <w:t xml:space="preserve">From Moderator’s perspective, Option 1 has also the advantage of reusing the same </w:t>
      </w:r>
      <w:proofErr w:type="gramStart"/>
      <w:r>
        <w:rPr>
          <w:lang w:val="en-GB"/>
        </w:rPr>
        <w:t>amount</w:t>
      </w:r>
      <w:proofErr w:type="gramEnd"/>
      <w:r>
        <w:rPr>
          <w:lang w:val="en-GB"/>
        </w:rPr>
        <w:t xml:space="preserve"> of bits as already agreed in RAN1#107-e, This is </w:t>
      </w:r>
      <w:r>
        <w:rPr>
          <w:rFonts w:eastAsia="SimSun"/>
          <w:bCs/>
          <w:szCs w:val="22"/>
          <w:lang w:eastAsia="zh-CN"/>
        </w:rPr>
        <w:t xml:space="preserve">no impact on </w:t>
      </w:r>
      <w:proofErr w:type="spellStart"/>
      <w:r>
        <w:rPr>
          <w:rFonts w:eastAsia="SimSun"/>
          <w:bCs/>
          <w:szCs w:val="22"/>
          <w:lang w:eastAsia="zh-CN"/>
        </w:rPr>
        <w:t>signalling</w:t>
      </w:r>
      <w:proofErr w:type="spellEnd"/>
      <w:r>
        <w:rPr>
          <w:rFonts w:eastAsia="SimSun"/>
          <w:bCs/>
          <w:szCs w:val="22"/>
          <w:lang w:eastAsia="zh-CN"/>
        </w:rPr>
        <w:t xml:space="preserve"> overhead with this option. </w:t>
      </w:r>
      <w:r>
        <w:rPr>
          <w:lang w:val="en-GB"/>
        </w:rPr>
        <w:t xml:space="preserve"> Further as pointed out by MediaTek, UE implementation can determine the orbit from the ephemeris on SIB19 in straightforward way.</w:t>
      </w:r>
    </w:p>
    <w:p w14:paraId="457679C9" w14:textId="77777777" w:rsidR="00DD7469" w:rsidRDefault="00715818">
      <w:pPr>
        <w:jc w:val="both"/>
        <w:rPr>
          <w:lang w:val="en-GB"/>
        </w:rPr>
      </w:pPr>
      <w:r>
        <w:rPr>
          <w:highlight w:val="cyan"/>
          <w:lang w:val="en-GB"/>
        </w:rPr>
        <w:t xml:space="preserve">In the light of the above discussion, the group can further discuss the following </w:t>
      </w:r>
      <w:r>
        <w:rPr>
          <w:highlight w:val="cyan"/>
        </w:rPr>
        <w:t>Updated Proposal 03- v02 via RAN1 reflector. Hopefully we can make progress and converge before the last check point for agreement.</w:t>
      </w:r>
      <w:r>
        <w:t xml:space="preserve"> </w:t>
      </w:r>
    </w:p>
    <w:p w14:paraId="6D2AFFC4" w14:textId="77777777" w:rsidR="00DD7469" w:rsidRDefault="00DD7469">
      <w:pPr>
        <w:jc w:val="both"/>
        <w:rPr>
          <w:lang w:val="en-GB"/>
        </w:rPr>
      </w:pPr>
    </w:p>
    <w:p w14:paraId="25A2E3B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14:paraId="7505968C" w14:textId="77777777" w:rsidR="00DD7469" w:rsidRDefault="00715818">
      <w:pPr>
        <w:pStyle w:val="ListParagraph"/>
        <w:adjustRightInd w:val="0"/>
        <w:snapToGrid w:val="0"/>
        <w:spacing w:after="120"/>
        <w:ind w:left="0"/>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726D813A" w14:textId="77777777" w:rsidR="00DD7469" w:rsidRDefault="00715818">
      <w:pPr>
        <w:numPr>
          <w:ilvl w:val="0"/>
          <w:numId w:val="24"/>
        </w:numPr>
        <w:spacing w:after="0"/>
        <w:jc w:val="both"/>
        <w:rPr>
          <w:rFonts w:eastAsia="SimSun"/>
          <w:b/>
          <w:iCs/>
          <w:lang w:val="en-GB" w:eastAsia="zh-CN"/>
        </w:rPr>
      </w:pPr>
      <w:proofErr w:type="spellStart"/>
      <w:r>
        <w:rPr>
          <w:rFonts w:eastAsia="SimSun"/>
          <w:b/>
          <w:iCs/>
          <w:lang w:val="en-GB" w:eastAsia="zh-CN"/>
        </w:rPr>
        <w:t>TACommonDrift</w:t>
      </w:r>
      <w:proofErr w:type="spellEnd"/>
      <w:r>
        <w:rPr>
          <w:rFonts w:eastAsia="SimSun"/>
          <w:b/>
          <w:iCs/>
          <w:lang w:val="en-GB" w:eastAsia="zh-CN"/>
        </w:rPr>
        <w:t xml:space="preserve"> with granularity 0.2 * 1e-4 us/s and range +/-5.24 us/s, bits allocation 19 bits</w:t>
      </w:r>
    </w:p>
    <w:p w14:paraId="6E037E63" w14:textId="77777777" w:rsidR="00DD7469" w:rsidRDefault="00715818">
      <w:pPr>
        <w:numPr>
          <w:ilvl w:val="0"/>
          <w:numId w:val="24"/>
        </w:numPr>
        <w:spacing w:after="0"/>
        <w:jc w:val="both"/>
        <w:rPr>
          <w:rFonts w:eastAsia="SimSun"/>
          <w:b/>
          <w:iCs/>
          <w:lang w:val="en-GB" w:eastAsia="zh-CN"/>
        </w:rPr>
      </w:pPr>
      <w:proofErr w:type="spellStart"/>
      <w:r>
        <w:rPr>
          <w:rFonts w:eastAsia="SimSun"/>
          <w:b/>
          <w:iCs/>
          <w:lang w:val="en-GB" w:eastAsia="zh-CN"/>
        </w:rPr>
        <w:t>TACommonDriftVariation</w:t>
      </w:r>
      <w:proofErr w:type="spellEnd"/>
      <w:r>
        <w:rPr>
          <w:rFonts w:eastAsia="SimSun"/>
          <w:b/>
          <w:iCs/>
          <w:lang w:val="en-GB" w:eastAsia="zh-CN"/>
        </w:rPr>
        <w:t xml:space="preserve"> with granularity 2 * 1e-7 us/s^2 and range +/-3.27 ns/s^2, bits allocation 15 bits</w:t>
      </w:r>
    </w:p>
    <w:p w14:paraId="17148099" w14:textId="77777777" w:rsidR="00DD7469" w:rsidRDefault="00715818">
      <w:pPr>
        <w:spacing w:after="0"/>
        <w:jc w:val="both"/>
        <w:rPr>
          <w:rFonts w:eastAsia="SimSun"/>
          <w:b/>
          <w:iCs/>
          <w:lang w:val="en-GB" w:eastAsia="zh-CN"/>
        </w:rPr>
      </w:pPr>
      <w:r>
        <w:rPr>
          <w:rFonts w:eastAsia="SimSun"/>
          <w:b/>
          <w:iCs/>
          <w:lang w:val="en-GB" w:eastAsia="zh-CN"/>
        </w:rPr>
        <w:t>Note: UE implementation can determine the orbit from the ephemeris on SIB19.</w:t>
      </w:r>
    </w:p>
    <w:p w14:paraId="08961EF7" w14:textId="77777777" w:rsidR="00DD7469" w:rsidRDefault="00DD7469">
      <w:pPr>
        <w:spacing w:after="0"/>
        <w:jc w:val="both"/>
        <w:rPr>
          <w:rFonts w:eastAsia="SimSun"/>
          <w:b/>
          <w:iCs/>
          <w:lang w:val="en-GB" w:eastAsia="zh-CN"/>
        </w:rPr>
      </w:pPr>
    </w:p>
    <w:p w14:paraId="022E91BF" w14:textId="77777777" w:rsidR="00DD7469" w:rsidRDefault="00DD7469">
      <w:pPr>
        <w:spacing w:after="0"/>
        <w:ind w:left="284"/>
        <w:jc w:val="both"/>
        <w:rPr>
          <w:rFonts w:eastAsia="SimSun"/>
          <w:b/>
          <w:iCs/>
          <w:lang w:val="en-GB" w:eastAsia="zh-CN"/>
        </w:rPr>
      </w:pPr>
    </w:p>
    <w:p w14:paraId="4F99FFB6" w14:textId="77777777" w:rsidR="00DD7469" w:rsidRDefault="00715818">
      <w:pPr>
        <w:pStyle w:val="Heading1"/>
      </w:pPr>
      <w:bookmarkStart w:id="13" w:name="_Toc102489772"/>
      <w:r>
        <w:rPr>
          <w:lang w:val="en-US"/>
        </w:rPr>
        <w:t xml:space="preserve"> [CLOSED] </w:t>
      </w:r>
      <w:r>
        <w:t>Issue#4</w:t>
      </w:r>
      <w:r>
        <w:tab/>
        <w:t>Neighbour cell’s epoch time</w:t>
      </w:r>
      <w:bookmarkEnd w:id="13"/>
    </w:p>
    <w:p w14:paraId="61F3D337" w14:textId="77777777" w:rsidR="00DD7469" w:rsidRDefault="00715818">
      <w:pPr>
        <w:pStyle w:val="Heading2"/>
        <w:jc w:val="both"/>
      </w:pPr>
      <w:bookmarkStart w:id="14" w:name="_Toc102489773"/>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DD7469" w14:paraId="664F6AD1" w14:textId="77777777">
        <w:tc>
          <w:tcPr>
            <w:tcW w:w="932" w:type="pct"/>
            <w:shd w:val="clear" w:color="auto" w:fill="00B0F0"/>
          </w:tcPr>
          <w:p w14:paraId="61FADD9D"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014BACE" w14:textId="77777777" w:rsidR="00DD7469" w:rsidRDefault="00715818">
            <w:pPr>
              <w:jc w:val="both"/>
              <w:rPr>
                <w:b/>
                <w:color w:val="FFFFFF" w:themeColor="background1"/>
              </w:rPr>
            </w:pPr>
            <w:r>
              <w:rPr>
                <w:b/>
                <w:color w:val="FFFFFF" w:themeColor="background1"/>
              </w:rPr>
              <w:t>Proposals</w:t>
            </w:r>
          </w:p>
        </w:tc>
      </w:tr>
      <w:tr w:rsidR="00DD7469" w14:paraId="518F4207" w14:textId="77777777">
        <w:tc>
          <w:tcPr>
            <w:tcW w:w="932" w:type="pct"/>
          </w:tcPr>
          <w:p w14:paraId="0FC1C90B"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184A5ACE"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78A3FF6"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w:t>
            </w:r>
            <w:proofErr w:type="gramStart"/>
            <w:r>
              <w:rPr>
                <w:rFonts w:eastAsia="SimSun"/>
                <w:iCs/>
                <w:lang w:eastAsia="zh-CN"/>
              </w:rPr>
              <w:t>i.e.</w:t>
            </w:r>
            <w:proofErr w:type="gramEnd"/>
            <w:r>
              <w:rPr>
                <w:rFonts w:eastAsia="SimSun"/>
                <w:iCs/>
                <w:lang w:eastAsia="zh-CN"/>
              </w:rPr>
              <w:t xml:space="preserve"> SFN and subframe number).</w:t>
            </w:r>
          </w:p>
          <w:p w14:paraId="0DC4CA3D" w14:textId="77777777" w:rsidR="00DD7469" w:rsidRDefault="00715818">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w:t>
            </w:r>
            <w:proofErr w:type="gramStart"/>
            <w:r>
              <w:rPr>
                <w:rFonts w:eastAsia="SimSun"/>
                <w:iCs/>
                <w:lang w:eastAsia="zh-CN"/>
              </w:rPr>
              <w:t>i.e.</w:t>
            </w:r>
            <w:proofErr w:type="gramEnd"/>
            <w:r>
              <w:rPr>
                <w:rFonts w:eastAsia="SimSun"/>
                <w:iCs/>
                <w:lang w:eastAsia="zh-CN"/>
              </w:rPr>
              <w:t xml:space="preserve"> SFN and subframe number). </w:t>
            </w:r>
          </w:p>
        </w:tc>
      </w:tr>
      <w:tr w:rsidR="00DD7469" w14:paraId="3815B452" w14:textId="77777777">
        <w:tc>
          <w:tcPr>
            <w:tcW w:w="932" w:type="pct"/>
          </w:tcPr>
          <w:p w14:paraId="7FE4E566" w14:textId="77777777" w:rsidR="00DD7469" w:rsidRDefault="00715818">
            <w:pPr>
              <w:spacing w:after="0"/>
              <w:jc w:val="both"/>
              <w:rPr>
                <w:rFonts w:eastAsia="Times New Roman"/>
              </w:rPr>
            </w:pPr>
            <w:r>
              <w:rPr>
                <w:rFonts w:eastAsia="Times New Roman"/>
              </w:rPr>
              <w:t>PANASONIC R&amp;D Center Germany</w:t>
            </w:r>
          </w:p>
        </w:tc>
        <w:tc>
          <w:tcPr>
            <w:tcW w:w="4068" w:type="pct"/>
          </w:tcPr>
          <w:p w14:paraId="0B41789D" w14:textId="77777777" w:rsidR="00DD7469" w:rsidRDefault="00715818">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69BCCA91"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0AB40AF9"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33B37AAB" w14:textId="77777777" w:rsidR="00DD7469" w:rsidRDefault="00715818">
      <w:pPr>
        <w:pStyle w:val="Heading2"/>
        <w:jc w:val="both"/>
      </w:pPr>
      <w:bookmarkStart w:id="15" w:name="_Toc102489774"/>
      <w:proofErr w:type="spellStart"/>
      <w:r>
        <w:t>Cmpanies</w:t>
      </w:r>
      <w:proofErr w:type="spellEnd"/>
      <w:r>
        <w:t xml:space="preserve"> views’ collection for 1st round</w:t>
      </w:r>
      <w:bookmarkEnd w:id="15"/>
    </w:p>
    <w:p w14:paraId="0775B38A" w14:textId="77777777" w:rsidR="00DD7469" w:rsidRDefault="00715818">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49755833" w14:textId="77777777" w:rsidR="00DD7469" w:rsidRDefault="00715818">
      <w:pPr>
        <w:jc w:val="both"/>
        <w:rPr>
          <w:lang w:val="en-GB"/>
        </w:rPr>
      </w:pPr>
      <w:r>
        <w:rPr>
          <w:lang w:val="en-GB"/>
        </w:rPr>
        <w:lastRenderedPageBreak/>
        <w:t xml:space="preserve">It would be necessary to clarify: Whether this epoch time and associated reference point are based on serving cell’s timing or neighbour cell’s timing? </w:t>
      </w:r>
    </w:p>
    <w:p w14:paraId="35C576AB" w14:textId="77777777" w:rsidR="00DD7469" w:rsidRDefault="00715818">
      <w:pPr>
        <w:jc w:val="both"/>
        <w:rPr>
          <w:lang w:val="en-GB"/>
        </w:rPr>
      </w:pPr>
      <w:r>
        <w:rPr>
          <w:lang w:val="en-GB"/>
        </w:rPr>
        <w:t xml:space="preserve">Tow companies provided inputs to RAN1#109e: </w:t>
      </w:r>
    </w:p>
    <w:p w14:paraId="7366454D" w14:textId="77777777" w:rsidR="00DD7469" w:rsidRDefault="00715818">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7D8A3E" w14:textId="77777777" w:rsidR="00DD7469" w:rsidRDefault="00715818">
      <w:pPr>
        <w:pStyle w:val="ListParagraph"/>
        <w:numPr>
          <w:ilvl w:val="0"/>
          <w:numId w:val="25"/>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w:t>
      </w:r>
      <w:proofErr w:type="gramStart"/>
      <w:r>
        <w:rPr>
          <w:lang w:val="en-GB"/>
        </w:rPr>
        <w:t>)</w:t>
      </w:r>
      <w:proofErr w:type="gramEnd"/>
      <w:r>
        <w:rPr>
          <w:lang w:val="en-GB"/>
        </w:rPr>
        <w:t xml:space="preserve"> or Epoch time is based on serving cell timing (option 2).</w:t>
      </w:r>
    </w:p>
    <w:p w14:paraId="2C2D3C53" w14:textId="77777777" w:rsidR="00DD7469" w:rsidRDefault="00715818">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5E7000C9" w14:textId="77777777" w:rsidR="00DD7469" w:rsidRDefault="00715818">
      <w:pPr>
        <w:snapToGrid w:val="0"/>
        <w:jc w:val="both"/>
        <w:rPr>
          <w:rFonts w:eastAsia="SimSun"/>
          <w:szCs w:val="18"/>
        </w:rPr>
      </w:pPr>
      <w:r>
        <w:rPr>
          <w:rFonts w:eastAsia="SimSun"/>
          <w:szCs w:val="18"/>
        </w:rPr>
        <w:t>In the light of the above, the following proposal is made. The wording can be further improved if needed.</w:t>
      </w:r>
    </w:p>
    <w:p w14:paraId="09DB078C" w14:textId="77777777" w:rsidR="00DD7469" w:rsidRDefault="00715818">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32BD483F" w14:textId="77777777" w:rsidR="00DD7469" w:rsidRDefault="00DD7469">
      <w:pPr>
        <w:snapToGrid w:val="0"/>
        <w:jc w:val="both"/>
        <w:rPr>
          <w:rFonts w:eastAsia="DengXian"/>
          <w:szCs w:val="18"/>
          <w:lang w:eastAsia="zh-CN"/>
        </w:rPr>
      </w:pPr>
    </w:p>
    <w:p w14:paraId="2289702E"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DA15FA5"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02DEE2A2"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3BA92257"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62973401" w14:textId="77777777" w:rsidR="00DD7469" w:rsidRDefault="00715818">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5DB2F762" w14:textId="77777777" w:rsidR="00DD7469" w:rsidRDefault="00DD7469">
      <w:pPr>
        <w:pStyle w:val="DraftProposal"/>
        <w:numPr>
          <w:ilvl w:val="0"/>
          <w:numId w:val="0"/>
        </w:numPr>
        <w:jc w:val="both"/>
        <w:rPr>
          <w:rFonts w:ascii="Times New Roman" w:hAnsi="Times New Roman" w:cs="Times New Roman"/>
          <w:b w:val="0"/>
          <w:sz w:val="20"/>
        </w:rPr>
      </w:pPr>
    </w:p>
    <w:p w14:paraId="35C94F7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A88E79D" w14:textId="77777777">
        <w:tc>
          <w:tcPr>
            <w:tcW w:w="931" w:type="pct"/>
            <w:shd w:val="clear" w:color="auto" w:fill="00B0F0"/>
          </w:tcPr>
          <w:p w14:paraId="06FA01B7"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40208486" w14:textId="77777777" w:rsidR="00DD7469" w:rsidRDefault="00715818">
            <w:pPr>
              <w:jc w:val="both"/>
              <w:rPr>
                <w:b/>
                <w:color w:val="FFFFFF" w:themeColor="background1"/>
              </w:rPr>
            </w:pPr>
            <w:r>
              <w:rPr>
                <w:b/>
                <w:color w:val="FFFFFF" w:themeColor="background1"/>
              </w:rPr>
              <w:t>Comments and Views</w:t>
            </w:r>
          </w:p>
        </w:tc>
      </w:tr>
      <w:tr w:rsidR="00DD7469" w14:paraId="64BBBC16" w14:textId="77777777">
        <w:tc>
          <w:tcPr>
            <w:tcW w:w="931" w:type="pct"/>
          </w:tcPr>
          <w:p w14:paraId="312A5132"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F79B8D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BB5DDFD" w14:textId="77777777" w:rsidR="00DD7469" w:rsidRDefault="00715818">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4B11F55F"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0AFF1BC6"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7D941BC" w14:textId="77777777" w:rsidR="00DD7469" w:rsidRDefault="00715818">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DD7469" w14:paraId="496816CE" w14:textId="77777777">
        <w:tc>
          <w:tcPr>
            <w:tcW w:w="931" w:type="pct"/>
          </w:tcPr>
          <w:p w14:paraId="112B7C53"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4C4D37F2" w14:textId="77777777" w:rsidR="00DD7469" w:rsidRDefault="00715818">
            <w:pPr>
              <w:jc w:val="both"/>
              <w:rPr>
                <w:rFonts w:eastAsiaTheme="minorEastAsia"/>
                <w:lang w:eastAsia="zh-CN"/>
              </w:rPr>
            </w:pPr>
            <w:r>
              <w:rPr>
                <w:rFonts w:eastAsiaTheme="minorEastAsia"/>
                <w:lang w:eastAsia="zh-CN"/>
              </w:rPr>
              <w:t>Support moderator’s proposal.</w:t>
            </w:r>
          </w:p>
        </w:tc>
      </w:tr>
      <w:tr w:rsidR="00DD7469" w14:paraId="35DF5A19" w14:textId="77777777">
        <w:tc>
          <w:tcPr>
            <w:tcW w:w="931" w:type="pct"/>
          </w:tcPr>
          <w:p w14:paraId="393FB926"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5CAEB840" w14:textId="77777777" w:rsidR="00DD7469" w:rsidRDefault="00715818">
            <w:pPr>
              <w:jc w:val="both"/>
              <w:rPr>
                <w:rFonts w:eastAsiaTheme="minorEastAsia"/>
                <w:lang w:eastAsia="zh-CN"/>
              </w:rPr>
            </w:pPr>
            <w:r>
              <w:rPr>
                <w:rFonts w:eastAsia="SimSun"/>
                <w:bCs/>
                <w:szCs w:val="22"/>
                <w:lang w:eastAsia="zh-CN"/>
              </w:rPr>
              <w:t xml:space="preserve">Agree. </w:t>
            </w:r>
          </w:p>
        </w:tc>
      </w:tr>
      <w:tr w:rsidR="00DD7469" w14:paraId="1343BF15" w14:textId="77777777">
        <w:tc>
          <w:tcPr>
            <w:tcW w:w="931" w:type="pct"/>
          </w:tcPr>
          <w:p w14:paraId="54904BAB"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3EB3D01D"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4A5D3E8E" w14:textId="77777777">
        <w:tc>
          <w:tcPr>
            <w:tcW w:w="931" w:type="pct"/>
          </w:tcPr>
          <w:p w14:paraId="2906343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E0ED70F" w14:textId="77777777" w:rsidR="00DD7469" w:rsidRDefault="00715818">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DD7469" w14:paraId="32496520" w14:textId="77777777">
        <w:tc>
          <w:tcPr>
            <w:tcW w:w="931" w:type="pct"/>
          </w:tcPr>
          <w:p w14:paraId="76359AD6"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0181E800" w14:textId="77777777" w:rsidR="00DD7469" w:rsidRDefault="00715818">
            <w:pPr>
              <w:jc w:val="both"/>
              <w:rPr>
                <w:rFonts w:eastAsiaTheme="minorEastAsia"/>
                <w:lang w:eastAsia="zh-CN"/>
              </w:rPr>
            </w:pPr>
            <w:proofErr w:type="gramStart"/>
            <w:r>
              <w:rPr>
                <w:rFonts w:eastAsiaTheme="minorEastAsia"/>
                <w:lang w:eastAsia="zh-CN"/>
              </w:rPr>
              <w:t>I</w:t>
            </w:r>
            <w:r>
              <w:rPr>
                <w:rFonts w:eastAsiaTheme="minorEastAsia" w:hint="eastAsia"/>
                <w:lang w:eastAsia="zh-CN"/>
              </w:rPr>
              <w:t>n order to</w:t>
            </w:r>
            <w:proofErr w:type="gramEnd"/>
            <w:r>
              <w:rPr>
                <w:rFonts w:eastAsiaTheme="minorEastAsia" w:hint="eastAsia"/>
                <w:lang w:eastAsia="zh-CN"/>
              </w:rPr>
              <w:t xml:space="preserve"> make it clear, the main bullet can be modified as the follows:</w:t>
            </w:r>
          </w:p>
          <w:p w14:paraId="6FADFCF9" w14:textId="77777777" w:rsidR="00DD7469" w:rsidRDefault="00715818">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00CEC669" w14:textId="77777777" w:rsidR="00DD7469" w:rsidRDefault="00DD7469">
            <w:pPr>
              <w:jc w:val="both"/>
              <w:rPr>
                <w:rFonts w:eastAsiaTheme="minorEastAsia"/>
                <w:lang w:val="en-GB" w:eastAsia="zh-CN"/>
              </w:rPr>
            </w:pPr>
          </w:p>
          <w:p w14:paraId="179E6305" w14:textId="77777777" w:rsidR="00DD7469" w:rsidRDefault="00715818">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DD7469" w14:paraId="081EC742" w14:textId="77777777">
        <w:tc>
          <w:tcPr>
            <w:tcW w:w="931" w:type="pct"/>
          </w:tcPr>
          <w:p w14:paraId="44B94558" w14:textId="77777777" w:rsidR="00DD7469" w:rsidRDefault="00715818">
            <w:pPr>
              <w:jc w:val="both"/>
              <w:rPr>
                <w:rFonts w:eastAsiaTheme="minorEastAsia"/>
                <w:bCs/>
                <w:lang w:eastAsia="zh-CN"/>
              </w:rPr>
            </w:pPr>
            <w:r>
              <w:rPr>
                <w:rFonts w:cs="Arial"/>
                <w:bCs/>
              </w:rPr>
              <w:lastRenderedPageBreak/>
              <w:t>Nokia, Nokia Shanghai Bell</w:t>
            </w:r>
          </w:p>
        </w:tc>
        <w:tc>
          <w:tcPr>
            <w:tcW w:w="4069" w:type="pct"/>
          </w:tcPr>
          <w:p w14:paraId="12A61275" w14:textId="77777777" w:rsidR="00DD7469" w:rsidRDefault="00715818">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DD7469" w14:paraId="336584F3" w14:textId="77777777">
        <w:tc>
          <w:tcPr>
            <w:tcW w:w="931" w:type="pct"/>
          </w:tcPr>
          <w:p w14:paraId="1FCEDDA9" w14:textId="77777777" w:rsidR="00DD7469" w:rsidRDefault="00715818">
            <w:pPr>
              <w:jc w:val="both"/>
              <w:rPr>
                <w:rFonts w:cs="Arial"/>
                <w:bCs/>
              </w:rPr>
            </w:pPr>
            <w:r>
              <w:rPr>
                <w:rFonts w:cs="Arial"/>
                <w:bCs/>
              </w:rPr>
              <w:t>Samsung</w:t>
            </w:r>
          </w:p>
        </w:tc>
        <w:tc>
          <w:tcPr>
            <w:tcW w:w="4069" w:type="pct"/>
          </w:tcPr>
          <w:p w14:paraId="5E1A5616" w14:textId="77777777" w:rsidR="00DD7469" w:rsidRDefault="00715818">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DD7469" w14:paraId="03781063" w14:textId="77777777">
        <w:tc>
          <w:tcPr>
            <w:tcW w:w="931" w:type="pct"/>
          </w:tcPr>
          <w:p w14:paraId="58AA3AE3" w14:textId="77777777" w:rsidR="00DD7469" w:rsidRDefault="00715818">
            <w:pPr>
              <w:jc w:val="both"/>
              <w:rPr>
                <w:rFonts w:cs="Arial"/>
                <w:bCs/>
              </w:rPr>
            </w:pPr>
            <w:r>
              <w:rPr>
                <w:rFonts w:cs="Arial"/>
                <w:bCs/>
              </w:rPr>
              <w:t>OPPO</w:t>
            </w:r>
          </w:p>
        </w:tc>
        <w:tc>
          <w:tcPr>
            <w:tcW w:w="4069" w:type="pct"/>
          </w:tcPr>
          <w:p w14:paraId="15A203CA" w14:textId="77777777" w:rsidR="00DD7469" w:rsidRDefault="00715818">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DD7469" w14:paraId="2D539C51" w14:textId="77777777">
        <w:tc>
          <w:tcPr>
            <w:tcW w:w="931" w:type="pct"/>
          </w:tcPr>
          <w:p w14:paraId="30195BB1" w14:textId="77777777" w:rsidR="00DD7469" w:rsidRDefault="00715818">
            <w:pPr>
              <w:jc w:val="both"/>
              <w:rPr>
                <w:rFonts w:cs="Arial"/>
                <w:bCs/>
              </w:rPr>
            </w:pPr>
            <w:r>
              <w:rPr>
                <w:rFonts w:cs="Arial"/>
                <w:bCs/>
              </w:rPr>
              <w:t>QC</w:t>
            </w:r>
          </w:p>
        </w:tc>
        <w:tc>
          <w:tcPr>
            <w:tcW w:w="4069" w:type="pct"/>
          </w:tcPr>
          <w:p w14:paraId="57DF51D7" w14:textId="77777777" w:rsidR="00DD7469" w:rsidRDefault="00715818">
            <w:pPr>
              <w:jc w:val="both"/>
              <w:rPr>
                <w:rFonts w:eastAsia="SimSun"/>
                <w:bCs/>
                <w:szCs w:val="22"/>
                <w:lang w:eastAsia="zh-CN"/>
              </w:rPr>
            </w:pPr>
            <w:r>
              <w:rPr>
                <w:rFonts w:eastAsia="SimSun"/>
                <w:bCs/>
                <w:szCs w:val="22"/>
                <w:lang w:eastAsia="zh-CN"/>
              </w:rPr>
              <w:t>The feasibility of the proposal is questionable.</w:t>
            </w:r>
          </w:p>
        </w:tc>
      </w:tr>
      <w:tr w:rsidR="00DD7469" w14:paraId="2A3B1043" w14:textId="77777777">
        <w:tc>
          <w:tcPr>
            <w:tcW w:w="931" w:type="pct"/>
          </w:tcPr>
          <w:p w14:paraId="7BA0A8E3" w14:textId="77777777" w:rsidR="00DD7469" w:rsidRDefault="00715818">
            <w:pPr>
              <w:jc w:val="both"/>
              <w:rPr>
                <w:rFonts w:cs="Arial"/>
                <w:bCs/>
              </w:rPr>
            </w:pPr>
            <w:r>
              <w:rPr>
                <w:rFonts w:cs="Arial"/>
                <w:bCs/>
              </w:rPr>
              <w:t>Ericsson</w:t>
            </w:r>
          </w:p>
        </w:tc>
        <w:tc>
          <w:tcPr>
            <w:tcW w:w="4069" w:type="pct"/>
          </w:tcPr>
          <w:p w14:paraId="5D7C080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7A4C95E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671EF8C8" w14:textId="77777777" w:rsidR="00DD7469" w:rsidRDefault="00715818">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DD7469" w14:paraId="6971EE46" w14:textId="77777777">
        <w:tc>
          <w:tcPr>
            <w:tcW w:w="931" w:type="pct"/>
          </w:tcPr>
          <w:p w14:paraId="36EB9AA1"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0797E67D"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DD7469" w14:paraId="02F06C80" w14:textId="77777777">
        <w:tc>
          <w:tcPr>
            <w:tcW w:w="931" w:type="pct"/>
          </w:tcPr>
          <w:p w14:paraId="52CEDB5B" w14:textId="77777777" w:rsidR="00DD7469" w:rsidRDefault="0071581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64C2096C" w14:textId="77777777" w:rsidR="00DD7469" w:rsidRDefault="00715818">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DD7469" w14:paraId="1A8DE34D" w14:textId="77777777">
        <w:tc>
          <w:tcPr>
            <w:tcW w:w="931" w:type="pct"/>
          </w:tcPr>
          <w:p w14:paraId="5C7F0C11"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0FED068" w14:textId="77777777" w:rsidR="00DD7469" w:rsidRDefault="00715818">
            <w:pPr>
              <w:jc w:val="both"/>
              <w:rPr>
                <w:rFonts w:eastAsia="MS Mincho"/>
                <w:lang w:eastAsia="ja-JP"/>
              </w:rPr>
            </w:pPr>
            <w:r>
              <w:rPr>
                <w:rFonts w:eastAsiaTheme="minorEastAsia"/>
                <w:lang w:eastAsia="zh-CN"/>
              </w:rPr>
              <w:t>Support.</w:t>
            </w:r>
          </w:p>
        </w:tc>
      </w:tr>
      <w:tr w:rsidR="00DD7469" w14:paraId="10060510" w14:textId="77777777">
        <w:tc>
          <w:tcPr>
            <w:tcW w:w="931" w:type="pct"/>
          </w:tcPr>
          <w:p w14:paraId="5055B951"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03B3490C" w14:textId="77777777" w:rsidR="00DD7469" w:rsidRDefault="00715818">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DD7469" w14:paraId="68597463" w14:textId="77777777">
        <w:tc>
          <w:tcPr>
            <w:tcW w:w="931" w:type="pct"/>
          </w:tcPr>
          <w:p w14:paraId="51FCF706" w14:textId="77777777" w:rsidR="00DD7469" w:rsidRDefault="00715818">
            <w:pPr>
              <w:jc w:val="both"/>
              <w:rPr>
                <w:rFonts w:eastAsia="Malgun Gothic"/>
                <w:bCs/>
                <w:lang w:eastAsia="ko-KR"/>
              </w:rPr>
            </w:pPr>
            <w:r>
              <w:rPr>
                <w:rFonts w:eastAsia="Malgun Gothic"/>
                <w:bCs/>
                <w:lang w:eastAsia="ko-KR"/>
              </w:rPr>
              <w:t>Xiaomi</w:t>
            </w:r>
          </w:p>
        </w:tc>
        <w:tc>
          <w:tcPr>
            <w:tcW w:w="4069" w:type="pct"/>
          </w:tcPr>
          <w:p w14:paraId="709D9491" w14:textId="77777777" w:rsidR="00DD7469" w:rsidRDefault="00715818">
            <w:pPr>
              <w:jc w:val="both"/>
              <w:rPr>
                <w:rFonts w:eastAsia="Malgun Gothic"/>
                <w:lang w:eastAsia="ko-KR"/>
              </w:rPr>
            </w:pPr>
            <w:r>
              <w:rPr>
                <w:rFonts w:eastAsia="Malgun Gothic"/>
                <w:lang w:eastAsia="ko-KR"/>
              </w:rPr>
              <w:t>Support</w:t>
            </w:r>
          </w:p>
        </w:tc>
      </w:tr>
      <w:tr w:rsidR="00DD7469" w14:paraId="0B0A0B80" w14:textId="77777777">
        <w:tc>
          <w:tcPr>
            <w:tcW w:w="931" w:type="pct"/>
          </w:tcPr>
          <w:p w14:paraId="4AD2E197" w14:textId="77777777" w:rsidR="00DD7469" w:rsidRDefault="00715818">
            <w:pPr>
              <w:jc w:val="both"/>
              <w:rPr>
                <w:rFonts w:eastAsia="Malgun Gothic"/>
                <w:bCs/>
                <w:lang w:eastAsia="ko-KR"/>
              </w:rPr>
            </w:pPr>
            <w:r>
              <w:rPr>
                <w:rFonts w:eastAsia="Malgun Gothic"/>
                <w:bCs/>
                <w:lang w:eastAsia="ko-KR"/>
              </w:rPr>
              <w:t>Thales</w:t>
            </w:r>
          </w:p>
        </w:tc>
        <w:tc>
          <w:tcPr>
            <w:tcW w:w="4069" w:type="pct"/>
          </w:tcPr>
          <w:p w14:paraId="17253FB7" w14:textId="77777777" w:rsidR="00DD7469" w:rsidRDefault="00715818">
            <w:pPr>
              <w:jc w:val="both"/>
              <w:rPr>
                <w:rFonts w:eastAsia="Malgun Gothic"/>
                <w:lang w:eastAsia="ko-KR"/>
              </w:rPr>
            </w:pPr>
            <w:r>
              <w:rPr>
                <w:rFonts w:eastAsia="Malgun Gothic"/>
                <w:lang w:eastAsia="ko-KR"/>
              </w:rPr>
              <w:t>Support</w:t>
            </w:r>
          </w:p>
        </w:tc>
      </w:tr>
    </w:tbl>
    <w:p w14:paraId="1B67F3EF" w14:textId="77777777" w:rsidR="00DD7469" w:rsidRDefault="00DD7469">
      <w:pPr>
        <w:jc w:val="both"/>
      </w:pPr>
    </w:p>
    <w:p w14:paraId="7E05E7C5"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43996980" w14:textId="77777777" w:rsidR="00DD7469" w:rsidRDefault="00715818">
      <w:pPr>
        <w:jc w:val="both"/>
        <w:rPr>
          <w:lang w:val="en-GB"/>
        </w:rPr>
      </w:pPr>
      <w:r>
        <w:rPr>
          <w:lang w:val="en-GB"/>
        </w:rPr>
        <w:t xml:space="preserve">Companies provided their views on issue#4. </w:t>
      </w:r>
    </w:p>
    <w:p w14:paraId="6F7133EE" w14:textId="77777777" w:rsidR="00DD7469" w:rsidRDefault="00715818">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w:t>
      </w:r>
      <w:proofErr w:type="spellStart"/>
      <w:r>
        <w:rPr>
          <w:rFonts w:eastAsiaTheme="minorEastAsia"/>
          <w:bCs/>
          <w:lang w:eastAsia="zh-CN"/>
        </w:rPr>
        <w:t>gNB</w:t>
      </w:r>
      <w:proofErr w:type="spellEnd"/>
      <w:r>
        <w:rPr>
          <w:rFonts w:eastAsiaTheme="minorEastAsia"/>
          <w:bCs/>
          <w:lang w:eastAsia="zh-CN"/>
        </w:rPr>
        <w:t xml:space="preserve">), CATT (with modification), </w:t>
      </w:r>
      <w:r>
        <w:rPr>
          <w:rFonts w:cs="Arial"/>
          <w:bCs/>
        </w:rPr>
        <w:t xml:space="preserve">Samsung, OPPO, Ericsson (neighbor cell measurements), Sony, NTT DOCOMO, Huawei, </w:t>
      </w:r>
      <w:proofErr w:type="spellStart"/>
      <w:r>
        <w:rPr>
          <w:rFonts w:cs="Arial"/>
          <w:bCs/>
        </w:rPr>
        <w:t>HiSilicon</w:t>
      </w:r>
      <w:proofErr w:type="spellEnd"/>
      <w:r>
        <w:rPr>
          <w:rFonts w:cs="Arial"/>
          <w:bCs/>
        </w:rPr>
        <w:t xml:space="preserve">, </w:t>
      </w:r>
      <w:r>
        <w:rPr>
          <w:lang w:val="en-GB"/>
        </w:rPr>
        <w:t>Xiaomi, Thales.</w:t>
      </w:r>
    </w:p>
    <w:p w14:paraId="64E228E5" w14:textId="77777777" w:rsidR="00DD7469" w:rsidRDefault="00715818">
      <w:pPr>
        <w:jc w:val="both"/>
        <w:rPr>
          <w:lang w:val="en-GB"/>
        </w:rPr>
      </w:pPr>
      <w:r>
        <w:t>4 companies d</w:t>
      </w:r>
      <w:r>
        <w:rPr>
          <w:lang w:val="en-GB"/>
        </w:rPr>
        <w:t xml:space="preserve">o not support: </w:t>
      </w:r>
      <w:r>
        <w:rPr>
          <w:rFonts w:cs="Arial"/>
          <w:bCs/>
        </w:rPr>
        <w:t xml:space="preserve">Nokia, Nokia Shanghai </w:t>
      </w:r>
      <w:proofErr w:type="gramStart"/>
      <w:r>
        <w:rPr>
          <w:rFonts w:cs="Arial"/>
          <w:bCs/>
        </w:rPr>
        <w:t xml:space="preserve">Bell, </w:t>
      </w:r>
      <w:r>
        <w:rPr>
          <w:lang w:val="en-GB"/>
        </w:rPr>
        <w:t xml:space="preserve"> QC</w:t>
      </w:r>
      <w:proofErr w:type="gramEnd"/>
      <w:r>
        <w:rPr>
          <w:lang w:val="en-GB"/>
        </w:rPr>
        <w:t xml:space="preserve"> (The feasibility of the proposal is questionable), LG.</w:t>
      </w:r>
      <w:r>
        <w:t xml:space="preserve"> </w:t>
      </w:r>
      <w:r>
        <w:rPr>
          <w:lang w:val="en-GB"/>
        </w:rPr>
        <w:t>MediaTek (not needed).</w:t>
      </w:r>
    </w:p>
    <w:p w14:paraId="5347C7B6" w14:textId="77777777" w:rsidR="00DD7469" w:rsidRDefault="00715818">
      <w:pPr>
        <w:jc w:val="both"/>
        <w:rPr>
          <w:lang w:val="en-GB"/>
        </w:rPr>
      </w:pPr>
      <w:r>
        <w:rPr>
          <w:lang w:val="en-GB"/>
        </w:rPr>
        <w:t>Just for info, the following proposal (13) is being discussed at RAN</w:t>
      </w:r>
      <w:proofErr w:type="gramStart"/>
      <w:r>
        <w:rPr>
          <w:lang w:val="en-GB"/>
        </w:rPr>
        <w:t>2 :</w:t>
      </w:r>
      <w:proofErr w:type="gramEnd"/>
      <w:r>
        <w:rPr>
          <w:lang w:val="en-GB"/>
        </w:rPr>
        <w:t xml:space="preserve">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03C567E3" w14:textId="77777777" w:rsidR="00DD7469" w:rsidRDefault="00715818">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472F2FFA" w14:textId="77777777" w:rsidR="00DD7469" w:rsidRDefault="00715818">
      <w:pPr>
        <w:snapToGrid w:val="0"/>
        <w:jc w:val="both"/>
        <w:rPr>
          <w:rFonts w:eastAsia="DengXian"/>
          <w:szCs w:val="18"/>
          <w:lang w:eastAsia="zh-CN"/>
        </w:rPr>
      </w:pPr>
      <w:r>
        <w:rPr>
          <w:rFonts w:eastAsia="DengXian"/>
          <w:szCs w:val="18"/>
          <w:lang w:eastAsia="zh-CN"/>
        </w:rPr>
        <w:t xml:space="preserve">To move forward, </w:t>
      </w:r>
      <w:proofErr w:type="gramStart"/>
      <w:r>
        <w:rPr>
          <w:rFonts w:eastAsia="DengXian"/>
          <w:szCs w:val="18"/>
          <w:lang w:eastAsia="zh-CN"/>
        </w:rPr>
        <w:t>Is</w:t>
      </w:r>
      <w:proofErr w:type="gramEnd"/>
      <w:r>
        <w:rPr>
          <w:rFonts w:eastAsia="DengXian"/>
          <w:szCs w:val="18"/>
          <w:lang w:eastAsia="zh-CN"/>
        </w:rPr>
        <w:t xml:space="preserve"> it acceptable from RAN1 perspective to adopt RAN2 approach? and thereby modify the Initial Proposal 04 as follow:</w:t>
      </w:r>
    </w:p>
    <w:p w14:paraId="785072B8" w14:textId="77777777" w:rsidR="00DD7469" w:rsidRDefault="00DD7469">
      <w:pPr>
        <w:snapToGrid w:val="0"/>
        <w:jc w:val="both"/>
        <w:rPr>
          <w:rFonts w:eastAsia="DengXian"/>
          <w:szCs w:val="18"/>
          <w:lang w:eastAsia="zh-CN"/>
        </w:rPr>
      </w:pPr>
    </w:p>
    <w:p w14:paraId="414DE21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63E6B5A9" w14:textId="77777777" w:rsidR="00DD7469" w:rsidRDefault="00715818">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24D40E88" w14:textId="77777777" w:rsidR="00DD7469" w:rsidRDefault="00715818">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763E2DBA" w14:textId="77777777" w:rsidR="00DD7469" w:rsidRDefault="00715818">
      <w:pPr>
        <w:pStyle w:val="ListParagraph"/>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4A6D2CDC" w14:textId="77777777" w:rsidR="00DD7469" w:rsidRDefault="00DD7469">
      <w:pPr>
        <w:snapToGrid w:val="0"/>
        <w:jc w:val="both"/>
        <w:rPr>
          <w:rFonts w:eastAsia="DengXian"/>
          <w:b/>
          <w:color w:val="FF0000"/>
          <w:szCs w:val="18"/>
          <w:lang w:eastAsia="zh-CN"/>
        </w:rPr>
      </w:pPr>
    </w:p>
    <w:p w14:paraId="595ECA2A"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43318EAD" w14:textId="77777777">
        <w:tc>
          <w:tcPr>
            <w:tcW w:w="930" w:type="pct"/>
            <w:shd w:val="clear" w:color="auto" w:fill="00B0F0"/>
          </w:tcPr>
          <w:p w14:paraId="247E89B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2576373B" w14:textId="77777777" w:rsidR="00DD7469" w:rsidRDefault="00715818">
            <w:pPr>
              <w:jc w:val="both"/>
              <w:rPr>
                <w:b/>
                <w:color w:val="FFFFFF" w:themeColor="background1"/>
              </w:rPr>
            </w:pPr>
            <w:r>
              <w:rPr>
                <w:b/>
                <w:color w:val="FFFFFF" w:themeColor="background1"/>
              </w:rPr>
              <w:t>Comments and Views</w:t>
            </w:r>
          </w:p>
        </w:tc>
      </w:tr>
      <w:tr w:rsidR="00DD7469" w14:paraId="23AE88E0" w14:textId="77777777">
        <w:tc>
          <w:tcPr>
            <w:tcW w:w="930" w:type="pct"/>
          </w:tcPr>
          <w:p w14:paraId="5F3B5E2F"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03991B07" w14:textId="77777777" w:rsidR="00DD7469" w:rsidRDefault="00715818">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DD7469" w14:paraId="76FF3E25" w14:textId="77777777">
        <w:tc>
          <w:tcPr>
            <w:tcW w:w="930" w:type="pct"/>
          </w:tcPr>
          <w:p w14:paraId="79C5CF1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34A69DC4" w14:textId="77777777" w:rsidR="00DD7469" w:rsidRDefault="00715818">
            <w:pPr>
              <w:jc w:val="both"/>
              <w:rPr>
                <w:rFonts w:eastAsia="SimSun"/>
                <w:bCs/>
                <w:szCs w:val="22"/>
                <w:lang w:eastAsia="zh-CN"/>
              </w:rPr>
            </w:pPr>
            <w:r>
              <w:rPr>
                <w:rFonts w:eastAsia="Times New Roman"/>
                <w:lang w:val="en-GB" w:eastAsia="en-GB"/>
              </w:rPr>
              <w:t xml:space="preserve">Is it a correct understanding that the proposal now only refers to target cells, </w:t>
            </w:r>
            <w:proofErr w:type="gramStart"/>
            <w:r>
              <w:rPr>
                <w:rFonts w:eastAsia="Times New Roman"/>
                <w:lang w:val="en-GB" w:eastAsia="en-GB"/>
              </w:rPr>
              <w:t>i.e.</w:t>
            </w:r>
            <w:proofErr w:type="gramEnd"/>
            <w:r>
              <w:rPr>
                <w:rFonts w:eastAsia="Times New Roman"/>
                <w:lang w:val="en-GB" w:eastAsia="en-GB"/>
              </w:rPr>
              <w:t xml:space="preserve"> for handover, not neighbour cells for measurements? Then we are fine with the proposal. But in that </w:t>
            </w:r>
            <w:proofErr w:type="gramStart"/>
            <w:r>
              <w:rPr>
                <w:rFonts w:eastAsia="Times New Roman"/>
                <w:lang w:val="en-GB" w:eastAsia="en-GB"/>
              </w:rPr>
              <w:t>case</w:t>
            </w:r>
            <w:proofErr w:type="gramEnd"/>
            <w:r>
              <w:rPr>
                <w:rFonts w:eastAsia="Times New Roman"/>
                <w:lang w:val="en-GB" w:eastAsia="en-GB"/>
              </w:rPr>
              <w:t xml:space="preserve"> it should also be clarified how epoch time is defined in case of neighbour cell measurements. For neighbour cells, serving cell timing should be used to define epoch time since otherwise the UE </w:t>
            </w:r>
            <w:proofErr w:type="gramStart"/>
            <w:r>
              <w:rPr>
                <w:rFonts w:eastAsia="Times New Roman"/>
                <w:lang w:val="en-GB" w:eastAsia="en-GB"/>
              </w:rPr>
              <w:t>has to</w:t>
            </w:r>
            <w:proofErr w:type="gramEnd"/>
            <w:r>
              <w:rPr>
                <w:rFonts w:eastAsia="Times New Roman"/>
                <w:lang w:val="en-GB" w:eastAsia="en-GB"/>
              </w:rPr>
              <w:t xml:space="preserve"> acquire the timing of neighbour cells (reading MIB) before measuring.</w:t>
            </w:r>
          </w:p>
        </w:tc>
      </w:tr>
      <w:tr w:rsidR="00DD7469" w14:paraId="5C589303" w14:textId="77777777">
        <w:tc>
          <w:tcPr>
            <w:tcW w:w="930" w:type="pct"/>
          </w:tcPr>
          <w:p w14:paraId="38FFF865"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EE90458" w14:textId="77777777" w:rsidR="00DD7469" w:rsidRDefault="00715818">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DD7469" w14:paraId="7C5F6331" w14:textId="77777777">
        <w:tc>
          <w:tcPr>
            <w:tcW w:w="930" w:type="pct"/>
          </w:tcPr>
          <w:p w14:paraId="4D0CBB45"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7C793675" w14:textId="77777777" w:rsidR="00DD7469" w:rsidRDefault="00715818">
            <w:pPr>
              <w:jc w:val="both"/>
              <w:rPr>
                <w:rFonts w:ascii="Segoe UI" w:eastAsia="Times New Roman" w:hAnsi="Segoe UI" w:cs="Segoe UI"/>
                <w:sz w:val="21"/>
                <w:szCs w:val="21"/>
                <w:lang w:eastAsia="de-DE"/>
              </w:rPr>
            </w:pPr>
            <w:r>
              <w:rPr>
                <w:rFonts w:eastAsia="Times New Roman"/>
                <w:lang w:eastAsia="de-DE"/>
              </w:rPr>
              <w:t>Wait for RAN2.</w:t>
            </w:r>
          </w:p>
          <w:p w14:paraId="512B1206" w14:textId="77777777" w:rsidR="00DD7469" w:rsidRDefault="00715818">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DD7469" w14:paraId="482B99A5" w14:textId="77777777">
        <w:tc>
          <w:tcPr>
            <w:tcW w:w="930" w:type="pct"/>
          </w:tcPr>
          <w:p w14:paraId="726D4808"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65715736" w14:textId="77777777" w:rsidR="00DD7469" w:rsidRDefault="00715818">
            <w:pPr>
              <w:jc w:val="both"/>
              <w:rPr>
                <w:rFonts w:eastAsia="SimSun"/>
                <w:bCs/>
                <w:szCs w:val="22"/>
                <w:lang w:eastAsia="de-DE"/>
              </w:rPr>
            </w:pPr>
            <w:r>
              <w:rPr>
                <w:rFonts w:eastAsia="SimSun" w:hint="eastAsia"/>
                <w:bCs/>
                <w:szCs w:val="22"/>
                <w:lang w:eastAsia="zh-CN"/>
              </w:rPr>
              <w:t>Fine to wait RAN2 discussion</w:t>
            </w:r>
          </w:p>
        </w:tc>
      </w:tr>
      <w:tr w:rsidR="00DD7469" w14:paraId="49A88592" w14:textId="77777777">
        <w:tc>
          <w:tcPr>
            <w:tcW w:w="930" w:type="pct"/>
          </w:tcPr>
          <w:p w14:paraId="4BB21F6A"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0B6C027F" w14:textId="77777777" w:rsidR="00DD7469" w:rsidRDefault="00715818">
            <w:pPr>
              <w:jc w:val="both"/>
              <w:rPr>
                <w:rFonts w:eastAsia="SimSun"/>
                <w:bCs/>
                <w:szCs w:val="22"/>
                <w:lang w:eastAsia="zh-CN"/>
              </w:rPr>
            </w:pPr>
            <w:r>
              <w:rPr>
                <w:rFonts w:eastAsia="SimSun"/>
                <w:bCs/>
                <w:szCs w:val="22"/>
                <w:lang w:eastAsia="zh-CN"/>
              </w:rPr>
              <w:t xml:space="preserve">We are supportive of this proposal. As already indicated, a source </w:t>
            </w:r>
            <w:proofErr w:type="spellStart"/>
            <w:r>
              <w:rPr>
                <w:rFonts w:eastAsia="SimSun"/>
                <w:bCs/>
                <w:szCs w:val="22"/>
                <w:lang w:eastAsia="zh-CN"/>
              </w:rPr>
              <w:t>gNB</w:t>
            </w:r>
            <w:proofErr w:type="spellEnd"/>
            <w:r>
              <w:rPr>
                <w:rFonts w:eastAsia="SimSun"/>
                <w:bCs/>
                <w:szCs w:val="22"/>
                <w:lang w:eastAsia="zh-CN"/>
              </w:rPr>
              <w:t xml:space="preserve"> should not and would not be able to modify the information content coming from the target </w:t>
            </w:r>
            <w:proofErr w:type="spellStart"/>
            <w:r>
              <w:rPr>
                <w:rFonts w:eastAsia="SimSun"/>
                <w:bCs/>
                <w:szCs w:val="22"/>
                <w:lang w:eastAsia="zh-CN"/>
              </w:rPr>
              <w:t>gNB</w:t>
            </w:r>
            <w:proofErr w:type="spellEnd"/>
            <w:r>
              <w:rPr>
                <w:rFonts w:eastAsia="SimSun"/>
                <w:bCs/>
                <w:szCs w:val="22"/>
                <w:lang w:eastAsia="zh-CN"/>
              </w:rPr>
              <w:t xml:space="preserve"> (it is carried in a transparent container which is dedicated for the IE). If inter-satellite mobility is considered, the </w:t>
            </w:r>
            <w:proofErr w:type="spellStart"/>
            <w:r>
              <w:rPr>
                <w:rFonts w:eastAsia="SimSun"/>
                <w:bCs/>
                <w:szCs w:val="22"/>
                <w:lang w:eastAsia="zh-CN"/>
              </w:rPr>
              <w:t>gNB</w:t>
            </w:r>
            <w:proofErr w:type="spellEnd"/>
            <w:r>
              <w:rPr>
                <w:rFonts w:eastAsia="SimSun"/>
                <w:bCs/>
                <w:szCs w:val="22"/>
                <w:lang w:eastAsia="zh-CN"/>
              </w:rPr>
              <w:t xml:space="preserve"> would know this and most likely have the same time reference for system timing and Epoch time.</w:t>
            </w:r>
          </w:p>
        </w:tc>
      </w:tr>
      <w:tr w:rsidR="00DD7469" w14:paraId="6D3FEADA" w14:textId="77777777">
        <w:tc>
          <w:tcPr>
            <w:tcW w:w="930" w:type="pct"/>
          </w:tcPr>
          <w:p w14:paraId="61191E29"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1BA6E8DB" w14:textId="77777777" w:rsidR="00DD7469" w:rsidRDefault="00715818">
            <w:pPr>
              <w:jc w:val="both"/>
              <w:rPr>
                <w:rFonts w:eastAsia="SimSun"/>
                <w:bCs/>
                <w:szCs w:val="22"/>
                <w:lang w:eastAsia="zh-CN"/>
              </w:rPr>
            </w:pPr>
            <w:r>
              <w:rPr>
                <w:rFonts w:eastAsia="SimSun"/>
                <w:bCs/>
                <w:szCs w:val="22"/>
                <w:lang w:eastAsia="zh-CN"/>
              </w:rPr>
              <w:t xml:space="preserve">Should include </w:t>
            </w:r>
            <w:proofErr w:type="spellStart"/>
            <w:r>
              <w:rPr>
                <w:rFonts w:eastAsia="SimSun"/>
                <w:bCs/>
                <w:szCs w:val="22"/>
                <w:lang w:eastAsia="zh-CN"/>
              </w:rPr>
              <w:t>neighbour</w:t>
            </w:r>
            <w:proofErr w:type="spellEnd"/>
            <w:r>
              <w:rPr>
                <w:rFonts w:eastAsia="SimSun"/>
                <w:bCs/>
                <w:szCs w:val="22"/>
                <w:lang w:eastAsia="zh-CN"/>
              </w:rPr>
              <w:t xml:space="preserve"> cell too. Regardless, we are not sure if the neighbor cell is SFN synchronized with serving cell. Additional signaling is needed if the objective is to allow UE predicts downlink arrival time of the neighbor cell.</w:t>
            </w:r>
          </w:p>
        </w:tc>
      </w:tr>
      <w:tr w:rsidR="00DD7469" w14:paraId="5BAAF57A" w14:textId="77777777">
        <w:tc>
          <w:tcPr>
            <w:tcW w:w="930" w:type="pct"/>
          </w:tcPr>
          <w:p w14:paraId="4821B078" w14:textId="77777777" w:rsidR="00DD7469" w:rsidRDefault="00715818">
            <w:pPr>
              <w:jc w:val="both"/>
              <w:rPr>
                <w:rFonts w:eastAsia="Malgun Gothic"/>
                <w:bCs/>
                <w:szCs w:val="22"/>
                <w:lang w:eastAsia="ko-KR"/>
              </w:rPr>
            </w:pPr>
            <w:r>
              <w:rPr>
                <w:rFonts w:eastAsia="Malgun Gothic" w:hint="eastAsia"/>
                <w:bCs/>
                <w:szCs w:val="22"/>
                <w:lang w:eastAsia="ko-KR"/>
              </w:rPr>
              <w:t>LG</w:t>
            </w:r>
          </w:p>
        </w:tc>
        <w:tc>
          <w:tcPr>
            <w:tcW w:w="4070" w:type="pct"/>
          </w:tcPr>
          <w:p w14:paraId="4F7BCE6C" w14:textId="77777777" w:rsidR="00DD7469" w:rsidRDefault="00715818">
            <w:pPr>
              <w:jc w:val="both"/>
              <w:rPr>
                <w:rFonts w:eastAsia="Malgun Gothic"/>
                <w:bCs/>
                <w:szCs w:val="22"/>
                <w:lang w:eastAsia="ko-KR"/>
              </w:rPr>
            </w:pPr>
            <w:r>
              <w:rPr>
                <w:rFonts w:eastAsia="Malgun Gothic" w:hint="eastAsia"/>
                <w:bCs/>
                <w:szCs w:val="22"/>
                <w:lang w:eastAsia="ko-KR"/>
              </w:rPr>
              <w:t xml:space="preserve">OK with proposal, and </w:t>
            </w:r>
            <w:r>
              <w:rPr>
                <w:rFonts w:eastAsia="Malgun Gothic"/>
                <w:bCs/>
                <w:szCs w:val="22"/>
                <w:lang w:eastAsia="ko-KR"/>
              </w:rPr>
              <w:t xml:space="preserve">we can wait for another working groups </w:t>
            </w:r>
            <w:r>
              <w:rPr>
                <w:rFonts w:eastAsia="Malgun Gothic" w:hint="eastAsia"/>
                <w:bCs/>
                <w:szCs w:val="22"/>
                <w:lang w:eastAsia="ko-KR"/>
              </w:rPr>
              <w:t>to decide</w:t>
            </w:r>
            <w:r>
              <w:rPr>
                <w:rFonts w:eastAsia="Malgun Gothic"/>
                <w:bCs/>
                <w:szCs w:val="22"/>
                <w:lang w:eastAsia="ko-KR"/>
              </w:rPr>
              <w:t>.</w:t>
            </w:r>
          </w:p>
        </w:tc>
      </w:tr>
      <w:tr w:rsidR="00DD7469" w14:paraId="39951B99" w14:textId="77777777">
        <w:tc>
          <w:tcPr>
            <w:tcW w:w="930" w:type="pct"/>
          </w:tcPr>
          <w:p w14:paraId="489826E8" w14:textId="77777777" w:rsidR="00DD7469" w:rsidRDefault="00715818">
            <w:pPr>
              <w:jc w:val="both"/>
              <w:rPr>
                <w:rFonts w:eastAsia="Malgun Gothic"/>
                <w:bCs/>
                <w:szCs w:val="22"/>
                <w:lang w:eastAsia="ko-KR"/>
              </w:rPr>
            </w:pPr>
            <w:r>
              <w:rPr>
                <w:rFonts w:eastAsia="SimSun" w:hint="eastAsia"/>
                <w:bCs/>
                <w:szCs w:val="22"/>
                <w:lang w:eastAsia="zh-CN"/>
              </w:rPr>
              <w:t>N</w:t>
            </w:r>
            <w:r>
              <w:rPr>
                <w:rFonts w:eastAsia="SimSun"/>
                <w:bCs/>
                <w:szCs w:val="22"/>
                <w:lang w:eastAsia="zh-CN"/>
              </w:rPr>
              <w:t>TT DOCOMO</w:t>
            </w:r>
          </w:p>
        </w:tc>
        <w:tc>
          <w:tcPr>
            <w:tcW w:w="4070" w:type="pct"/>
          </w:tcPr>
          <w:p w14:paraId="1019671A" w14:textId="77777777" w:rsidR="00DD7469" w:rsidRDefault="00715818">
            <w:pPr>
              <w:jc w:val="both"/>
              <w:rPr>
                <w:rFonts w:eastAsia="Malgun Gothic"/>
                <w:bCs/>
                <w:szCs w:val="22"/>
                <w:lang w:eastAsia="ko-KR"/>
              </w:rPr>
            </w:pPr>
            <w:r>
              <w:rPr>
                <w:rFonts w:eastAsia="SimSun"/>
                <w:bCs/>
                <w:szCs w:val="22"/>
                <w:lang w:eastAsia="zh-CN"/>
              </w:rPr>
              <w:t xml:space="preserve">Fine with wait for RAN2’s decision. </w:t>
            </w:r>
          </w:p>
        </w:tc>
      </w:tr>
      <w:tr w:rsidR="00DD7469" w14:paraId="0FD47CED" w14:textId="77777777">
        <w:tc>
          <w:tcPr>
            <w:tcW w:w="930" w:type="pct"/>
          </w:tcPr>
          <w:p w14:paraId="28509D8A"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37B8929F" w14:textId="77777777" w:rsidR="00DD7469" w:rsidRDefault="00715818">
            <w:pPr>
              <w:jc w:val="both"/>
              <w:rPr>
                <w:rFonts w:eastAsia="SimSun"/>
                <w:bCs/>
                <w:szCs w:val="22"/>
                <w:lang w:eastAsia="zh-CN"/>
              </w:rPr>
            </w:pPr>
            <w:r>
              <w:rPr>
                <w:rFonts w:eastAsia="SimSun"/>
                <w:bCs/>
                <w:szCs w:val="22"/>
                <w:lang w:eastAsia="zh-CN"/>
              </w:rPr>
              <w:t xml:space="preserve">We strongly against this proposal. We don’t think this proposal can work for RRM. The reason for providing ephemeris data of neighboring cells is to allow UE to derive the SMTC location. Then the UE has to derive the epoch time of the neighboring cell before </w:t>
            </w:r>
            <w:proofErr w:type="gramStart"/>
            <w:r>
              <w:rPr>
                <w:rFonts w:eastAsia="SimSun"/>
                <w:bCs/>
                <w:szCs w:val="22"/>
                <w:lang w:eastAsia="zh-CN"/>
              </w:rPr>
              <w:t>determine</w:t>
            </w:r>
            <w:proofErr w:type="gramEnd"/>
            <w:r>
              <w:rPr>
                <w:rFonts w:eastAsia="SimSun"/>
                <w:bCs/>
                <w:szCs w:val="22"/>
                <w:lang w:eastAsia="zh-CN"/>
              </w:rPr>
              <w:t xml:space="preserve"> the SMTC location. But to derive the epoch time, the UE </w:t>
            </w:r>
            <w:proofErr w:type="gramStart"/>
            <w:r>
              <w:rPr>
                <w:rFonts w:eastAsia="SimSun"/>
                <w:bCs/>
                <w:szCs w:val="22"/>
                <w:lang w:eastAsia="zh-CN"/>
              </w:rPr>
              <w:t>has to</w:t>
            </w:r>
            <w:proofErr w:type="gramEnd"/>
            <w:r>
              <w:rPr>
                <w:rFonts w:eastAsia="SimSun"/>
                <w:bCs/>
                <w:szCs w:val="22"/>
                <w:lang w:eastAsia="zh-CN"/>
              </w:rPr>
              <w:t xml:space="preserve"> sync with the neighboring cell. However, </w:t>
            </w:r>
            <w:proofErr w:type="gramStart"/>
            <w:r>
              <w:rPr>
                <w:rFonts w:eastAsia="SimSun"/>
                <w:bCs/>
                <w:szCs w:val="22"/>
                <w:lang w:eastAsia="zh-CN"/>
              </w:rPr>
              <w:t>in order to</w:t>
            </w:r>
            <w:proofErr w:type="gramEnd"/>
            <w:r>
              <w:rPr>
                <w:rFonts w:eastAsia="SimSun"/>
                <w:bCs/>
                <w:szCs w:val="22"/>
                <w:lang w:eastAsia="zh-CN"/>
              </w:rPr>
              <w:t xml:space="preserve"> sync with neighboring cell, the UE has to detect the SSB/MIB in the SMTC. </w:t>
            </w:r>
            <w:proofErr w:type="gramStart"/>
            <w:r>
              <w:rPr>
                <w:rFonts w:eastAsia="SimSun"/>
                <w:bCs/>
                <w:szCs w:val="22"/>
                <w:lang w:eastAsia="zh-CN"/>
              </w:rPr>
              <w:t>It can be seen that now</w:t>
            </w:r>
            <w:proofErr w:type="gramEnd"/>
            <w:r>
              <w:rPr>
                <w:rFonts w:eastAsia="SimSun"/>
                <w:bCs/>
                <w:szCs w:val="22"/>
                <w:lang w:eastAsia="zh-CN"/>
              </w:rPr>
              <w:t xml:space="preserve"> it is running into a dead circle. The chicken-egg issue (relation simply expressed below) will make the proposal not workable. </w:t>
            </w:r>
          </w:p>
          <w:p w14:paraId="3EDDAF49" w14:textId="77777777" w:rsidR="00DD7469" w:rsidRDefault="00715818">
            <w:pPr>
              <w:jc w:val="both"/>
              <w:rPr>
                <w:rFonts w:eastAsia="SimSun"/>
                <w:bCs/>
                <w:szCs w:val="22"/>
                <w:lang w:eastAsia="zh-CN"/>
              </w:rPr>
            </w:pPr>
            <w:r>
              <w:rPr>
                <w:rFonts w:eastAsia="SimSun"/>
                <w:bCs/>
                <w:szCs w:val="22"/>
                <w:lang w:eastAsia="zh-CN"/>
              </w:rPr>
              <w:t xml:space="preserve">To derive SMTC location </w:t>
            </w:r>
            <w:proofErr w:type="gramStart"/>
            <w:r>
              <w:rPr>
                <w:rFonts w:eastAsia="SimSun"/>
                <w:bCs/>
                <w:szCs w:val="22"/>
                <w:lang w:eastAsia="zh-CN"/>
              </w:rPr>
              <w:t>→  needs</w:t>
            </w:r>
            <w:proofErr w:type="gramEnd"/>
            <w:r>
              <w:rPr>
                <w:rFonts w:eastAsia="SimSun"/>
                <w:bCs/>
                <w:szCs w:val="22"/>
                <w:lang w:eastAsia="zh-CN"/>
              </w:rPr>
              <w:t xml:space="preserve"> epoch time → needs sync → needs detection SSB/MIB → needs SMTC location</w:t>
            </w:r>
          </w:p>
          <w:p w14:paraId="599A4EF9" w14:textId="77777777" w:rsidR="00DD7469" w:rsidRDefault="00715818">
            <w:pPr>
              <w:jc w:val="both"/>
              <w:rPr>
                <w:rFonts w:eastAsia="SimSun"/>
                <w:bCs/>
                <w:szCs w:val="22"/>
                <w:lang w:eastAsia="zh-CN"/>
              </w:rPr>
            </w:pPr>
            <w:r>
              <w:rPr>
                <w:rFonts w:eastAsia="SimSun"/>
                <w:bCs/>
                <w:szCs w:val="22"/>
                <w:lang w:eastAsia="zh-CN"/>
              </w:rPr>
              <w:lastRenderedPageBreak/>
              <w:t xml:space="preserve">Other than that, the UE complexity is also a big problem given that the UE </w:t>
            </w:r>
            <w:proofErr w:type="gramStart"/>
            <w:r>
              <w:rPr>
                <w:rFonts w:eastAsia="SimSun"/>
                <w:bCs/>
                <w:szCs w:val="22"/>
                <w:lang w:eastAsia="zh-CN"/>
              </w:rPr>
              <w:t>has to</w:t>
            </w:r>
            <w:proofErr w:type="gramEnd"/>
            <w:r>
              <w:rPr>
                <w:rFonts w:eastAsia="SimSun"/>
                <w:bCs/>
                <w:szCs w:val="22"/>
                <w:lang w:eastAsia="zh-CN"/>
              </w:rPr>
              <w:t xml:space="preserve"> sync with each of the neighboring cells, individually. </w:t>
            </w:r>
          </w:p>
        </w:tc>
      </w:tr>
      <w:tr w:rsidR="00DD7469" w14:paraId="63C903F5" w14:textId="77777777">
        <w:tc>
          <w:tcPr>
            <w:tcW w:w="930" w:type="pct"/>
          </w:tcPr>
          <w:p w14:paraId="65C95B19"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78B8C776" w14:textId="77777777" w:rsidR="00DD7469" w:rsidRDefault="00715818">
            <w:pPr>
              <w:jc w:val="both"/>
              <w:rPr>
                <w:rFonts w:eastAsia="SimSun"/>
                <w:bCs/>
                <w:szCs w:val="22"/>
                <w:lang w:eastAsia="zh-CN"/>
              </w:rPr>
            </w:pPr>
            <w:r>
              <w:rPr>
                <w:rFonts w:eastAsia="SimSun"/>
                <w:bCs/>
                <w:szCs w:val="22"/>
                <w:lang w:eastAsia="zh-CN"/>
              </w:rPr>
              <w:t>Fine to wait for RAN2 decision.</w:t>
            </w:r>
          </w:p>
        </w:tc>
      </w:tr>
      <w:tr w:rsidR="00DD7469" w14:paraId="5D81124D" w14:textId="77777777">
        <w:tc>
          <w:tcPr>
            <w:tcW w:w="930" w:type="pct"/>
          </w:tcPr>
          <w:p w14:paraId="31A9C537" w14:textId="77777777" w:rsidR="00DD7469" w:rsidRDefault="00715818">
            <w:pPr>
              <w:jc w:val="both"/>
              <w:rPr>
                <w:rFonts w:eastAsia="SimSun"/>
                <w:bCs/>
                <w:szCs w:val="22"/>
                <w:lang w:eastAsia="zh-CN"/>
              </w:rPr>
            </w:pPr>
            <w:r>
              <w:rPr>
                <w:rFonts w:eastAsia="SimSun"/>
                <w:bCs/>
                <w:szCs w:val="22"/>
                <w:lang w:eastAsia="zh-CN"/>
              </w:rPr>
              <w:t>Thales</w:t>
            </w:r>
          </w:p>
        </w:tc>
        <w:tc>
          <w:tcPr>
            <w:tcW w:w="4070" w:type="pct"/>
          </w:tcPr>
          <w:p w14:paraId="58FFA872" w14:textId="77777777" w:rsidR="00DD7469" w:rsidRDefault="00715818">
            <w:pPr>
              <w:jc w:val="both"/>
              <w:rPr>
                <w:rFonts w:eastAsia="SimSun"/>
                <w:bCs/>
                <w:szCs w:val="22"/>
                <w:lang w:eastAsia="zh-CN"/>
              </w:rPr>
            </w:pPr>
            <w:r>
              <w:rPr>
                <w:rFonts w:eastAsia="SimSun"/>
                <w:bCs/>
                <w:szCs w:val="22"/>
                <w:lang w:eastAsia="zh-CN"/>
              </w:rPr>
              <w:t xml:space="preserve">In our view for </w:t>
            </w:r>
            <w:proofErr w:type="spellStart"/>
            <w:r>
              <w:rPr>
                <w:rFonts w:eastAsia="SimSun"/>
                <w:bCs/>
                <w:szCs w:val="22"/>
                <w:lang w:eastAsia="zh-CN"/>
              </w:rPr>
              <w:t>neighbour</w:t>
            </w:r>
            <w:proofErr w:type="spellEnd"/>
            <w:r>
              <w:rPr>
                <w:rFonts w:eastAsia="SimSun"/>
                <w:bCs/>
                <w:szCs w:val="22"/>
                <w:lang w:eastAsia="zh-CN"/>
              </w:rPr>
              <w:t xml:space="preserve"> cells for measurements and during HO, the </w:t>
            </w:r>
            <w:proofErr w:type="spellStart"/>
            <w:r>
              <w:rPr>
                <w:rFonts w:eastAsia="SimSun"/>
                <w:bCs/>
                <w:szCs w:val="22"/>
                <w:lang w:eastAsia="zh-CN"/>
              </w:rPr>
              <w:t>neighbour</w:t>
            </w:r>
            <w:proofErr w:type="spellEnd"/>
            <w:r>
              <w:rPr>
                <w:rFonts w:eastAsia="SimSun"/>
                <w:bCs/>
                <w:szCs w:val="22"/>
                <w:lang w:eastAsia="zh-CN"/>
              </w:rPr>
              <w:t xml:space="preserve"> cell’s epoch time (</w:t>
            </w:r>
            <w:proofErr w:type="gramStart"/>
            <w:r>
              <w:rPr>
                <w:rFonts w:eastAsia="SimSun"/>
                <w:bCs/>
                <w:szCs w:val="22"/>
                <w:lang w:eastAsia="zh-CN"/>
              </w:rPr>
              <w:t>i.e.</w:t>
            </w:r>
            <w:proofErr w:type="gramEnd"/>
            <w:r>
              <w:rPr>
                <w:rFonts w:eastAsia="SimSun"/>
                <w:bCs/>
                <w:szCs w:val="22"/>
                <w:lang w:eastAsia="zh-CN"/>
              </w:rPr>
              <w:t xml:space="preserve"> SFN and subframe number) should be based on serving cells’ timing. </w:t>
            </w:r>
          </w:p>
          <w:p w14:paraId="62EDF29B" w14:textId="77777777" w:rsidR="00DD7469" w:rsidRDefault="00715818">
            <w:pPr>
              <w:jc w:val="both"/>
              <w:rPr>
                <w:rFonts w:eastAsia="SimSun"/>
                <w:bCs/>
                <w:szCs w:val="22"/>
                <w:lang w:eastAsia="zh-CN"/>
              </w:rPr>
            </w:pPr>
            <w:r>
              <w:rPr>
                <w:rFonts w:eastAsia="SimSun"/>
                <w:bCs/>
                <w:szCs w:val="22"/>
                <w:lang w:eastAsia="zh-CN"/>
              </w:rPr>
              <w:t>But we are f</w:t>
            </w:r>
            <w:r>
              <w:rPr>
                <w:rFonts w:eastAsia="SimSun" w:hint="eastAsia"/>
                <w:bCs/>
                <w:szCs w:val="22"/>
                <w:lang w:eastAsia="zh-CN"/>
              </w:rPr>
              <w:t>ine to wait RAN2 discussion</w:t>
            </w:r>
          </w:p>
        </w:tc>
      </w:tr>
    </w:tbl>
    <w:p w14:paraId="3BA806B0" w14:textId="77777777" w:rsidR="00DD7469" w:rsidRDefault="00DD7469">
      <w:pPr>
        <w:jc w:val="both"/>
      </w:pPr>
    </w:p>
    <w:p w14:paraId="38156B4D" w14:textId="77777777" w:rsidR="00DD7469" w:rsidRDefault="00715818">
      <w:pPr>
        <w:pStyle w:val="Heading2"/>
      </w:pPr>
      <w:r>
        <w:t>Companies views’ collection for 3</w:t>
      </w:r>
      <w:proofErr w:type="gramStart"/>
      <w:r>
        <w:rPr>
          <w:vertAlign w:val="superscript"/>
        </w:rPr>
        <w:t>rd</w:t>
      </w:r>
      <w:r>
        <w:t xml:space="preserve">  round</w:t>
      </w:r>
      <w:proofErr w:type="gramEnd"/>
    </w:p>
    <w:p w14:paraId="28C228E3" w14:textId="77777777" w:rsidR="00DD7469" w:rsidRDefault="00715818">
      <w:r>
        <w:t>12 companies provided their views during 2</w:t>
      </w:r>
      <w:r>
        <w:rPr>
          <w:vertAlign w:val="superscript"/>
        </w:rPr>
        <w:t>nd</w:t>
      </w:r>
      <w:r>
        <w:t xml:space="preserve"> round.</w:t>
      </w:r>
    </w:p>
    <w:p w14:paraId="3BA763FB" w14:textId="77777777" w:rsidR="00DD7469" w:rsidRDefault="00715818">
      <w:r>
        <w:rPr>
          <w:rFonts w:eastAsia="SimSun"/>
          <w:bCs/>
          <w:szCs w:val="22"/>
          <w:lang w:eastAsia="zh-CN"/>
        </w:rPr>
        <w:t xml:space="preserve">8/12 companies prefer/or fine to wait for RAN2 decision: [Apple, MediaTek, Panasonic, </w:t>
      </w:r>
      <w:r>
        <w:rPr>
          <w:rFonts w:eastAsia="SimSun" w:hint="eastAsia"/>
          <w:bCs/>
          <w:szCs w:val="22"/>
          <w:lang w:eastAsia="zh-CN"/>
        </w:rPr>
        <w:t>ZTE</w:t>
      </w:r>
      <w:r>
        <w:rPr>
          <w:rFonts w:eastAsia="SimSun"/>
          <w:bCs/>
          <w:szCs w:val="22"/>
          <w:lang w:eastAsia="zh-CN"/>
        </w:rPr>
        <w:t xml:space="preserve">, </w:t>
      </w:r>
      <w:r>
        <w:rPr>
          <w:rFonts w:eastAsia="Malgun Gothic" w:hint="eastAsia"/>
          <w:bCs/>
          <w:szCs w:val="22"/>
          <w:lang w:eastAsia="ko-KR"/>
        </w:rPr>
        <w:t>LG</w:t>
      </w:r>
      <w:r>
        <w:rPr>
          <w:rFonts w:eastAsia="Malgun Gothic"/>
          <w:bCs/>
          <w:szCs w:val="22"/>
          <w:lang w:eastAsia="ko-KR"/>
        </w:rPr>
        <w:t xml:space="preserve">, </w:t>
      </w:r>
      <w:r>
        <w:rPr>
          <w:rFonts w:eastAsia="SimSun" w:hint="eastAsia"/>
          <w:bCs/>
          <w:szCs w:val="22"/>
          <w:lang w:eastAsia="zh-CN"/>
        </w:rPr>
        <w:t>N</w:t>
      </w:r>
      <w:r>
        <w:rPr>
          <w:rFonts w:eastAsia="SimSun"/>
          <w:bCs/>
          <w:szCs w:val="22"/>
          <w:lang w:eastAsia="zh-CN"/>
        </w:rPr>
        <w:t xml:space="preserve">TT DOCOMO, </w:t>
      </w:r>
      <w:r>
        <w:rPr>
          <w:rFonts w:eastAsia="SimSun" w:hint="eastAsia"/>
          <w:bCs/>
          <w:szCs w:val="22"/>
          <w:lang w:eastAsia="zh-CN"/>
        </w:rPr>
        <w:t>L</w:t>
      </w:r>
      <w:r>
        <w:rPr>
          <w:rFonts w:eastAsia="SimSun"/>
          <w:bCs/>
          <w:szCs w:val="22"/>
          <w:lang w:eastAsia="zh-CN"/>
        </w:rPr>
        <w:t>enovo, Thales].</w:t>
      </w:r>
    </w:p>
    <w:p w14:paraId="1FB37405" w14:textId="77777777" w:rsidR="00DD7469" w:rsidRDefault="00715818">
      <w:r>
        <w:t xml:space="preserve">This issue is being discussed for the first time in RAN1. Given the views expressed during the different rounds of discussions, from moderator’s perspective, it would be difficult to make progress on this issue and converge during current meeting. It’s Moderator’s view that companies may need more time to analyze it. The issue is also being discussed at RAN2. As a WF, the group can wait for RAN2 decision. Analyze it from RAN1 perspective and check if there is a concern. It then is recommended that we revisit this issue at the next RAN1 meeting. </w:t>
      </w:r>
    </w:p>
    <w:p w14:paraId="4276A381" w14:textId="77777777" w:rsidR="00DD7469" w:rsidRDefault="00DD7469">
      <w:pPr>
        <w:jc w:val="both"/>
      </w:pPr>
    </w:p>
    <w:p w14:paraId="5C6B74D6" w14:textId="77777777" w:rsidR="00DD7469" w:rsidRDefault="00715818">
      <w:pPr>
        <w:jc w:val="both"/>
        <w:rPr>
          <w:rStyle w:val="Strong"/>
        </w:rPr>
      </w:pPr>
      <w:r>
        <w:rPr>
          <w:rStyle w:val="Strong"/>
          <w:highlight w:val="cyan"/>
        </w:rPr>
        <w:t>FL Recommendation 4:</w:t>
      </w:r>
      <w:r>
        <w:rPr>
          <w:rStyle w:val="Strong"/>
        </w:rPr>
        <w:t xml:space="preserve"> </w:t>
      </w:r>
    </w:p>
    <w:p w14:paraId="216E21F1" w14:textId="77777777" w:rsidR="00DD7469" w:rsidRDefault="00715818">
      <w:pPr>
        <w:jc w:val="both"/>
        <w:rPr>
          <w:rStyle w:val="Strong"/>
        </w:rPr>
      </w:pPr>
      <w:r>
        <w:rPr>
          <w:rStyle w:val="Strong"/>
        </w:rPr>
        <w:t xml:space="preserve">On Issue#4-Neighbor cell’s epoch time, companies are invited to provide inputs to next RAN1’s meeting: </w:t>
      </w:r>
    </w:p>
    <w:p w14:paraId="1918D91E" w14:textId="77777777" w:rsidR="00DD7469" w:rsidRDefault="00715818">
      <w:pPr>
        <w:jc w:val="both"/>
        <w:rPr>
          <w:rStyle w:val="Strong"/>
        </w:rPr>
      </w:pPr>
      <w:r>
        <w:rPr>
          <w:rStyle w:val="Strong"/>
        </w:rPr>
        <w:t xml:space="preserve">Whether the epoch time of assistance information (satellite ephemeris and common TA parameters) of neighbor’s cell is provided based </w:t>
      </w:r>
      <w:proofErr w:type="gramStart"/>
      <w:r>
        <w:rPr>
          <w:rStyle w:val="Strong"/>
        </w:rPr>
        <w:t>on:</w:t>
      </w:r>
      <w:proofErr w:type="gramEnd"/>
      <w:r>
        <w:rPr>
          <w:rStyle w:val="Strong"/>
        </w:rPr>
        <w:t xml:space="preserve"> serving cells’ timing or neighbor/target cell’s timing.</w:t>
      </w:r>
    </w:p>
    <w:p w14:paraId="694E2113" w14:textId="77777777" w:rsidR="00DD7469" w:rsidRDefault="00715818">
      <w:pPr>
        <w:jc w:val="both"/>
        <w:rPr>
          <w:rStyle w:val="Strong"/>
        </w:rPr>
      </w:pPr>
      <w:r>
        <w:rPr>
          <w:rStyle w:val="Strong"/>
        </w:rPr>
        <w:t>By considering:</w:t>
      </w:r>
    </w:p>
    <w:p w14:paraId="7557B32F" w14:textId="77777777" w:rsidR="00DD7469" w:rsidRDefault="00715818">
      <w:pPr>
        <w:pStyle w:val="ListParagraph"/>
        <w:numPr>
          <w:ilvl w:val="0"/>
          <w:numId w:val="25"/>
        </w:numPr>
        <w:jc w:val="both"/>
        <w:rPr>
          <w:rStyle w:val="Strong"/>
        </w:rPr>
      </w:pPr>
      <w:r>
        <w:rPr>
          <w:rStyle w:val="Strong"/>
        </w:rPr>
        <w:t>Handover and neighbor cell measurements</w:t>
      </w:r>
    </w:p>
    <w:p w14:paraId="408217BF" w14:textId="77777777" w:rsidR="00DD7469" w:rsidRDefault="00715818">
      <w:pPr>
        <w:pStyle w:val="ListParagraph"/>
        <w:numPr>
          <w:ilvl w:val="0"/>
          <w:numId w:val="25"/>
        </w:numPr>
        <w:jc w:val="both"/>
        <w:rPr>
          <w:rStyle w:val="Strong"/>
        </w:rPr>
      </w:pPr>
      <w:r>
        <w:rPr>
          <w:rStyle w:val="Strong"/>
        </w:rPr>
        <w:t xml:space="preserve">RAN2 decision/potential agreement related to this issue. </w:t>
      </w:r>
    </w:p>
    <w:p w14:paraId="59D5D606"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7B8083A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33A0F8C7" w14:textId="77777777">
        <w:tc>
          <w:tcPr>
            <w:tcW w:w="930" w:type="pct"/>
            <w:shd w:val="clear" w:color="auto" w:fill="00B0F0"/>
          </w:tcPr>
          <w:p w14:paraId="0C46EDCB"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81D35AD" w14:textId="77777777" w:rsidR="00DD7469" w:rsidRDefault="00715818">
            <w:pPr>
              <w:jc w:val="both"/>
              <w:rPr>
                <w:b/>
                <w:color w:val="FFFFFF" w:themeColor="background1"/>
              </w:rPr>
            </w:pPr>
            <w:r>
              <w:rPr>
                <w:b/>
                <w:color w:val="FFFFFF" w:themeColor="background1"/>
              </w:rPr>
              <w:t>Comments and Views</w:t>
            </w:r>
          </w:p>
        </w:tc>
      </w:tr>
      <w:tr w:rsidR="00626602" w14:paraId="2C1189B0" w14:textId="77777777">
        <w:tc>
          <w:tcPr>
            <w:tcW w:w="930" w:type="pct"/>
          </w:tcPr>
          <w:p w14:paraId="4174B658" w14:textId="16EF7E5E"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358435D2" w14:textId="7CCFA44D" w:rsidR="00626602" w:rsidRDefault="00626602" w:rsidP="00626602">
            <w:pPr>
              <w:jc w:val="both"/>
              <w:rPr>
                <w:rFonts w:ascii="Calibri" w:eastAsiaTheme="minorEastAsia" w:hAnsi="Calibri" w:cs="Calibri"/>
                <w:sz w:val="18"/>
                <w:szCs w:val="18"/>
                <w:lang w:val="en-GB" w:eastAsia="zh-CN"/>
              </w:rPr>
            </w:pPr>
            <w:r w:rsidRPr="00AF48C5">
              <w:rPr>
                <w:rFonts w:eastAsia="SimSun"/>
                <w:bCs/>
                <w:szCs w:val="22"/>
                <w:lang w:eastAsia="zh-CN"/>
              </w:rPr>
              <w:t>OK to postpone and/or wait for RAN2 decisions</w:t>
            </w:r>
          </w:p>
        </w:tc>
      </w:tr>
      <w:tr w:rsidR="006E3CB0" w14:paraId="0A4EA529" w14:textId="77777777">
        <w:tc>
          <w:tcPr>
            <w:tcW w:w="930" w:type="pct"/>
          </w:tcPr>
          <w:p w14:paraId="5120E152" w14:textId="5FD0C218"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7570FAB3" w14:textId="497F259E" w:rsidR="006E3CB0" w:rsidRPr="00AF48C5" w:rsidRDefault="006E3CB0" w:rsidP="00626602">
            <w:pPr>
              <w:jc w:val="both"/>
              <w:rPr>
                <w:rFonts w:eastAsia="SimSun"/>
                <w:bCs/>
                <w:szCs w:val="22"/>
                <w:lang w:eastAsia="zh-CN"/>
              </w:rPr>
            </w:pPr>
            <w:r>
              <w:rPr>
                <w:rFonts w:eastAsia="SimSun"/>
                <w:bCs/>
                <w:szCs w:val="22"/>
                <w:lang w:eastAsia="zh-CN"/>
              </w:rPr>
              <w:t>We are fine with the FL recommendation.</w:t>
            </w:r>
          </w:p>
        </w:tc>
      </w:tr>
    </w:tbl>
    <w:p w14:paraId="37DBFAF5" w14:textId="77777777" w:rsidR="00DD7469" w:rsidRDefault="00DD7469">
      <w:pPr>
        <w:jc w:val="both"/>
      </w:pPr>
    </w:p>
    <w:p w14:paraId="0D375090" w14:textId="77777777" w:rsidR="00DD7469" w:rsidRDefault="00DD7469">
      <w:pPr>
        <w:jc w:val="both"/>
        <w:rPr>
          <w:lang w:val="en-GB"/>
        </w:rPr>
      </w:pPr>
    </w:p>
    <w:p w14:paraId="1E1A69B3" w14:textId="77777777" w:rsidR="00DD7469" w:rsidRDefault="00715818">
      <w:pPr>
        <w:pStyle w:val="Heading1"/>
      </w:pPr>
      <w:bookmarkStart w:id="16" w:name="_Toc102489780"/>
      <w:r>
        <w:rPr>
          <w:lang w:val="en-US"/>
        </w:rPr>
        <w:t xml:space="preserve"> [CLOSED]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6"/>
      <w:proofErr w:type="spellEnd"/>
    </w:p>
    <w:p w14:paraId="7655B325" w14:textId="77777777" w:rsidR="00DD7469" w:rsidRDefault="00715818">
      <w:pPr>
        <w:pStyle w:val="Heading2"/>
        <w:jc w:val="both"/>
      </w:pPr>
      <w:bookmarkStart w:id="17" w:name="_Toc102489781"/>
      <w:r>
        <w:rPr>
          <w:rFonts w:hint="eastAsia"/>
        </w:rPr>
        <w:t>Companies</w:t>
      </w:r>
      <w:r>
        <w:t>’ contributions summary</w:t>
      </w:r>
      <w:bookmarkEnd w:id="17"/>
    </w:p>
    <w:tbl>
      <w:tblPr>
        <w:tblStyle w:val="TableGrid"/>
        <w:tblW w:w="5000" w:type="pct"/>
        <w:tblLook w:val="04A0" w:firstRow="1" w:lastRow="0" w:firstColumn="1" w:lastColumn="0" w:noHBand="0" w:noVBand="1"/>
      </w:tblPr>
      <w:tblGrid>
        <w:gridCol w:w="1795"/>
        <w:gridCol w:w="7834"/>
      </w:tblGrid>
      <w:tr w:rsidR="00DD7469" w14:paraId="4B9151CD" w14:textId="77777777">
        <w:tc>
          <w:tcPr>
            <w:tcW w:w="932" w:type="pct"/>
            <w:shd w:val="clear" w:color="auto" w:fill="00B0F0"/>
          </w:tcPr>
          <w:p w14:paraId="50C67858"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6903A301" w14:textId="77777777" w:rsidR="00DD7469" w:rsidRDefault="00715818">
            <w:pPr>
              <w:jc w:val="both"/>
              <w:rPr>
                <w:b/>
                <w:color w:val="FFFFFF" w:themeColor="background1"/>
              </w:rPr>
            </w:pPr>
            <w:r>
              <w:rPr>
                <w:b/>
                <w:color w:val="FFFFFF" w:themeColor="background1"/>
              </w:rPr>
              <w:t>Proposals</w:t>
            </w:r>
          </w:p>
        </w:tc>
      </w:tr>
      <w:tr w:rsidR="00DD7469" w14:paraId="45D32799" w14:textId="77777777">
        <w:tc>
          <w:tcPr>
            <w:tcW w:w="932" w:type="pct"/>
          </w:tcPr>
          <w:p w14:paraId="20FC09A7" w14:textId="77777777" w:rsidR="00DD7469" w:rsidRDefault="00715818">
            <w:pPr>
              <w:spacing w:after="0"/>
              <w:jc w:val="both"/>
              <w:rPr>
                <w:rFonts w:eastAsia="Times New Roman"/>
                <w:lang w:val="fr-FR" w:eastAsia="fr-FR"/>
              </w:rPr>
            </w:pPr>
            <w:r>
              <w:rPr>
                <w:rFonts w:eastAsia="Times New Roman"/>
                <w:lang w:val="de-DE"/>
              </w:rPr>
              <w:lastRenderedPageBreak/>
              <w:t>MediaTek Inc.</w:t>
            </w:r>
          </w:p>
        </w:tc>
        <w:tc>
          <w:tcPr>
            <w:tcW w:w="4068" w:type="pct"/>
          </w:tcPr>
          <w:p w14:paraId="000B1FE4" w14:textId="77777777" w:rsidR="00DD7469" w:rsidRDefault="00715818">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0A2F425" w14:textId="77777777" w:rsidR="00DD7469" w:rsidRDefault="00715818">
      <w:pPr>
        <w:pStyle w:val="Heading2"/>
        <w:jc w:val="both"/>
      </w:pPr>
      <w:bookmarkStart w:id="18" w:name="_Toc102489782"/>
      <w:proofErr w:type="gramStart"/>
      <w:r>
        <w:t>Companies</w:t>
      </w:r>
      <w:proofErr w:type="gramEnd"/>
      <w:r>
        <w:t xml:space="preserve"> views’ collection for 1st round</w:t>
      </w:r>
      <w:bookmarkEnd w:id="18"/>
    </w:p>
    <w:p w14:paraId="167D1592" w14:textId="77777777" w:rsidR="00DD7469" w:rsidRDefault="00715818">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B14B9E" w14:textId="77777777" w:rsidR="00DD7469" w:rsidRDefault="00715818">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47AED479" w14:textId="77777777" w:rsidR="00DD7469" w:rsidRDefault="00715818">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9"/>
    <w:bookmarkEnd w:id="20"/>
    <w:p w14:paraId="191A0B43" w14:textId="77777777" w:rsidR="00DD7469" w:rsidRDefault="00715818">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172ED2FF" w14:textId="77777777" w:rsidR="00DD7469" w:rsidRDefault="00DD7469">
      <w:pPr>
        <w:jc w:val="both"/>
        <w:rPr>
          <w:lang w:val="en-GB"/>
        </w:rPr>
      </w:pPr>
    </w:p>
    <w:p w14:paraId="7A614950"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0146899D" w14:textId="77777777" w:rsidR="00DD7469" w:rsidRDefault="00715818">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0A19EFC8" w14:textId="77777777" w:rsidR="00DD7469" w:rsidRDefault="00DD7469">
      <w:pPr>
        <w:jc w:val="both"/>
        <w:rPr>
          <w:rFonts w:eastAsia="SimSun"/>
          <w:b/>
          <w:iCs/>
          <w:lang w:eastAsia="zh-CN"/>
        </w:rPr>
      </w:pPr>
    </w:p>
    <w:p w14:paraId="2010716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E83705F" w14:textId="77777777">
        <w:tc>
          <w:tcPr>
            <w:tcW w:w="931" w:type="pct"/>
            <w:shd w:val="clear" w:color="auto" w:fill="00B0F0"/>
          </w:tcPr>
          <w:p w14:paraId="31DC1031"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26602B9" w14:textId="77777777" w:rsidR="00DD7469" w:rsidRDefault="00715818">
            <w:pPr>
              <w:jc w:val="both"/>
              <w:rPr>
                <w:b/>
                <w:color w:val="FFFFFF" w:themeColor="background1"/>
              </w:rPr>
            </w:pPr>
            <w:r>
              <w:rPr>
                <w:b/>
                <w:color w:val="FFFFFF" w:themeColor="background1"/>
              </w:rPr>
              <w:t>Comments and Views</w:t>
            </w:r>
          </w:p>
        </w:tc>
      </w:tr>
      <w:tr w:rsidR="00DD7469" w14:paraId="7E040961" w14:textId="77777777">
        <w:tc>
          <w:tcPr>
            <w:tcW w:w="931" w:type="pct"/>
          </w:tcPr>
          <w:p w14:paraId="137AEA18"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6D735EA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63477AE0" w14:textId="77777777">
        <w:tc>
          <w:tcPr>
            <w:tcW w:w="931" w:type="pct"/>
          </w:tcPr>
          <w:p w14:paraId="7BE8DC39"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2F557F0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7DF60C6C" w14:textId="77777777" w:rsidR="00DD7469" w:rsidRDefault="00715818">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DD7469" w14:paraId="5C7E0BC2" w14:textId="77777777">
        <w:tc>
          <w:tcPr>
            <w:tcW w:w="931" w:type="pct"/>
          </w:tcPr>
          <w:p w14:paraId="4841D617"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20BF0DB8" w14:textId="77777777" w:rsidR="00DD7469" w:rsidRDefault="00715818">
            <w:pPr>
              <w:jc w:val="both"/>
              <w:rPr>
                <w:rFonts w:eastAsiaTheme="minorEastAsia"/>
                <w:lang w:eastAsia="zh-CN"/>
              </w:rPr>
            </w:pPr>
            <w:r>
              <w:rPr>
                <w:rFonts w:eastAsiaTheme="minorEastAsia" w:hint="eastAsia"/>
                <w:lang w:eastAsia="zh-CN"/>
              </w:rPr>
              <w:t>Fine with the proposal</w:t>
            </w:r>
          </w:p>
        </w:tc>
      </w:tr>
      <w:tr w:rsidR="00DD7469" w14:paraId="002D49DD" w14:textId="77777777">
        <w:tc>
          <w:tcPr>
            <w:tcW w:w="931" w:type="pct"/>
          </w:tcPr>
          <w:p w14:paraId="6A95E8FE"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1418381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60A23F47" w14:textId="77777777">
        <w:tc>
          <w:tcPr>
            <w:tcW w:w="931" w:type="pct"/>
          </w:tcPr>
          <w:p w14:paraId="647765E5"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538CEE63"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DD7469" w14:paraId="19056D91" w14:textId="77777777">
        <w:tc>
          <w:tcPr>
            <w:tcW w:w="931" w:type="pct"/>
          </w:tcPr>
          <w:p w14:paraId="4B627589" w14:textId="77777777" w:rsidR="00DD7469" w:rsidRDefault="00715818">
            <w:pPr>
              <w:jc w:val="both"/>
              <w:rPr>
                <w:rFonts w:eastAsiaTheme="minorEastAsia"/>
                <w:bCs/>
                <w:lang w:eastAsia="zh-CN"/>
              </w:rPr>
            </w:pPr>
            <w:r>
              <w:rPr>
                <w:rFonts w:cs="Arial"/>
                <w:bCs/>
              </w:rPr>
              <w:t>Nokia, Nokia Shanghai Bell</w:t>
            </w:r>
          </w:p>
        </w:tc>
        <w:tc>
          <w:tcPr>
            <w:tcW w:w="4069" w:type="pct"/>
          </w:tcPr>
          <w:p w14:paraId="1B43F472" w14:textId="77777777" w:rsidR="00DD7469" w:rsidRDefault="00715818">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DD7469" w14:paraId="1DF54DE2" w14:textId="77777777">
        <w:tc>
          <w:tcPr>
            <w:tcW w:w="931" w:type="pct"/>
          </w:tcPr>
          <w:p w14:paraId="00491757" w14:textId="77777777" w:rsidR="00DD7469" w:rsidRDefault="00715818">
            <w:pPr>
              <w:jc w:val="both"/>
              <w:rPr>
                <w:rFonts w:cs="Arial"/>
                <w:bCs/>
              </w:rPr>
            </w:pPr>
            <w:r>
              <w:rPr>
                <w:rFonts w:cs="Arial"/>
                <w:bCs/>
              </w:rPr>
              <w:t>Samsung</w:t>
            </w:r>
          </w:p>
        </w:tc>
        <w:tc>
          <w:tcPr>
            <w:tcW w:w="4069" w:type="pct"/>
          </w:tcPr>
          <w:p w14:paraId="0F1118E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35413468" w14:textId="77777777">
        <w:tc>
          <w:tcPr>
            <w:tcW w:w="931" w:type="pct"/>
          </w:tcPr>
          <w:p w14:paraId="66B99186" w14:textId="77777777" w:rsidR="00DD7469" w:rsidRDefault="00715818">
            <w:pPr>
              <w:jc w:val="both"/>
              <w:rPr>
                <w:rFonts w:cs="Arial"/>
                <w:bCs/>
              </w:rPr>
            </w:pPr>
            <w:r>
              <w:rPr>
                <w:rFonts w:cs="Arial"/>
                <w:bCs/>
              </w:rPr>
              <w:t>QC</w:t>
            </w:r>
          </w:p>
        </w:tc>
        <w:tc>
          <w:tcPr>
            <w:tcW w:w="4069" w:type="pct"/>
          </w:tcPr>
          <w:p w14:paraId="7810BD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28794D54" w14:textId="77777777">
        <w:tc>
          <w:tcPr>
            <w:tcW w:w="931" w:type="pct"/>
          </w:tcPr>
          <w:p w14:paraId="218439D9" w14:textId="77777777" w:rsidR="00DD7469" w:rsidRDefault="00715818">
            <w:pPr>
              <w:jc w:val="both"/>
              <w:rPr>
                <w:rFonts w:cs="Arial"/>
                <w:bCs/>
              </w:rPr>
            </w:pPr>
            <w:r>
              <w:rPr>
                <w:rFonts w:cs="Arial"/>
                <w:bCs/>
              </w:rPr>
              <w:t>Inmarsat</w:t>
            </w:r>
          </w:p>
        </w:tc>
        <w:tc>
          <w:tcPr>
            <w:tcW w:w="4069" w:type="pct"/>
          </w:tcPr>
          <w:p w14:paraId="68ABF8E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DD7469" w14:paraId="7DEE3B63" w14:textId="77777777">
        <w:tc>
          <w:tcPr>
            <w:tcW w:w="931" w:type="pct"/>
          </w:tcPr>
          <w:p w14:paraId="50984FF4" w14:textId="77777777" w:rsidR="00DD7469" w:rsidRDefault="00715818">
            <w:pPr>
              <w:jc w:val="both"/>
              <w:rPr>
                <w:rFonts w:cs="Arial"/>
                <w:bCs/>
              </w:rPr>
            </w:pPr>
            <w:r>
              <w:rPr>
                <w:rFonts w:cs="Arial"/>
                <w:bCs/>
              </w:rPr>
              <w:t>Ericsson</w:t>
            </w:r>
          </w:p>
        </w:tc>
        <w:tc>
          <w:tcPr>
            <w:tcW w:w="4069" w:type="pct"/>
          </w:tcPr>
          <w:p w14:paraId="7E40259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BD36C9F" w14:textId="77777777">
        <w:tc>
          <w:tcPr>
            <w:tcW w:w="931" w:type="pct"/>
          </w:tcPr>
          <w:p w14:paraId="37692DCA" w14:textId="77777777" w:rsidR="00DD7469" w:rsidRDefault="00715818">
            <w:pPr>
              <w:jc w:val="both"/>
              <w:rPr>
                <w:rFonts w:cs="Arial"/>
                <w:bCs/>
              </w:rPr>
            </w:pPr>
            <w:r>
              <w:rPr>
                <w:rFonts w:cs="Arial"/>
                <w:bCs/>
              </w:rPr>
              <w:t>Lockheed Martin</w:t>
            </w:r>
          </w:p>
        </w:tc>
        <w:tc>
          <w:tcPr>
            <w:tcW w:w="4069" w:type="pct"/>
          </w:tcPr>
          <w:p w14:paraId="590E7CB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30D5DE60" w14:textId="77777777">
        <w:tc>
          <w:tcPr>
            <w:tcW w:w="931" w:type="pct"/>
          </w:tcPr>
          <w:p w14:paraId="18FAD812"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A3FE8E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E2B5425" w14:textId="77777777">
        <w:tc>
          <w:tcPr>
            <w:tcW w:w="931" w:type="pct"/>
          </w:tcPr>
          <w:p w14:paraId="17C0CC2A" w14:textId="77777777" w:rsidR="00DD7469" w:rsidRDefault="00715818">
            <w:pPr>
              <w:jc w:val="both"/>
              <w:rPr>
                <w:rFonts w:eastAsia="Malgun Gothic"/>
                <w:bCs/>
                <w:lang w:eastAsia="ko-KR"/>
              </w:rPr>
            </w:pPr>
            <w:r>
              <w:rPr>
                <w:rFonts w:eastAsia="Malgun Gothic" w:hint="eastAsia"/>
                <w:bCs/>
                <w:lang w:eastAsia="ko-KR"/>
              </w:rPr>
              <w:t>LG</w:t>
            </w:r>
          </w:p>
        </w:tc>
        <w:tc>
          <w:tcPr>
            <w:tcW w:w="4069" w:type="pct"/>
          </w:tcPr>
          <w:p w14:paraId="5A651F14" w14:textId="77777777" w:rsidR="00DD7469" w:rsidRDefault="0071581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74662877" w14:textId="77777777" w:rsidR="00DD7469" w:rsidRDefault="00715818">
            <w:pPr>
              <w:jc w:val="both"/>
              <w:rPr>
                <w:rFonts w:eastAsia="Malgun Gothic"/>
                <w:lang w:eastAsia="ko-KR"/>
              </w:rPr>
            </w:pPr>
            <w:r>
              <w:rPr>
                <w:rFonts w:eastAsia="Malgun Gothic"/>
                <w:lang w:eastAsia="ko-KR"/>
              </w:rPr>
              <w:t xml:space="preserve">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bl>
    <w:p w14:paraId="2F47CD1C" w14:textId="77777777" w:rsidR="00DD7469" w:rsidRDefault="00DD7469">
      <w:pPr>
        <w:jc w:val="both"/>
        <w:rPr>
          <w:lang w:val="en-GB"/>
        </w:rPr>
      </w:pPr>
    </w:p>
    <w:p w14:paraId="70947174" w14:textId="77777777" w:rsidR="00DD7469" w:rsidRDefault="00715818">
      <w:pPr>
        <w:pStyle w:val="Heading2"/>
      </w:pPr>
      <w:r>
        <w:lastRenderedPageBreak/>
        <w:t>Companies views’ collection for 2</w:t>
      </w:r>
      <w:proofErr w:type="gramStart"/>
      <w:r>
        <w:rPr>
          <w:vertAlign w:val="superscript"/>
        </w:rPr>
        <w:t>nd</w:t>
      </w:r>
      <w:r>
        <w:t xml:space="preserve">  round</w:t>
      </w:r>
      <w:proofErr w:type="gramEnd"/>
      <w:r>
        <w:t xml:space="preserve"> </w:t>
      </w:r>
    </w:p>
    <w:p w14:paraId="09D15785" w14:textId="77777777" w:rsidR="00DD7469" w:rsidRDefault="00715818">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w:t>
      </w:r>
    </w:p>
    <w:p w14:paraId="3F173DD7" w14:textId="77777777" w:rsidR="00DD7469" w:rsidRDefault="00715818">
      <w:pPr>
        <w:jc w:val="both"/>
        <w:rPr>
          <w:lang w:val="en-GB"/>
        </w:rPr>
      </w:pPr>
      <w:r>
        <w:rPr>
          <w:lang w:val="en-GB"/>
        </w:rPr>
        <w:t xml:space="preserve">[Nokia, Nokia Shanghai Bell, LG, Apple (on </w:t>
      </w:r>
      <w:proofErr w:type="spellStart"/>
      <w:r>
        <w:rPr>
          <w:rFonts w:eastAsia="SimSun"/>
          <w:bCs/>
          <w:iCs/>
          <w:lang w:val="en-GB" w:eastAsia="zh-CN"/>
        </w:rPr>
        <w:t>TACommonDriftVariation</w:t>
      </w:r>
      <w:proofErr w:type="spellEnd"/>
      <w:r>
        <w:rPr>
          <w:rFonts w:eastAsia="SimSun"/>
          <w:bCs/>
          <w:iCs/>
          <w:lang w:val="en-GB" w:eastAsia="zh-CN"/>
        </w:rPr>
        <w:t>)</w:t>
      </w:r>
      <w:r>
        <w:rPr>
          <w:lang w:val="en-GB"/>
        </w:rPr>
        <w:t>] do not see the need for such change.</w:t>
      </w:r>
    </w:p>
    <w:p w14:paraId="79AC479B" w14:textId="77777777" w:rsidR="00DD7469" w:rsidRDefault="00715818">
      <w:pPr>
        <w:jc w:val="both"/>
        <w:rPr>
          <w:lang w:val="en-GB"/>
        </w:rPr>
      </w:pPr>
      <w:r>
        <w:rPr>
          <w:lang w:val="en-GB"/>
        </w:rPr>
        <w:t>To the Moderator, these value ranges can be updated as this is acceptable to the majority. The proposal is updated as follows:</w:t>
      </w:r>
    </w:p>
    <w:p w14:paraId="6143F1BA" w14:textId="77777777" w:rsidR="00DD7469" w:rsidRDefault="00DD7469">
      <w:pPr>
        <w:jc w:val="both"/>
        <w:rPr>
          <w:lang w:val="en-GB"/>
        </w:rPr>
      </w:pPr>
    </w:p>
    <w:p w14:paraId="069D667C" w14:textId="77777777" w:rsidR="00DD7469" w:rsidRDefault="00715818">
      <w:pPr>
        <w:jc w:val="both"/>
        <w:rPr>
          <w:b/>
        </w:rPr>
      </w:pPr>
      <w:r>
        <w:rPr>
          <w:b/>
          <w:highlight w:val="yellow"/>
        </w:rPr>
        <w:t>Updated Proposal 05-v01:</w:t>
      </w:r>
    </w:p>
    <w:p w14:paraId="5F714477" w14:textId="77777777" w:rsidR="00DD7469" w:rsidRDefault="00715818">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175C6386" w14:textId="77777777" w:rsidR="00DD7469" w:rsidRDefault="00DD7469">
      <w:pPr>
        <w:jc w:val="both"/>
        <w:rPr>
          <w:rFonts w:eastAsia="SimSun"/>
          <w:b/>
          <w:iCs/>
          <w:lang w:eastAsia="zh-CN"/>
        </w:rPr>
      </w:pPr>
    </w:p>
    <w:p w14:paraId="4E62BA6F"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21A27A9C" w14:textId="77777777">
        <w:tc>
          <w:tcPr>
            <w:tcW w:w="930" w:type="pct"/>
            <w:shd w:val="clear" w:color="auto" w:fill="00B0F0"/>
          </w:tcPr>
          <w:p w14:paraId="3C971B5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C011C2C" w14:textId="77777777" w:rsidR="00DD7469" w:rsidRDefault="00715818">
            <w:pPr>
              <w:jc w:val="both"/>
              <w:rPr>
                <w:b/>
                <w:color w:val="FFFFFF" w:themeColor="background1"/>
              </w:rPr>
            </w:pPr>
            <w:r>
              <w:rPr>
                <w:b/>
                <w:color w:val="FFFFFF" w:themeColor="background1"/>
              </w:rPr>
              <w:t>Comments and Views</w:t>
            </w:r>
          </w:p>
        </w:tc>
      </w:tr>
      <w:tr w:rsidR="00DD7469" w14:paraId="7474E97E" w14:textId="77777777">
        <w:tc>
          <w:tcPr>
            <w:tcW w:w="930" w:type="pct"/>
          </w:tcPr>
          <w:p w14:paraId="7146761B"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372DD5E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w:t>
            </w:r>
            <w:proofErr w:type="spellStart"/>
            <w:r>
              <w:rPr>
                <w:rFonts w:eastAsia="SimSun"/>
                <w:bCs/>
                <w:szCs w:val="22"/>
                <w:lang w:eastAsia="zh-CN"/>
              </w:rPr>
              <w:t>TACommonDrift</w:t>
            </w:r>
            <w:proofErr w:type="spellEnd"/>
            <w:r>
              <w:rPr>
                <w:rFonts w:eastAsia="SimSun"/>
                <w:bCs/>
                <w:szCs w:val="22"/>
                <w:lang w:eastAsia="zh-CN"/>
              </w:rPr>
              <w:t xml:space="preserve">. However, we still do not see the motivation of updating the range of </w:t>
            </w:r>
            <w:proofErr w:type="spellStart"/>
            <w:r>
              <w:rPr>
                <w:rFonts w:eastAsia="SimSun"/>
                <w:bCs/>
                <w:szCs w:val="22"/>
                <w:lang w:eastAsia="zh-CN"/>
              </w:rPr>
              <w:t>TACommonDriftVariation</w:t>
            </w:r>
            <w:proofErr w:type="spellEnd"/>
            <w:r>
              <w:rPr>
                <w:rFonts w:eastAsia="SimSun"/>
                <w:bCs/>
                <w:szCs w:val="22"/>
                <w:lang w:eastAsia="zh-CN"/>
              </w:rPr>
              <w:t xml:space="preserve">. </w:t>
            </w:r>
          </w:p>
        </w:tc>
      </w:tr>
      <w:tr w:rsidR="00DD7469" w14:paraId="42C82933" w14:textId="77777777">
        <w:tc>
          <w:tcPr>
            <w:tcW w:w="930" w:type="pct"/>
          </w:tcPr>
          <w:p w14:paraId="442E856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47C0995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DD7469" w14:paraId="7C58B426" w14:textId="77777777">
        <w:tc>
          <w:tcPr>
            <w:tcW w:w="930" w:type="pct"/>
          </w:tcPr>
          <w:p w14:paraId="13E16E02"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4A460C7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w:t>
            </w:r>
            <w:proofErr w:type="gramStart"/>
            <w:r>
              <w:rPr>
                <w:rFonts w:eastAsia="SimSun"/>
                <w:bCs/>
                <w:szCs w:val="22"/>
                <w:lang w:eastAsia="zh-CN"/>
              </w:rPr>
              <w:t>range</w:t>
            </w:r>
            <w:proofErr w:type="gramEnd"/>
            <w:r>
              <w:rPr>
                <w:rFonts w:eastAsia="SimSun"/>
                <w:bCs/>
                <w:szCs w:val="22"/>
                <w:lang w:eastAsia="zh-CN"/>
              </w:rPr>
              <w:t xml:space="preserv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 </w:t>
            </w:r>
          </w:p>
        </w:tc>
      </w:tr>
      <w:tr w:rsidR="00DD7469" w14:paraId="5AA0D78F" w14:textId="77777777">
        <w:tc>
          <w:tcPr>
            <w:tcW w:w="930" w:type="pct"/>
          </w:tcPr>
          <w:p w14:paraId="7204193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2248B6F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DD7469" w14:paraId="1C6508C7" w14:textId="77777777">
        <w:tc>
          <w:tcPr>
            <w:tcW w:w="930" w:type="pct"/>
          </w:tcPr>
          <w:p w14:paraId="677A6602"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DA84B7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DD7469" w14:paraId="22AEFF24" w14:textId="77777777">
        <w:tc>
          <w:tcPr>
            <w:tcW w:w="930" w:type="pct"/>
          </w:tcPr>
          <w:p w14:paraId="6B0E7243"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2442687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DD7469" w14:paraId="31CA8F2D" w14:textId="77777777">
        <w:tc>
          <w:tcPr>
            <w:tcW w:w="930" w:type="pct"/>
          </w:tcPr>
          <w:p w14:paraId="2E7ED45B" w14:textId="77777777" w:rsidR="00DD7469" w:rsidRDefault="00715818">
            <w:pPr>
              <w:jc w:val="both"/>
              <w:rPr>
                <w:rFonts w:eastAsia="SimSun"/>
                <w:bCs/>
                <w:szCs w:val="22"/>
                <w:lang w:eastAsia="zh-CN"/>
              </w:rPr>
            </w:pPr>
            <w:r>
              <w:rPr>
                <w:rFonts w:eastAsia="Malgun Gothic" w:hint="eastAsia"/>
                <w:bCs/>
                <w:lang w:eastAsia="ko-KR"/>
              </w:rPr>
              <w:t>LG</w:t>
            </w:r>
          </w:p>
        </w:tc>
        <w:tc>
          <w:tcPr>
            <w:tcW w:w="4070" w:type="pct"/>
          </w:tcPr>
          <w:p w14:paraId="52A57D73" w14:textId="77777777" w:rsidR="00DD7469" w:rsidRDefault="00715818">
            <w:pPr>
              <w:jc w:val="both"/>
              <w:rPr>
                <w:rFonts w:eastAsia="SimSun"/>
                <w:bCs/>
                <w:szCs w:val="22"/>
                <w:lang w:eastAsia="zh-CN"/>
              </w:rPr>
            </w:pPr>
            <w:r>
              <w:rPr>
                <w:rFonts w:eastAsia="Malgun Gothic"/>
                <w:lang w:eastAsia="ko-KR"/>
              </w:rPr>
              <w:t>As commented above, w</w:t>
            </w:r>
            <w:r>
              <w:rPr>
                <w:rFonts w:eastAsia="Malgun Gothic" w:hint="eastAsia"/>
                <w:lang w:eastAsia="ko-KR"/>
              </w:rPr>
              <w:t xml:space="preserve">e </w:t>
            </w:r>
            <w:r>
              <w:rPr>
                <w:rFonts w:eastAsia="Malgun Gothic"/>
                <w:lang w:eastAsia="ko-KR"/>
              </w:rPr>
              <w:t xml:space="preserve">are not sure these modifications are necessary. Also, if the intention of this proposal is to fill all available values for the allocated bits, why not modify the </w:t>
            </w:r>
            <w:proofErr w:type="spellStart"/>
            <w:r>
              <w:rPr>
                <w:rFonts w:eastAsia="Malgun Gothic"/>
                <w:lang w:eastAsia="ko-KR"/>
              </w:rPr>
              <w:t>TAcommon</w:t>
            </w:r>
            <w:proofErr w:type="spellEnd"/>
            <w:r>
              <w:rPr>
                <w:rFonts w:eastAsia="Malgun Gothic"/>
                <w:lang w:eastAsia="ko-KR"/>
              </w:rPr>
              <w:t>? (i.e., 2</w:t>
            </w:r>
            <w:r>
              <w:rPr>
                <w:rFonts w:eastAsia="Malgun Gothic"/>
                <w:vertAlign w:val="superscript"/>
                <w:lang w:eastAsia="ko-KR"/>
              </w:rPr>
              <w:t>26</w:t>
            </w:r>
            <w:r>
              <w:rPr>
                <w:rFonts w:eastAsia="Malgun Gothic"/>
                <w:lang w:eastAsia="ko-KR"/>
              </w:rPr>
              <w:t xml:space="preserve"> = 67108864, but current value range is 0…66485757)</w:t>
            </w:r>
          </w:p>
        </w:tc>
      </w:tr>
      <w:tr w:rsidR="00DD7469" w14:paraId="1F286180" w14:textId="77777777">
        <w:tc>
          <w:tcPr>
            <w:tcW w:w="930" w:type="pct"/>
          </w:tcPr>
          <w:p w14:paraId="42E3887D"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70" w:type="pct"/>
          </w:tcPr>
          <w:p w14:paraId="2DF806C4"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0079A7E4" w14:textId="77777777">
        <w:tc>
          <w:tcPr>
            <w:tcW w:w="930" w:type="pct"/>
          </w:tcPr>
          <w:p w14:paraId="6B312C3C" w14:textId="77777777" w:rsidR="00DD7469" w:rsidRDefault="00DD7469">
            <w:pPr>
              <w:jc w:val="both"/>
              <w:rPr>
                <w:rFonts w:eastAsia="Malgun Gothic"/>
                <w:bCs/>
                <w:lang w:eastAsia="ko-KR"/>
              </w:rPr>
            </w:pPr>
          </w:p>
        </w:tc>
        <w:tc>
          <w:tcPr>
            <w:tcW w:w="4070" w:type="pct"/>
          </w:tcPr>
          <w:p w14:paraId="587AF79A" w14:textId="77777777" w:rsidR="00DD7469" w:rsidRDefault="00DD7469">
            <w:pPr>
              <w:jc w:val="both"/>
              <w:rPr>
                <w:rFonts w:eastAsia="Malgun Gothic"/>
                <w:lang w:eastAsia="ko-KR"/>
              </w:rPr>
            </w:pPr>
          </w:p>
        </w:tc>
      </w:tr>
    </w:tbl>
    <w:p w14:paraId="562A7A3E" w14:textId="77777777" w:rsidR="00DD7469" w:rsidRDefault="00DD7469">
      <w:pPr>
        <w:jc w:val="both"/>
        <w:rPr>
          <w:lang w:val="en-GB"/>
        </w:rPr>
      </w:pPr>
    </w:p>
    <w:p w14:paraId="36A08101" w14:textId="77777777" w:rsidR="00DD7469" w:rsidRDefault="00715818">
      <w:pPr>
        <w:pStyle w:val="Heading2"/>
      </w:pPr>
      <w:r>
        <w:t>Companies views’ collection for 3</w:t>
      </w:r>
      <w:proofErr w:type="gramStart"/>
      <w:r>
        <w:rPr>
          <w:vertAlign w:val="superscript"/>
        </w:rPr>
        <w:t>rd</w:t>
      </w:r>
      <w:r>
        <w:t xml:space="preserve">  round</w:t>
      </w:r>
      <w:proofErr w:type="gramEnd"/>
    </w:p>
    <w:p w14:paraId="4681D88F" w14:textId="77777777" w:rsidR="00DD7469" w:rsidRDefault="00715818">
      <w:pPr>
        <w:jc w:val="both"/>
        <w:rPr>
          <w:lang w:val="en-GB"/>
        </w:rPr>
      </w:pPr>
      <w:r>
        <w:rPr>
          <w:lang w:val="en-GB"/>
        </w:rPr>
        <w:t xml:space="preserve">Proposal 05 was further discussed during the second round. It is not acceptable to everyone. Some companies still do not see the need of the changes aimed by this proposal although, as pointed out by MediaTek this is a straightforward correction matching bit allocation, </w:t>
      </w:r>
      <w:proofErr w:type="gramStart"/>
      <w:r>
        <w:rPr>
          <w:lang w:val="en-GB"/>
        </w:rPr>
        <w:t>range</w:t>
      </w:r>
      <w:proofErr w:type="gramEnd"/>
      <w:r>
        <w:rPr>
          <w:lang w:val="en-GB"/>
        </w:rPr>
        <w:t xml:space="preserve"> and granularity with no impact on signalling overhead.</w:t>
      </w:r>
    </w:p>
    <w:p w14:paraId="7E5DAD94" w14:textId="77777777" w:rsidR="00DD7469" w:rsidRDefault="00715818">
      <w:pPr>
        <w:jc w:val="both"/>
        <w:rPr>
          <w:lang w:val="en-GB"/>
        </w:rPr>
      </w:pPr>
      <w:r>
        <w:rPr>
          <w:lang w:val="en-GB"/>
        </w:rPr>
        <w:t xml:space="preserve">From Moderator’s perspective, as expressed by the majority the value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could be extended to match the #bit allocation. </w:t>
      </w:r>
      <w:proofErr w:type="gramStart"/>
      <w:r>
        <w:rPr>
          <w:lang w:val="en-GB"/>
        </w:rPr>
        <w:t>But,</w:t>
      </w:r>
      <w:proofErr w:type="gramEnd"/>
      <w:r>
        <w:rPr>
          <w:lang w:val="en-GB"/>
        </w:rPr>
        <w:t xml:space="preserve"> as this issue is also dependent on issue#3. The discussion on the correction of value ranges for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can be skipped for now: waiting for the conclusion on Issue#3.</w:t>
      </w:r>
    </w:p>
    <w:p w14:paraId="6AD8F97B" w14:textId="77777777" w:rsidR="00DD7469" w:rsidRDefault="00715818">
      <w:pPr>
        <w:jc w:val="both"/>
        <w:rPr>
          <w:lang w:val="en-GB"/>
        </w:rPr>
      </w:pPr>
      <w:r>
        <w:rPr>
          <w:lang w:val="en-GB"/>
        </w:rPr>
        <w:t>The FL recommendation is made as follows:</w:t>
      </w:r>
    </w:p>
    <w:p w14:paraId="20E7C11F" w14:textId="77777777" w:rsidR="00DD7469" w:rsidRDefault="00715818">
      <w:pPr>
        <w:jc w:val="both"/>
        <w:rPr>
          <w:rStyle w:val="Strong"/>
        </w:rPr>
      </w:pPr>
      <w:r>
        <w:rPr>
          <w:rStyle w:val="Strong"/>
          <w:highlight w:val="cyan"/>
        </w:rPr>
        <w:t>FL Recommendation 5</w:t>
      </w:r>
    </w:p>
    <w:p w14:paraId="75E88937" w14:textId="77777777" w:rsidR="00DD7469" w:rsidRDefault="00715818">
      <w:pPr>
        <w:jc w:val="both"/>
        <w:rPr>
          <w:b/>
          <w:lang w:val="en-GB"/>
        </w:rPr>
      </w:pPr>
      <w:r>
        <w:rPr>
          <w:b/>
          <w:lang w:val="en-GB"/>
        </w:rPr>
        <w:lastRenderedPageBreak/>
        <w:t xml:space="preserve">On Issue#5- correction of value ranges for </w:t>
      </w:r>
      <w:proofErr w:type="spellStart"/>
      <w:r>
        <w:rPr>
          <w:b/>
          <w:lang w:val="en-GB"/>
        </w:rPr>
        <w:t>TACommonDrift</w:t>
      </w:r>
      <w:proofErr w:type="spellEnd"/>
      <w:r>
        <w:rPr>
          <w:b/>
          <w:lang w:val="en-GB"/>
        </w:rPr>
        <w:t xml:space="preserve"> and </w:t>
      </w:r>
      <w:proofErr w:type="spellStart"/>
      <w:r>
        <w:rPr>
          <w:b/>
          <w:lang w:val="en-GB"/>
        </w:rPr>
        <w:t>TACommonDriftVariation</w:t>
      </w:r>
      <w:proofErr w:type="spellEnd"/>
      <w:r>
        <w:rPr>
          <w:b/>
          <w:lang w:val="en-GB"/>
        </w:rPr>
        <w:t>, companies are invited to provide inputs to the upcoming RAN1 meeting:</w:t>
      </w:r>
    </w:p>
    <w:p w14:paraId="74E503B4" w14:textId="77777777" w:rsidR="00DD7469" w:rsidRDefault="00715818">
      <w:pPr>
        <w:pStyle w:val="ListParagraph"/>
        <w:numPr>
          <w:ilvl w:val="0"/>
          <w:numId w:val="25"/>
        </w:numPr>
        <w:jc w:val="both"/>
        <w:rPr>
          <w:b/>
          <w:lang w:val="en-GB"/>
        </w:rPr>
      </w:pPr>
      <w:r>
        <w:rPr>
          <w:b/>
          <w:lang w:val="en-GB"/>
        </w:rPr>
        <w:t>Whether the correction is necessary</w:t>
      </w:r>
    </w:p>
    <w:p w14:paraId="10CC12FE" w14:textId="77777777" w:rsidR="00DD7469" w:rsidRDefault="00715818">
      <w:pPr>
        <w:pStyle w:val="ListParagraph"/>
        <w:numPr>
          <w:ilvl w:val="0"/>
          <w:numId w:val="25"/>
        </w:numPr>
        <w:jc w:val="both"/>
        <w:rPr>
          <w:b/>
          <w:lang w:val="en-GB"/>
        </w:rPr>
      </w:pPr>
      <w:r>
        <w:rPr>
          <w:b/>
          <w:lang w:val="en-GB"/>
        </w:rPr>
        <w:t xml:space="preserve"> Consequences if not approved</w:t>
      </w:r>
    </w:p>
    <w:p w14:paraId="000164D5" w14:textId="77777777" w:rsidR="00DD7469" w:rsidRDefault="00715818">
      <w:pPr>
        <w:jc w:val="both"/>
        <w:rPr>
          <w:b/>
          <w:lang w:val="en-GB"/>
        </w:rPr>
      </w:pPr>
      <w:r>
        <w:rPr>
          <w:b/>
          <w:lang w:val="en-GB"/>
        </w:rPr>
        <w:t xml:space="preserve">And by </w:t>
      </w:r>
      <w:proofErr w:type="gramStart"/>
      <w:r>
        <w:rPr>
          <w:b/>
          <w:lang w:val="en-GB"/>
        </w:rPr>
        <w:t>taking into account</w:t>
      </w:r>
      <w:proofErr w:type="gramEnd"/>
      <w:r>
        <w:rPr>
          <w:b/>
          <w:lang w:val="en-GB"/>
        </w:rPr>
        <w:t xml:space="preserve"> the views expressed in section 3 and 5 of this FL Summary.</w:t>
      </w:r>
    </w:p>
    <w:p w14:paraId="5085E897" w14:textId="77777777" w:rsidR="00DD7469" w:rsidRDefault="00DD7469">
      <w:pPr>
        <w:pStyle w:val="DraftProposal"/>
        <w:numPr>
          <w:ilvl w:val="0"/>
          <w:numId w:val="0"/>
        </w:numPr>
        <w:ind w:left="1304" w:hanging="1304"/>
        <w:jc w:val="both"/>
        <w:rPr>
          <w:rFonts w:ascii="Times New Roman" w:hAnsi="Times New Roman" w:cs="Times New Roman"/>
          <w:b w:val="0"/>
          <w:sz w:val="20"/>
        </w:rPr>
      </w:pPr>
    </w:p>
    <w:p w14:paraId="3C38BEF3" w14:textId="77777777" w:rsidR="00DD7469" w:rsidRDefault="0071581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3814F4B6" w14:textId="77777777">
        <w:tc>
          <w:tcPr>
            <w:tcW w:w="930" w:type="pct"/>
            <w:shd w:val="clear" w:color="auto" w:fill="00B0F0"/>
          </w:tcPr>
          <w:p w14:paraId="68024CA9"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3B43EE2C" w14:textId="77777777" w:rsidR="00DD7469" w:rsidRDefault="00715818">
            <w:pPr>
              <w:jc w:val="both"/>
              <w:rPr>
                <w:b/>
                <w:color w:val="FFFFFF" w:themeColor="background1"/>
              </w:rPr>
            </w:pPr>
            <w:r>
              <w:rPr>
                <w:b/>
                <w:color w:val="FFFFFF" w:themeColor="background1"/>
              </w:rPr>
              <w:t>Comments and Views</w:t>
            </w:r>
          </w:p>
        </w:tc>
      </w:tr>
      <w:tr w:rsidR="00626602" w14:paraId="71E17D98" w14:textId="77777777">
        <w:tc>
          <w:tcPr>
            <w:tcW w:w="930" w:type="pct"/>
          </w:tcPr>
          <w:p w14:paraId="16FCC515" w14:textId="16B45890"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7A217DBC" w14:textId="1FB642DD" w:rsidR="00626602" w:rsidRDefault="00626602" w:rsidP="00626602">
            <w:pPr>
              <w:jc w:val="both"/>
              <w:rPr>
                <w:rFonts w:ascii="Calibri" w:eastAsia="Times New Roman" w:hAnsi="Calibri" w:cs="Calibri"/>
                <w:sz w:val="18"/>
                <w:szCs w:val="18"/>
                <w:lang w:val="en-GB" w:eastAsia="en-GB"/>
              </w:rPr>
            </w:pPr>
            <w:r w:rsidRPr="00F9102E">
              <w:rPr>
                <w:rFonts w:eastAsia="SimSun"/>
                <w:bCs/>
                <w:szCs w:val="22"/>
                <w:lang w:eastAsia="zh-CN"/>
              </w:rPr>
              <w:t>Ok to defer to next meeting, even that we prefer that this discussion is simply closed.</w:t>
            </w:r>
          </w:p>
        </w:tc>
      </w:tr>
      <w:tr w:rsidR="006E3CB0" w14:paraId="47D7167D" w14:textId="77777777">
        <w:tc>
          <w:tcPr>
            <w:tcW w:w="930" w:type="pct"/>
          </w:tcPr>
          <w:p w14:paraId="0AAB8015" w14:textId="177B88DD"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705D56C7" w14:textId="793E4A2B" w:rsidR="006E3CB0" w:rsidRPr="006E3CB0" w:rsidRDefault="006E3CB0" w:rsidP="00626602">
            <w:pPr>
              <w:jc w:val="both"/>
              <w:rPr>
                <w:rFonts w:eastAsia="SimSun"/>
                <w:bCs/>
                <w:szCs w:val="22"/>
                <w:lang w:eastAsia="zh-CN"/>
              </w:rPr>
            </w:pPr>
            <w:r w:rsidRPr="006E3CB0">
              <w:rPr>
                <w:rFonts w:eastAsia="Times New Roman"/>
                <w:lang w:val="en-GB" w:eastAsia="en-GB"/>
              </w:rPr>
              <w:t>If Issue#3 is resolved during this meeting, there is still a chance that Issue#5 can also be concluded. Otherwise, we are fine with the FL recommendation.</w:t>
            </w:r>
          </w:p>
        </w:tc>
      </w:tr>
    </w:tbl>
    <w:p w14:paraId="729C2A6D" w14:textId="77777777" w:rsidR="00DD7469" w:rsidRDefault="00DD7469">
      <w:pPr>
        <w:jc w:val="both"/>
      </w:pPr>
    </w:p>
    <w:p w14:paraId="6C147B53" w14:textId="77777777" w:rsidR="00DD7469" w:rsidRDefault="00DD7469">
      <w:pPr>
        <w:jc w:val="both"/>
        <w:rPr>
          <w:lang w:val="en-GB"/>
        </w:rPr>
      </w:pPr>
    </w:p>
    <w:p w14:paraId="68CC165C" w14:textId="77777777" w:rsidR="00DD7469" w:rsidRDefault="00715818">
      <w:pPr>
        <w:pStyle w:val="Heading1"/>
      </w:pPr>
      <w:bookmarkStart w:id="21" w:name="_Toc102489783"/>
      <w:r>
        <w:rPr>
          <w:lang w:val="en-US"/>
        </w:rPr>
        <w:t xml:space="preserve">[CLOSED] </w:t>
      </w:r>
      <w:r>
        <w:t>Issue#6</w:t>
      </w:r>
      <w:r>
        <w:tab/>
        <w:t>Reference Frame for Ephemeris Set 2 – Orbital parameters</w:t>
      </w:r>
      <w:bookmarkEnd w:id="21"/>
    </w:p>
    <w:p w14:paraId="7882C752" w14:textId="77777777" w:rsidR="00DD7469" w:rsidRDefault="00715818">
      <w:pPr>
        <w:pStyle w:val="Heading2"/>
        <w:jc w:val="both"/>
      </w:pPr>
      <w:bookmarkStart w:id="22" w:name="_Toc102489784"/>
      <w:r>
        <w:rPr>
          <w:rFonts w:hint="eastAsia"/>
        </w:rPr>
        <w:t>Companies</w:t>
      </w:r>
      <w:r>
        <w:t>’ contributions summary</w:t>
      </w:r>
      <w:bookmarkEnd w:id="22"/>
    </w:p>
    <w:tbl>
      <w:tblPr>
        <w:tblStyle w:val="TableGrid"/>
        <w:tblW w:w="5000" w:type="pct"/>
        <w:tblLook w:val="04A0" w:firstRow="1" w:lastRow="0" w:firstColumn="1" w:lastColumn="0" w:noHBand="0" w:noVBand="1"/>
      </w:tblPr>
      <w:tblGrid>
        <w:gridCol w:w="1795"/>
        <w:gridCol w:w="7834"/>
      </w:tblGrid>
      <w:tr w:rsidR="00DD7469" w14:paraId="5864A0A7" w14:textId="77777777">
        <w:tc>
          <w:tcPr>
            <w:tcW w:w="932" w:type="pct"/>
            <w:shd w:val="clear" w:color="auto" w:fill="00B0F0"/>
          </w:tcPr>
          <w:p w14:paraId="4C25975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92AC216" w14:textId="77777777" w:rsidR="00DD7469" w:rsidRDefault="00715818">
            <w:pPr>
              <w:jc w:val="both"/>
              <w:rPr>
                <w:b/>
                <w:color w:val="FFFFFF" w:themeColor="background1"/>
              </w:rPr>
            </w:pPr>
            <w:r>
              <w:rPr>
                <w:b/>
                <w:color w:val="FFFFFF" w:themeColor="background1"/>
              </w:rPr>
              <w:t>Proposals</w:t>
            </w:r>
          </w:p>
        </w:tc>
      </w:tr>
      <w:tr w:rsidR="00DD7469" w14:paraId="6C0F392A" w14:textId="77777777">
        <w:tc>
          <w:tcPr>
            <w:tcW w:w="932" w:type="pct"/>
          </w:tcPr>
          <w:p w14:paraId="27741EA1" w14:textId="77777777" w:rsidR="00DD7469" w:rsidRDefault="00715818">
            <w:pPr>
              <w:spacing w:after="0"/>
              <w:jc w:val="both"/>
              <w:rPr>
                <w:rFonts w:eastAsia="Times New Roman"/>
                <w:lang w:val="fr-FR" w:eastAsia="fr-FR"/>
              </w:rPr>
            </w:pPr>
            <w:r>
              <w:rPr>
                <w:rFonts w:eastAsia="Times New Roman"/>
                <w:lang w:val="de-DE"/>
              </w:rPr>
              <w:t>MediaTek Inc.</w:t>
            </w:r>
          </w:p>
        </w:tc>
        <w:tc>
          <w:tcPr>
            <w:tcW w:w="4068" w:type="pct"/>
          </w:tcPr>
          <w:p w14:paraId="2CC7D8E9" w14:textId="77777777" w:rsidR="00DD7469" w:rsidRDefault="00715818">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w:t>
            </w:r>
            <w:proofErr w:type="gramStart"/>
            <w:r>
              <w:rPr>
                <w:rFonts w:eastAsia="SimSun"/>
                <w:iCs/>
                <w:lang w:val="en-GB" w:eastAsia="zh-CN"/>
              </w:rPr>
              <w:t>α ,</w:t>
            </w:r>
            <w:proofErr w:type="gramEnd"/>
            <w:r>
              <w:rPr>
                <w:rFonts w:eastAsia="SimSun"/>
                <w:iCs/>
                <w:lang w:val="en-GB" w:eastAsia="zh-CN"/>
              </w:rPr>
              <w:t xml:space="preserve">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9D934FF" w14:textId="77777777" w:rsidR="00DD7469" w:rsidRDefault="00715818">
            <w:pPr>
              <w:numPr>
                <w:ilvl w:val="0"/>
                <w:numId w:val="29"/>
              </w:numPr>
              <w:spacing w:after="0"/>
              <w:jc w:val="both"/>
              <w:rPr>
                <w:rFonts w:eastAsia="SimSun"/>
                <w:iCs/>
                <w:lang w:val="en-GB" w:eastAsia="zh-CN"/>
              </w:rPr>
            </w:pPr>
            <w:r>
              <w:rPr>
                <w:rFonts w:eastAsia="SimSun"/>
                <w:iCs/>
                <w:lang w:val="en-GB" w:eastAsia="zh-CN"/>
              </w:rPr>
              <w:t xml:space="preserve">The ECI and ECEF coincide at Epoch </w:t>
            </w:r>
            <w:proofErr w:type="gramStart"/>
            <w:r>
              <w:rPr>
                <w:rFonts w:eastAsia="SimSun"/>
                <w:iCs/>
                <w:lang w:val="en-GB" w:eastAsia="zh-CN"/>
              </w:rPr>
              <w:t>time  (</w:t>
            </w:r>
            <w:proofErr w:type="gramEnd"/>
            <w:r>
              <w:rPr>
                <w:rFonts w:eastAsia="SimSun"/>
                <w:iCs/>
                <w:lang w:val="en-GB" w:eastAsia="zh-CN"/>
              </w:rPr>
              <w:t xml:space="preserve">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6CD2BFA6" w14:textId="77777777" w:rsidR="00DD7469" w:rsidRDefault="00DD7469">
            <w:pPr>
              <w:spacing w:after="120"/>
              <w:jc w:val="both"/>
              <w:rPr>
                <w:rFonts w:eastAsia="Batang"/>
                <w:lang w:val="en-GB" w:eastAsia="zh-TW"/>
              </w:rPr>
            </w:pPr>
          </w:p>
        </w:tc>
      </w:tr>
    </w:tbl>
    <w:p w14:paraId="1F10F5D3" w14:textId="77777777" w:rsidR="00DD7469" w:rsidRDefault="00715818">
      <w:pPr>
        <w:pStyle w:val="Heading2"/>
        <w:jc w:val="both"/>
      </w:pPr>
      <w:bookmarkStart w:id="23" w:name="_Toc102489785"/>
      <w:proofErr w:type="gramStart"/>
      <w:r>
        <w:t>Companies</w:t>
      </w:r>
      <w:proofErr w:type="gramEnd"/>
      <w:r>
        <w:t xml:space="preserve"> views’ collection for 1st round</w:t>
      </w:r>
      <w:bookmarkEnd w:id="23"/>
    </w:p>
    <w:p w14:paraId="68B352FA" w14:textId="77777777" w:rsidR="00DD7469" w:rsidRDefault="00715818">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42832AEB" w14:textId="77777777" w:rsidR="00DD7469" w:rsidRDefault="00715818">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3D125B01" w14:textId="77777777" w:rsidR="00DD7469" w:rsidRDefault="00715818">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 xml:space="preserve">,Z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043A02D8" w14:textId="77777777" w:rsidR="00DD7469" w:rsidRDefault="00715818">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408BC4E7" w14:textId="77777777" w:rsidR="00DD7469" w:rsidRDefault="00715818">
      <w:pPr>
        <w:snapToGrid w:val="0"/>
        <w:jc w:val="both"/>
        <w:rPr>
          <w:rFonts w:eastAsia="DengXian"/>
          <w:szCs w:val="18"/>
          <w:lang w:eastAsia="zh-CN"/>
        </w:rPr>
      </w:pPr>
      <w:r>
        <w:rPr>
          <w:rFonts w:eastAsia="DengXian"/>
          <w:szCs w:val="18"/>
          <w:lang w:eastAsia="zh-CN"/>
        </w:rPr>
        <w:t>The following initial is made:</w:t>
      </w:r>
    </w:p>
    <w:p w14:paraId="4D0DA0BE" w14:textId="77777777" w:rsidR="00DD7469" w:rsidRDefault="00DD7469">
      <w:pPr>
        <w:snapToGrid w:val="0"/>
        <w:jc w:val="both"/>
        <w:rPr>
          <w:rFonts w:eastAsia="DengXian"/>
          <w:szCs w:val="18"/>
          <w:lang w:eastAsia="zh-CN"/>
        </w:rPr>
      </w:pPr>
    </w:p>
    <w:p w14:paraId="1EDC762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0AADD445"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49B51895"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437CEAD7" w14:textId="77777777" w:rsidR="00DD7469" w:rsidRDefault="00DD7469">
      <w:pPr>
        <w:jc w:val="both"/>
        <w:rPr>
          <w:rFonts w:eastAsia="SimSun"/>
          <w:b/>
          <w:iCs/>
          <w:lang w:val="en-GB" w:eastAsia="zh-CN"/>
        </w:rPr>
      </w:pPr>
    </w:p>
    <w:p w14:paraId="2A4A045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23A9853A" w14:textId="77777777">
        <w:tc>
          <w:tcPr>
            <w:tcW w:w="931" w:type="pct"/>
            <w:shd w:val="clear" w:color="auto" w:fill="00B0F0"/>
          </w:tcPr>
          <w:p w14:paraId="7496177C"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D0FD6A0" w14:textId="77777777" w:rsidR="00DD7469" w:rsidRDefault="00715818">
            <w:pPr>
              <w:jc w:val="both"/>
              <w:rPr>
                <w:b/>
                <w:color w:val="FFFFFF" w:themeColor="background1"/>
              </w:rPr>
            </w:pPr>
            <w:r>
              <w:rPr>
                <w:b/>
                <w:color w:val="FFFFFF" w:themeColor="background1"/>
              </w:rPr>
              <w:t>Comments and Views</w:t>
            </w:r>
          </w:p>
        </w:tc>
      </w:tr>
      <w:tr w:rsidR="00DD7469" w14:paraId="346DCAF5" w14:textId="77777777">
        <w:tc>
          <w:tcPr>
            <w:tcW w:w="931" w:type="pct"/>
          </w:tcPr>
          <w:p w14:paraId="3968D863"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0642316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5B865F1C" w14:textId="77777777">
        <w:tc>
          <w:tcPr>
            <w:tcW w:w="931" w:type="pct"/>
          </w:tcPr>
          <w:p w14:paraId="730FD59E" w14:textId="77777777" w:rsidR="00DD7469" w:rsidRDefault="00715818">
            <w:pPr>
              <w:jc w:val="both"/>
              <w:rPr>
                <w:rFonts w:eastAsiaTheme="minorEastAsia"/>
                <w:bCs/>
                <w:lang w:eastAsia="zh-CN"/>
              </w:rPr>
            </w:pPr>
            <w:r>
              <w:rPr>
                <w:rFonts w:eastAsiaTheme="minorEastAsia" w:hint="eastAsia"/>
                <w:bCs/>
                <w:lang w:eastAsia="zh-CN"/>
              </w:rPr>
              <w:t>ZTE</w:t>
            </w:r>
          </w:p>
        </w:tc>
        <w:tc>
          <w:tcPr>
            <w:tcW w:w="4069" w:type="pct"/>
          </w:tcPr>
          <w:p w14:paraId="41830C94" w14:textId="77777777" w:rsidR="00DD7469" w:rsidRDefault="00715818">
            <w:pPr>
              <w:jc w:val="both"/>
              <w:rPr>
                <w:rFonts w:eastAsiaTheme="minorEastAsia"/>
                <w:lang w:eastAsia="zh-CN"/>
              </w:rPr>
            </w:pPr>
            <w:r>
              <w:rPr>
                <w:rFonts w:eastAsiaTheme="minorEastAsia" w:hint="eastAsia"/>
                <w:lang w:eastAsia="zh-CN"/>
              </w:rPr>
              <w:t>Support</w:t>
            </w:r>
          </w:p>
        </w:tc>
      </w:tr>
      <w:tr w:rsidR="00DD7469" w14:paraId="347C7976" w14:textId="77777777">
        <w:tc>
          <w:tcPr>
            <w:tcW w:w="931" w:type="pct"/>
          </w:tcPr>
          <w:p w14:paraId="4CFB8ABD" w14:textId="77777777" w:rsidR="00DD7469" w:rsidRDefault="00715818">
            <w:pPr>
              <w:jc w:val="both"/>
              <w:rPr>
                <w:rFonts w:eastAsia="SimSun"/>
                <w:bCs/>
                <w:szCs w:val="22"/>
                <w:lang w:eastAsia="zh-CN"/>
              </w:rPr>
            </w:pPr>
            <w:r>
              <w:rPr>
                <w:rFonts w:eastAsia="SimSun"/>
                <w:bCs/>
                <w:szCs w:val="22"/>
                <w:lang w:eastAsia="zh-CN"/>
              </w:rPr>
              <w:t>Panasonic</w:t>
            </w:r>
          </w:p>
        </w:tc>
        <w:tc>
          <w:tcPr>
            <w:tcW w:w="4069" w:type="pct"/>
          </w:tcPr>
          <w:p w14:paraId="69065F2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378AA91E" w14:textId="77777777">
        <w:tc>
          <w:tcPr>
            <w:tcW w:w="931" w:type="pct"/>
          </w:tcPr>
          <w:p w14:paraId="264C831A" w14:textId="77777777" w:rsidR="00DD7469" w:rsidRDefault="00715818">
            <w:pPr>
              <w:jc w:val="both"/>
              <w:rPr>
                <w:rFonts w:eastAsia="SimSun"/>
                <w:bCs/>
                <w:szCs w:val="22"/>
                <w:lang w:eastAsia="zh-CN"/>
              </w:rPr>
            </w:pPr>
            <w:r>
              <w:rPr>
                <w:rFonts w:eastAsiaTheme="minorEastAsia" w:hint="eastAsia"/>
                <w:bCs/>
                <w:lang w:eastAsia="zh-CN"/>
              </w:rPr>
              <w:t>CATT</w:t>
            </w:r>
          </w:p>
        </w:tc>
        <w:tc>
          <w:tcPr>
            <w:tcW w:w="4069" w:type="pct"/>
          </w:tcPr>
          <w:p w14:paraId="604E511D"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DD7469" w14:paraId="414612D6" w14:textId="77777777">
        <w:tc>
          <w:tcPr>
            <w:tcW w:w="931" w:type="pct"/>
          </w:tcPr>
          <w:p w14:paraId="5D86A6BC" w14:textId="77777777" w:rsidR="00DD7469" w:rsidRDefault="00715818">
            <w:pPr>
              <w:jc w:val="both"/>
              <w:rPr>
                <w:rFonts w:eastAsiaTheme="minorEastAsia"/>
                <w:bCs/>
                <w:lang w:eastAsia="zh-CN"/>
              </w:rPr>
            </w:pPr>
            <w:r>
              <w:rPr>
                <w:rFonts w:cs="Arial"/>
                <w:bCs/>
              </w:rPr>
              <w:t>Nokia, Nokia Shanghai Bell</w:t>
            </w:r>
          </w:p>
        </w:tc>
        <w:tc>
          <w:tcPr>
            <w:tcW w:w="4069" w:type="pct"/>
          </w:tcPr>
          <w:p w14:paraId="11B7550A" w14:textId="77777777" w:rsidR="00DD7469" w:rsidRDefault="00715818">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DD7469" w14:paraId="07442CB4" w14:textId="77777777">
        <w:tc>
          <w:tcPr>
            <w:tcW w:w="931" w:type="pct"/>
          </w:tcPr>
          <w:p w14:paraId="384D6A0B" w14:textId="77777777" w:rsidR="00DD7469" w:rsidRDefault="00715818">
            <w:pPr>
              <w:jc w:val="both"/>
              <w:rPr>
                <w:rFonts w:cs="Arial"/>
                <w:bCs/>
              </w:rPr>
            </w:pPr>
            <w:r>
              <w:rPr>
                <w:rFonts w:cs="Arial"/>
                <w:bCs/>
              </w:rPr>
              <w:t>Samsung</w:t>
            </w:r>
          </w:p>
        </w:tc>
        <w:tc>
          <w:tcPr>
            <w:tcW w:w="4069" w:type="pct"/>
          </w:tcPr>
          <w:p w14:paraId="0CE9FAB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122CFC5B" w14:textId="77777777">
        <w:tc>
          <w:tcPr>
            <w:tcW w:w="931" w:type="pct"/>
          </w:tcPr>
          <w:p w14:paraId="5D73B048" w14:textId="77777777" w:rsidR="00DD7469" w:rsidRDefault="00715818">
            <w:pPr>
              <w:jc w:val="both"/>
              <w:rPr>
                <w:rFonts w:cs="Arial"/>
                <w:bCs/>
              </w:rPr>
            </w:pPr>
            <w:r>
              <w:rPr>
                <w:rFonts w:cs="Arial"/>
                <w:bCs/>
              </w:rPr>
              <w:t>Inmarsat</w:t>
            </w:r>
          </w:p>
        </w:tc>
        <w:tc>
          <w:tcPr>
            <w:tcW w:w="4069" w:type="pct"/>
          </w:tcPr>
          <w:p w14:paraId="3A3EB18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5E23243" w14:textId="77777777">
        <w:tc>
          <w:tcPr>
            <w:tcW w:w="931" w:type="pct"/>
          </w:tcPr>
          <w:p w14:paraId="62D9FC02" w14:textId="77777777" w:rsidR="00DD7469" w:rsidRDefault="00715818">
            <w:pPr>
              <w:jc w:val="both"/>
              <w:rPr>
                <w:rFonts w:cs="Arial"/>
                <w:bCs/>
              </w:rPr>
            </w:pPr>
            <w:r>
              <w:rPr>
                <w:rFonts w:cs="Arial"/>
                <w:bCs/>
              </w:rPr>
              <w:t>Ericsson</w:t>
            </w:r>
          </w:p>
        </w:tc>
        <w:tc>
          <w:tcPr>
            <w:tcW w:w="4069" w:type="pct"/>
          </w:tcPr>
          <w:p w14:paraId="5FA5C77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D5E2607" w14:textId="77777777">
        <w:tc>
          <w:tcPr>
            <w:tcW w:w="931" w:type="pct"/>
          </w:tcPr>
          <w:p w14:paraId="01AF3538"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999690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2A90447" w14:textId="77777777">
        <w:tc>
          <w:tcPr>
            <w:tcW w:w="931" w:type="pct"/>
          </w:tcPr>
          <w:p w14:paraId="2FE5C325"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C7C2BCC"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DD7469" w14:paraId="18C9684E" w14:textId="77777777">
        <w:tc>
          <w:tcPr>
            <w:tcW w:w="931" w:type="pct"/>
          </w:tcPr>
          <w:p w14:paraId="09160976" w14:textId="77777777" w:rsidR="00DD7469" w:rsidRDefault="00715818">
            <w:pPr>
              <w:jc w:val="both"/>
              <w:rPr>
                <w:rFonts w:eastAsiaTheme="minorEastAsia"/>
                <w:bCs/>
                <w:lang w:eastAsia="zh-CN"/>
              </w:rPr>
            </w:pPr>
            <w:r>
              <w:rPr>
                <w:rFonts w:eastAsia="SimSun"/>
                <w:bCs/>
                <w:szCs w:val="22"/>
                <w:lang w:eastAsia="zh-CN"/>
              </w:rPr>
              <w:t>LG</w:t>
            </w:r>
          </w:p>
        </w:tc>
        <w:tc>
          <w:tcPr>
            <w:tcW w:w="4069" w:type="pct"/>
          </w:tcPr>
          <w:p w14:paraId="2D75BC66" w14:textId="77777777" w:rsidR="00DD7469" w:rsidRDefault="00715818">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DD7469" w14:paraId="3142BC3C" w14:textId="77777777">
        <w:tc>
          <w:tcPr>
            <w:tcW w:w="931" w:type="pct"/>
          </w:tcPr>
          <w:p w14:paraId="01B32440"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82494C" w14:textId="77777777" w:rsidR="00DD7469" w:rsidRDefault="00715818">
            <w:pPr>
              <w:jc w:val="both"/>
              <w:rPr>
                <w:rFonts w:eastAsia="Malgun Gothic"/>
                <w:lang w:eastAsia="ko-KR"/>
              </w:rPr>
            </w:pPr>
            <w:r>
              <w:rPr>
                <w:rFonts w:eastAsia="Malgun Gothic"/>
                <w:lang w:eastAsia="ko-KR"/>
              </w:rPr>
              <w:t>Ok</w:t>
            </w:r>
          </w:p>
        </w:tc>
      </w:tr>
      <w:tr w:rsidR="00DD7469" w14:paraId="49E0DB73" w14:textId="77777777">
        <w:tc>
          <w:tcPr>
            <w:tcW w:w="931" w:type="pct"/>
          </w:tcPr>
          <w:p w14:paraId="683C092F" w14:textId="77777777" w:rsidR="00DD7469" w:rsidRDefault="00715818">
            <w:pPr>
              <w:jc w:val="both"/>
              <w:rPr>
                <w:rFonts w:eastAsia="SimSun"/>
                <w:bCs/>
                <w:szCs w:val="22"/>
                <w:lang w:eastAsia="zh-CN"/>
              </w:rPr>
            </w:pPr>
            <w:r>
              <w:rPr>
                <w:rFonts w:eastAsia="SimSun"/>
                <w:bCs/>
                <w:szCs w:val="22"/>
                <w:lang w:eastAsia="zh-CN"/>
              </w:rPr>
              <w:t>QC</w:t>
            </w:r>
          </w:p>
        </w:tc>
        <w:tc>
          <w:tcPr>
            <w:tcW w:w="4069" w:type="pct"/>
          </w:tcPr>
          <w:p w14:paraId="62394389" w14:textId="77777777" w:rsidR="00DD7469" w:rsidRDefault="00715818">
            <w:pPr>
              <w:jc w:val="both"/>
              <w:rPr>
                <w:rFonts w:eastAsia="Malgun Gothic"/>
                <w:lang w:eastAsia="ko-KR"/>
              </w:rPr>
            </w:pPr>
            <w:r>
              <w:rPr>
                <w:rFonts w:eastAsia="Malgun Gothic"/>
                <w:lang w:eastAsia="ko-KR"/>
              </w:rPr>
              <w:t>OK</w:t>
            </w:r>
          </w:p>
        </w:tc>
      </w:tr>
    </w:tbl>
    <w:p w14:paraId="524FAE35" w14:textId="77777777" w:rsidR="00DD7469" w:rsidRDefault="00DD7469">
      <w:pPr>
        <w:jc w:val="both"/>
        <w:rPr>
          <w:lang w:val="en-GB"/>
        </w:rPr>
      </w:pPr>
    </w:p>
    <w:p w14:paraId="55DB0284"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4DFC64EF" w14:textId="77777777" w:rsidR="00DD7469" w:rsidRDefault="00715818">
      <w:pPr>
        <w:jc w:val="both"/>
        <w:rPr>
          <w:lang w:val="en-GB"/>
        </w:rPr>
      </w:pPr>
      <w:r>
        <w:rPr>
          <w:lang w:val="en-GB"/>
        </w:rPr>
        <w:t>The Initial Proposal 06 seems acceptable to all companies provided inputs to first round of email discussions.</w:t>
      </w:r>
    </w:p>
    <w:p w14:paraId="66B8FCA3" w14:textId="77777777" w:rsidR="00DD7469" w:rsidRDefault="00715818">
      <w:pPr>
        <w:jc w:val="both"/>
        <w:rPr>
          <w:lang w:val="en-GB"/>
        </w:rPr>
      </w:pPr>
      <w:r>
        <w:rPr>
          <w:highlight w:val="cyan"/>
          <w:lang w:val="en-GB"/>
        </w:rPr>
        <w:t>Updated Proposal 06- v01 was further discussed via RAN1 reflector for mail endorsement</w:t>
      </w:r>
      <w:r>
        <w:rPr>
          <w:lang w:val="en-GB"/>
        </w:rPr>
        <w:t>.</w:t>
      </w:r>
    </w:p>
    <w:p w14:paraId="61C0F4EB" w14:textId="77777777" w:rsidR="00DD7469" w:rsidRDefault="00DD7469">
      <w:pPr>
        <w:jc w:val="both"/>
        <w:rPr>
          <w:lang w:val="en-GB"/>
        </w:rPr>
      </w:pPr>
    </w:p>
    <w:p w14:paraId="4280D74D"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63D08F72" w14:textId="77777777" w:rsidR="00DD7469" w:rsidRDefault="00715818">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531BE686" w14:textId="77777777" w:rsidR="00DD7469" w:rsidRDefault="00715818">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w:t>
      </w:r>
      <w:proofErr w:type="gramStart"/>
      <w:r>
        <w:rPr>
          <w:rFonts w:eastAsia="SimSun"/>
          <w:b/>
          <w:iCs/>
          <w:lang w:val="en-GB" w:eastAsia="zh-CN"/>
        </w:rPr>
        <w:t>time  (</w:t>
      </w:r>
      <w:proofErr w:type="gramEnd"/>
      <w:r>
        <w:rPr>
          <w:rFonts w:eastAsia="SimSun"/>
          <w:b/>
          <w:iCs/>
          <w:lang w:val="en-GB" w:eastAsia="zh-CN"/>
        </w:rPr>
        <w:t xml:space="preserve">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706781E9" w14:textId="77777777" w:rsidR="00DD7469" w:rsidRDefault="00715818">
      <w:pPr>
        <w:spacing w:after="0"/>
        <w:jc w:val="both"/>
        <w:rPr>
          <w:rFonts w:eastAsia="SimSun"/>
          <w:iCs/>
          <w:lang w:val="en-GB" w:eastAsia="zh-CN"/>
        </w:rPr>
      </w:pPr>
      <w:r>
        <w:rPr>
          <w:rFonts w:eastAsia="SimSun"/>
          <w:iCs/>
          <w:lang w:val="en-GB" w:eastAsia="zh-CN"/>
        </w:rPr>
        <w:t>The Updated Proposal 06 – v01 was endorsed via email. The following agreement is captured in the session’s notes.</w:t>
      </w:r>
    </w:p>
    <w:p w14:paraId="4DEFC2AD" w14:textId="77777777" w:rsidR="00DD7469" w:rsidRDefault="00DD7469">
      <w:pPr>
        <w:spacing w:after="0"/>
        <w:jc w:val="both"/>
        <w:rPr>
          <w:rFonts w:eastAsia="SimSun"/>
          <w:b/>
          <w:iCs/>
          <w:lang w:val="en-GB" w:eastAsia="zh-CN"/>
        </w:rPr>
      </w:pPr>
    </w:p>
    <w:p w14:paraId="020C4A95" w14:textId="77777777" w:rsidR="00DD7469" w:rsidRDefault="00715818">
      <w:pPr>
        <w:rPr>
          <w:b/>
          <w:bCs/>
          <w:lang w:eastAsia="zh-CN"/>
        </w:rPr>
      </w:pPr>
      <w:r>
        <w:rPr>
          <w:b/>
          <w:bCs/>
          <w:highlight w:val="green"/>
          <w:lang w:eastAsia="zh-CN"/>
        </w:rPr>
        <w:t>Agreement</w:t>
      </w:r>
    </w:p>
    <w:p w14:paraId="2C95E08A" w14:textId="77777777" w:rsidR="00DD7469" w:rsidRDefault="00715818">
      <w:pPr>
        <w:rPr>
          <w:b/>
          <w:sz w:val="22"/>
          <w:szCs w:val="22"/>
          <w:lang w:eastAsia="zh-CN"/>
        </w:rPr>
      </w:pPr>
      <w:r>
        <w:rPr>
          <w:b/>
          <w:lang w:eastAsia="zh-CN"/>
        </w:rPr>
        <w:t xml:space="preserve">For ephemeris set 2, RAN1 agree on orbital parameters </w:t>
      </w:r>
      <w:proofErr w:type="gramStart"/>
      <w:r>
        <w:rPr>
          <w:b/>
          <w:lang w:eastAsia="zh-CN"/>
        </w:rPr>
        <w:t>α ,</w:t>
      </w:r>
      <w:proofErr w:type="gramEnd"/>
      <w:r>
        <w:rPr>
          <w:b/>
          <w:lang w:eastAsia="zh-CN"/>
        </w:rPr>
        <w:t xml:space="preserve"> e, ω , Ω , I, and M in Earth Centered Inertial (ECI) Frame</w:t>
      </w:r>
    </w:p>
    <w:p w14:paraId="0CD3E0A2" w14:textId="77777777" w:rsidR="00DD7469" w:rsidRDefault="00715818">
      <w:pPr>
        <w:numPr>
          <w:ilvl w:val="0"/>
          <w:numId w:val="30"/>
        </w:numPr>
        <w:spacing w:after="0"/>
        <w:ind w:left="993" w:hanging="567"/>
        <w:rPr>
          <w:b/>
          <w:lang w:eastAsia="zh-CN"/>
        </w:rPr>
      </w:pPr>
      <w:r>
        <w:rPr>
          <w:b/>
          <w:lang w:eastAsia="zh-CN"/>
        </w:rPr>
        <w:t xml:space="preserve">The ECI and ECEF coincide at Epoch </w:t>
      </w:r>
      <w:proofErr w:type="gramStart"/>
      <w:r>
        <w:rPr>
          <w:b/>
          <w:lang w:eastAsia="zh-CN"/>
        </w:rPr>
        <w:t>time  (</w:t>
      </w:r>
      <w:proofErr w:type="gramEnd"/>
      <w:r>
        <w:rPr>
          <w:b/>
          <w:lang w:eastAsia="zh-CN"/>
        </w:rPr>
        <w:t xml:space="preserve">e.g. </w:t>
      </w:r>
      <w:proofErr w:type="spellStart"/>
      <w:r>
        <w:rPr>
          <w:b/>
          <w:lang w:eastAsia="zh-CN"/>
        </w:rPr>
        <w:t>x,y,z</w:t>
      </w:r>
      <w:proofErr w:type="spellEnd"/>
      <w:r>
        <w:rPr>
          <w:b/>
          <w:lang w:eastAsia="zh-CN"/>
        </w:rPr>
        <w:t xml:space="preserve"> axis in ECEF are aligned with </w:t>
      </w:r>
      <w:proofErr w:type="spellStart"/>
      <w:r>
        <w:rPr>
          <w:b/>
          <w:lang w:eastAsia="zh-CN"/>
        </w:rPr>
        <w:t>x,y,z</w:t>
      </w:r>
      <w:proofErr w:type="spellEnd"/>
      <w:r>
        <w:rPr>
          <w:b/>
          <w:lang w:eastAsia="zh-CN"/>
        </w:rPr>
        <w:t xml:space="preserve"> axis in ECI)</w:t>
      </w:r>
    </w:p>
    <w:p w14:paraId="375D70CF" w14:textId="77777777" w:rsidR="00DD7469" w:rsidRDefault="00DD7469">
      <w:pPr>
        <w:jc w:val="both"/>
      </w:pPr>
    </w:p>
    <w:p w14:paraId="16BD7364" w14:textId="77777777" w:rsidR="00DD7469" w:rsidRDefault="00715818">
      <w:pPr>
        <w:jc w:val="both"/>
      </w:pPr>
      <w:r>
        <w:t>The issue is closed.</w:t>
      </w:r>
    </w:p>
    <w:p w14:paraId="7D009406" w14:textId="77777777" w:rsidR="00DD7469" w:rsidRDefault="00715818">
      <w:pPr>
        <w:pStyle w:val="Heading1"/>
      </w:pPr>
      <w:bookmarkStart w:id="24" w:name="_Toc102489794"/>
      <w:bookmarkStart w:id="25" w:name="_Toc102489775"/>
      <w:bookmarkStart w:id="26" w:name="_Toc102489786"/>
      <w:r>
        <w:rPr>
          <w:lang w:val="en-US"/>
        </w:rPr>
        <w:lastRenderedPageBreak/>
        <w:t xml:space="preserve">[ACTIVE] </w:t>
      </w:r>
      <w:r>
        <w:t>Issue#7</w:t>
      </w:r>
      <w:r>
        <w:tab/>
        <w:t>Clarification on MAC-CE Activation/Deactivation</w:t>
      </w:r>
      <w:bookmarkEnd w:id="24"/>
    </w:p>
    <w:p w14:paraId="1A3B9C13" w14:textId="77777777" w:rsidR="00DD7469" w:rsidRDefault="00715818">
      <w:pPr>
        <w:pStyle w:val="Heading2"/>
        <w:jc w:val="both"/>
      </w:pPr>
      <w:bookmarkStart w:id="27" w:name="_Toc102489795"/>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DD7469" w14:paraId="074A48F1" w14:textId="77777777">
        <w:tc>
          <w:tcPr>
            <w:tcW w:w="932" w:type="pct"/>
            <w:shd w:val="clear" w:color="auto" w:fill="00B0F0"/>
          </w:tcPr>
          <w:p w14:paraId="7BDF3BF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E0CACB4" w14:textId="77777777" w:rsidR="00DD7469" w:rsidRDefault="00715818">
            <w:pPr>
              <w:jc w:val="both"/>
              <w:rPr>
                <w:b/>
                <w:color w:val="FFFFFF" w:themeColor="background1"/>
              </w:rPr>
            </w:pPr>
            <w:r>
              <w:rPr>
                <w:b/>
                <w:color w:val="FFFFFF" w:themeColor="background1"/>
              </w:rPr>
              <w:t>Proposals</w:t>
            </w:r>
          </w:p>
        </w:tc>
      </w:tr>
      <w:tr w:rsidR="00DD7469" w14:paraId="051D8EB9" w14:textId="77777777">
        <w:tc>
          <w:tcPr>
            <w:tcW w:w="932" w:type="pct"/>
          </w:tcPr>
          <w:p w14:paraId="47DCE6F8"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00959263" w14:textId="77777777" w:rsidR="00DD7469" w:rsidRDefault="00715818">
            <w:pPr>
              <w:spacing w:after="120"/>
              <w:jc w:val="both"/>
              <w:rPr>
                <w:rFonts w:eastAsia="Batang"/>
                <w:lang w:eastAsia="zh-TW"/>
              </w:rPr>
            </w:pPr>
            <w:r>
              <w:rPr>
                <w:rFonts w:eastAsia="SimSun"/>
                <w:b/>
                <w:iCs/>
                <w:lang w:eastAsia="zh-CN"/>
              </w:rPr>
              <w:t xml:space="preserve">Proposal </w:t>
            </w:r>
            <w:proofErr w:type="gramStart"/>
            <w:r>
              <w:rPr>
                <w:rFonts w:eastAsia="SimSun"/>
                <w:b/>
                <w:iCs/>
                <w:lang w:eastAsia="zh-CN"/>
              </w:rPr>
              <w:t>2</w:t>
            </w:r>
            <w:r>
              <w:rPr>
                <w:rFonts w:eastAsia="SimSun"/>
                <w:iCs/>
                <w:lang w:eastAsia="zh-CN"/>
              </w:rPr>
              <w:t xml:space="preserve">  Differentiate</w:t>
            </w:r>
            <w:proofErr w:type="gramEnd"/>
            <w:r>
              <w:rPr>
                <w:rFonts w:eastAsia="SimSun"/>
                <w:iCs/>
                <w:lang w:eastAsia="zh-CN"/>
              </w:rPr>
              <w:t xml:space="preserve"> downlink/uplink slot for MAC-CE activation/deactivation for downlink configuration</w:t>
            </w:r>
          </w:p>
        </w:tc>
      </w:tr>
    </w:tbl>
    <w:p w14:paraId="59F90FDF" w14:textId="77777777" w:rsidR="00DD7469" w:rsidRDefault="00715818">
      <w:pPr>
        <w:pStyle w:val="Heading2"/>
        <w:jc w:val="both"/>
      </w:pPr>
      <w:bookmarkStart w:id="28" w:name="_Toc102489796"/>
      <w:proofErr w:type="gramStart"/>
      <w:r>
        <w:t>Companies</w:t>
      </w:r>
      <w:proofErr w:type="gramEnd"/>
      <w:r>
        <w:t xml:space="preserve"> views’ collection for 1st round</w:t>
      </w:r>
      <w:bookmarkEnd w:id="28"/>
    </w:p>
    <w:p w14:paraId="42E2B9FB" w14:textId="77777777" w:rsidR="00DD7469" w:rsidRDefault="00715818">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0F05B637" w14:textId="77777777" w:rsidR="00DD7469" w:rsidRDefault="00715818">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92C2243" w14:textId="77777777" w:rsidR="00DD7469" w:rsidRDefault="00715818">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DD7469" w14:paraId="455E93C8" w14:textId="77777777">
        <w:tc>
          <w:tcPr>
            <w:tcW w:w="9629" w:type="dxa"/>
          </w:tcPr>
          <w:p w14:paraId="5D2B4CB7" w14:textId="77777777" w:rsidR="00DD7469" w:rsidRDefault="00715818">
            <w:pPr>
              <w:jc w:val="both"/>
              <w:rPr>
                <w:lang w:eastAsia="zh-CN"/>
              </w:rPr>
            </w:pPr>
            <w:r>
              <w:rPr>
                <w:lang w:eastAsia="zh-CN"/>
              </w:rPr>
              <w:t xml:space="preserve">RAN1 Meeting #105-e </w:t>
            </w:r>
            <w:r>
              <w:rPr>
                <w:highlight w:val="green"/>
                <w:lang w:eastAsia="zh-CN"/>
              </w:rPr>
              <w:t>Agreement:</w:t>
            </w:r>
          </w:p>
          <w:p w14:paraId="612AE34B" w14:textId="77777777" w:rsidR="00DD7469" w:rsidRDefault="00715818">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585829D6" w14:textId="77777777" w:rsidR="00DD7469" w:rsidRDefault="00DD7469">
      <w:pPr>
        <w:snapToGrid w:val="0"/>
        <w:jc w:val="both"/>
        <w:rPr>
          <w:rFonts w:eastAsia="DengXian"/>
          <w:sz w:val="18"/>
          <w:szCs w:val="18"/>
          <w:lang w:eastAsia="zh-CN"/>
        </w:rPr>
      </w:pPr>
    </w:p>
    <w:p w14:paraId="4949C9D6" w14:textId="77777777" w:rsidR="00DD7469" w:rsidRDefault="00715818">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ED10171" w14:textId="77777777" w:rsidR="00DD7469" w:rsidRDefault="00715818">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233118B4" w14:textId="77777777" w:rsidR="00DD7469" w:rsidRDefault="00715818">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2D8D8443" w14:textId="77777777" w:rsidR="00DD7469" w:rsidRDefault="00715818">
      <w:pPr>
        <w:jc w:val="both"/>
        <w:rPr>
          <w:rFonts w:eastAsia="SimSun"/>
          <w:iCs/>
          <w:lang w:eastAsia="zh-CN"/>
        </w:rPr>
      </w:pPr>
      <w:r>
        <w:rPr>
          <w:rFonts w:eastAsia="SimSun"/>
          <w:iCs/>
          <w:lang w:eastAsia="zh-CN"/>
        </w:rPr>
        <w:t xml:space="preserve">To clarify this issue, we may first need to modify the agreement made at RAN1 Meeting #105-e. Then, propose relevant TPs/CRs to be communicated to the </w:t>
      </w:r>
      <w:proofErr w:type="gramStart"/>
      <w:r>
        <w:rPr>
          <w:rFonts w:eastAsia="SimSun"/>
          <w:iCs/>
          <w:lang w:eastAsia="zh-CN"/>
        </w:rPr>
        <w:t>specs</w:t>
      </w:r>
      <w:proofErr w:type="gramEnd"/>
      <w:r>
        <w:rPr>
          <w:rFonts w:eastAsia="SimSun"/>
          <w:iCs/>
          <w:lang w:eastAsia="zh-CN"/>
        </w:rPr>
        <w:t xml:space="preserve">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917D422" w14:textId="77777777" w:rsidR="00DD7469" w:rsidRDefault="00DD7469">
      <w:pPr>
        <w:jc w:val="both"/>
        <w:rPr>
          <w:rFonts w:eastAsia="SimSun"/>
          <w:iCs/>
          <w:lang w:eastAsia="zh-CN"/>
        </w:rPr>
      </w:pPr>
    </w:p>
    <w:p w14:paraId="1231F55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19EE8E6" w14:textId="77777777" w:rsidR="00DD7469" w:rsidRDefault="00715818">
      <w:pPr>
        <w:jc w:val="both"/>
        <w:rPr>
          <w:b/>
        </w:rPr>
      </w:pPr>
      <w:r>
        <w:rPr>
          <w:b/>
        </w:rPr>
        <w:t>Modify the agreement made at RAN1 Meeting #105-e as follows:</w:t>
      </w:r>
    </w:p>
    <w:p w14:paraId="6859798C"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B98E054" w14:textId="77777777" w:rsidR="00DD7469" w:rsidRDefault="00DD7469">
      <w:pPr>
        <w:jc w:val="both"/>
      </w:pPr>
    </w:p>
    <w:p w14:paraId="42E2C2A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AD61045" w14:textId="77777777">
        <w:tc>
          <w:tcPr>
            <w:tcW w:w="931" w:type="pct"/>
            <w:shd w:val="clear" w:color="auto" w:fill="00B0F0"/>
          </w:tcPr>
          <w:p w14:paraId="1051FC66"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344CA155" w14:textId="77777777" w:rsidR="00DD7469" w:rsidRDefault="00715818">
            <w:pPr>
              <w:jc w:val="both"/>
              <w:rPr>
                <w:b/>
                <w:color w:val="FFFFFF" w:themeColor="background1"/>
              </w:rPr>
            </w:pPr>
            <w:r>
              <w:rPr>
                <w:b/>
                <w:color w:val="FFFFFF" w:themeColor="background1"/>
              </w:rPr>
              <w:t>Comments and Views</w:t>
            </w:r>
          </w:p>
        </w:tc>
      </w:tr>
      <w:tr w:rsidR="00DD7469" w14:paraId="44B4F4DE" w14:textId="77777777">
        <w:tc>
          <w:tcPr>
            <w:tcW w:w="931" w:type="pct"/>
          </w:tcPr>
          <w:p w14:paraId="013B1178"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219D95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DD7469" w14:paraId="75FE41C9" w14:textId="77777777">
        <w:tc>
          <w:tcPr>
            <w:tcW w:w="931" w:type="pct"/>
          </w:tcPr>
          <w:p w14:paraId="6D22C868" w14:textId="77777777" w:rsidR="00DD7469" w:rsidRDefault="00715818">
            <w:pPr>
              <w:jc w:val="both"/>
              <w:rPr>
                <w:rFonts w:eastAsiaTheme="minorEastAsia"/>
                <w:bCs/>
                <w:lang w:eastAsia="zh-CN"/>
              </w:rPr>
            </w:pPr>
            <w:r>
              <w:rPr>
                <w:rFonts w:eastAsia="SimSun"/>
                <w:bCs/>
                <w:szCs w:val="22"/>
                <w:lang w:eastAsia="zh-CN"/>
              </w:rPr>
              <w:lastRenderedPageBreak/>
              <w:t>Apple</w:t>
            </w:r>
          </w:p>
        </w:tc>
        <w:tc>
          <w:tcPr>
            <w:tcW w:w="4069" w:type="pct"/>
          </w:tcPr>
          <w:p w14:paraId="6A6F1CDD" w14:textId="77777777" w:rsidR="00DD7469" w:rsidRDefault="00715818">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43B33775" w14:textId="77777777" w:rsidR="00DD7469" w:rsidRDefault="00715818">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D634FEE" w14:textId="77777777" w:rsidR="00DD7469" w:rsidRDefault="00715818">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DD7469" w14:paraId="01C20B02" w14:textId="77777777">
        <w:tc>
          <w:tcPr>
            <w:tcW w:w="931" w:type="pct"/>
          </w:tcPr>
          <w:p w14:paraId="362EC48A" w14:textId="77777777" w:rsidR="00DD7469" w:rsidRDefault="00715818">
            <w:pPr>
              <w:jc w:val="both"/>
              <w:rPr>
                <w:rFonts w:eastAsia="SimSun"/>
                <w:bCs/>
                <w:szCs w:val="22"/>
                <w:lang w:eastAsia="zh-CN"/>
              </w:rPr>
            </w:pPr>
            <w:r>
              <w:rPr>
                <w:rFonts w:eastAsia="SimSun"/>
                <w:bCs/>
                <w:szCs w:val="22"/>
                <w:lang w:eastAsia="zh-CN"/>
              </w:rPr>
              <w:t>MediaTek</w:t>
            </w:r>
          </w:p>
        </w:tc>
        <w:tc>
          <w:tcPr>
            <w:tcW w:w="4069" w:type="pct"/>
          </w:tcPr>
          <w:p w14:paraId="3B36BA2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3D91143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DD7469" w14:paraId="13BAA7C4" w14:textId="77777777">
        <w:tc>
          <w:tcPr>
            <w:tcW w:w="931" w:type="pct"/>
          </w:tcPr>
          <w:p w14:paraId="0C2CEA9A"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3230C32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DD7469" w14:paraId="43CFFA5F" w14:textId="77777777">
        <w:tc>
          <w:tcPr>
            <w:tcW w:w="931" w:type="pct"/>
          </w:tcPr>
          <w:p w14:paraId="7AC2CC2D" w14:textId="77777777" w:rsidR="00DD7469" w:rsidRDefault="00715818">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1E1FC4D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DD7469" w14:paraId="1C271197" w14:textId="77777777">
        <w:tc>
          <w:tcPr>
            <w:tcW w:w="931" w:type="pct"/>
          </w:tcPr>
          <w:p w14:paraId="1CC4EF2C"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4A182A9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DD7469" w14:paraId="1DCEF0D0" w14:textId="77777777">
        <w:tc>
          <w:tcPr>
            <w:tcW w:w="931" w:type="pct"/>
          </w:tcPr>
          <w:p w14:paraId="21DA97D0" w14:textId="77777777" w:rsidR="00DD7469" w:rsidRDefault="00715818">
            <w:pPr>
              <w:jc w:val="both"/>
              <w:rPr>
                <w:rFonts w:eastAsia="SimSun"/>
                <w:bCs/>
                <w:szCs w:val="22"/>
                <w:lang w:eastAsia="zh-CN"/>
              </w:rPr>
            </w:pPr>
            <w:r>
              <w:rPr>
                <w:rFonts w:cs="Arial"/>
                <w:bCs/>
              </w:rPr>
              <w:t>Nokia, Nokia Shanghai Bell</w:t>
            </w:r>
          </w:p>
        </w:tc>
        <w:tc>
          <w:tcPr>
            <w:tcW w:w="4069" w:type="pct"/>
          </w:tcPr>
          <w:p w14:paraId="59FEC4C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03C84A2" w14:textId="77777777">
        <w:tc>
          <w:tcPr>
            <w:tcW w:w="931" w:type="pct"/>
          </w:tcPr>
          <w:p w14:paraId="26F92718" w14:textId="77777777" w:rsidR="00DD7469" w:rsidRDefault="00715818">
            <w:pPr>
              <w:jc w:val="both"/>
              <w:rPr>
                <w:rFonts w:cs="Arial"/>
                <w:bCs/>
              </w:rPr>
            </w:pPr>
            <w:r>
              <w:rPr>
                <w:rFonts w:cs="Arial"/>
                <w:bCs/>
              </w:rPr>
              <w:t>Samsung</w:t>
            </w:r>
          </w:p>
        </w:tc>
        <w:tc>
          <w:tcPr>
            <w:tcW w:w="4069" w:type="pct"/>
          </w:tcPr>
          <w:p w14:paraId="3F5D7AC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DD7469" w14:paraId="64002C9D" w14:textId="77777777">
        <w:tc>
          <w:tcPr>
            <w:tcW w:w="931" w:type="pct"/>
          </w:tcPr>
          <w:p w14:paraId="2CB8E7E3" w14:textId="77777777" w:rsidR="00DD7469" w:rsidRDefault="00715818">
            <w:pPr>
              <w:jc w:val="both"/>
              <w:rPr>
                <w:rFonts w:cs="Arial"/>
                <w:bCs/>
              </w:rPr>
            </w:pPr>
            <w:r>
              <w:rPr>
                <w:rFonts w:cs="Arial"/>
                <w:bCs/>
              </w:rPr>
              <w:t>OPPO</w:t>
            </w:r>
          </w:p>
        </w:tc>
        <w:tc>
          <w:tcPr>
            <w:tcW w:w="4069" w:type="pct"/>
          </w:tcPr>
          <w:p w14:paraId="4CA4A94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0B8FF5D3" w14:textId="77777777">
        <w:tc>
          <w:tcPr>
            <w:tcW w:w="931" w:type="pct"/>
          </w:tcPr>
          <w:p w14:paraId="75BC78F8" w14:textId="77777777" w:rsidR="00DD7469" w:rsidRDefault="00715818">
            <w:pPr>
              <w:jc w:val="both"/>
              <w:rPr>
                <w:rFonts w:cs="Arial"/>
                <w:bCs/>
              </w:rPr>
            </w:pPr>
            <w:r>
              <w:rPr>
                <w:rFonts w:cs="Arial"/>
                <w:bCs/>
              </w:rPr>
              <w:t>QC</w:t>
            </w:r>
          </w:p>
        </w:tc>
        <w:tc>
          <w:tcPr>
            <w:tcW w:w="4069" w:type="pct"/>
          </w:tcPr>
          <w:p w14:paraId="5A79BE8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DD7469" w14:paraId="424AC27F" w14:textId="77777777">
        <w:tc>
          <w:tcPr>
            <w:tcW w:w="931" w:type="pct"/>
          </w:tcPr>
          <w:p w14:paraId="2CD667E2" w14:textId="77777777" w:rsidR="00DD7469" w:rsidRDefault="00715818">
            <w:pPr>
              <w:jc w:val="both"/>
              <w:rPr>
                <w:rFonts w:cs="Arial"/>
                <w:bCs/>
              </w:rPr>
            </w:pPr>
            <w:r>
              <w:rPr>
                <w:rFonts w:cs="Arial"/>
                <w:bCs/>
              </w:rPr>
              <w:t>Ericsson</w:t>
            </w:r>
          </w:p>
        </w:tc>
        <w:tc>
          <w:tcPr>
            <w:tcW w:w="4069" w:type="pct"/>
          </w:tcPr>
          <w:p w14:paraId="385C26D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7CE78BA3" w14:textId="77777777">
        <w:tc>
          <w:tcPr>
            <w:tcW w:w="931" w:type="pct"/>
          </w:tcPr>
          <w:p w14:paraId="49146B69" w14:textId="77777777" w:rsidR="00DD7469" w:rsidRDefault="00715818">
            <w:pPr>
              <w:jc w:val="both"/>
              <w:rPr>
                <w:rFonts w:cs="Arial"/>
                <w:bCs/>
              </w:rPr>
            </w:pPr>
            <w:r>
              <w:rPr>
                <w:rFonts w:cs="Arial"/>
                <w:bCs/>
              </w:rPr>
              <w:t>Lockheed Martin</w:t>
            </w:r>
          </w:p>
        </w:tc>
        <w:tc>
          <w:tcPr>
            <w:tcW w:w="4069" w:type="pct"/>
          </w:tcPr>
          <w:p w14:paraId="2F697CD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DD7469" w14:paraId="38FC49EB" w14:textId="77777777">
        <w:tc>
          <w:tcPr>
            <w:tcW w:w="931" w:type="pct"/>
          </w:tcPr>
          <w:p w14:paraId="59E4E140"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CA249F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96025BD" w14:textId="77777777">
        <w:tc>
          <w:tcPr>
            <w:tcW w:w="931" w:type="pct"/>
          </w:tcPr>
          <w:p w14:paraId="41AC9742"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533A57B"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DD7469" w14:paraId="2CC41581" w14:textId="77777777">
        <w:tc>
          <w:tcPr>
            <w:tcW w:w="931" w:type="pct"/>
          </w:tcPr>
          <w:p w14:paraId="7894BD7E"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7D367219" w14:textId="77777777" w:rsidR="00DD7469" w:rsidRDefault="00715818">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DD7469" w14:paraId="7101C689" w14:textId="77777777">
        <w:tc>
          <w:tcPr>
            <w:tcW w:w="931" w:type="pct"/>
          </w:tcPr>
          <w:p w14:paraId="7979C968"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503088ED"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6C2A58D3" w14:textId="77777777" w:rsidR="00DD7469" w:rsidRDefault="00DD7469">
      <w:pPr>
        <w:jc w:val="both"/>
        <w:rPr>
          <w:lang w:val="en-GB"/>
        </w:rPr>
      </w:pPr>
    </w:p>
    <w:p w14:paraId="2F9E7596"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6D11DAB9" w14:textId="77777777" w:rsidR="00DD7469" w:rsidRDefault="00715818">
      <w:pPr>
        <w:jc w:val="both"/>
        <w:rPr>
          <w:lang w:val="en-GB"/>
        </w:rPr>
      </w:pPr>
      <w:r>
        <w:rPr>
          <w:lang w:val="en-GB"/>
        </w:rPr>
        <w:t>11 Companies are supportive of the proposal:  Lenovo</w:t>
      </w:r>
      <w:proofErr w:type="gramStart"/>
      <w:r>
        <w:rPr>
          <w:lang w:val="en-GB"/>
        </w:rPr>
        <w:t>, ,</w:t>
      </w:r>
      <w:proofErr w:type="gramEnd"/>
      <w:r>
        <w:rPr>
          <w:lang w:val="en-GB"/>
        </w:rPr>
        <w:t xml:space="preserve"> 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6100E63D" w14:textId="77777777" w:rsidR="00DD7469" w:rsidRDefault="00715818">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Apple, ZTE (open to support it), Samsung, QC.</w:t>
      </w:r>
    </w:p>
    <w:p w14:paraId="7A8D95E3" w14:textId="77777777" w:rsidR="00DD7469" w:rsidRDefault="00715818">
      <w:pPr>
        <w:jc w:val="both"/>
        <w:rPr>
          <w:lang w:val="en-GB"/>
        </w:rPr>
      </w:pPr>
      <w:r>
        <w:rPr>
          <w:lang w:val="en-GB"/>
        </w:rPr>
        <w:t xml:space="preserve">The majority is ok to Modify the agreement. Based on companies comments </w:t>
      </w:r>
      <w:proofErr w:type="gramStart"/>
      <w:r>
        <w:rPr>
          <w:lang w:val="en-GB"/>
        </w:rPr>
        <w:t>it can be seen that some</w:t>
      </w:r>
      <w:proofErr w:type="gramEnd"/>
      <w:r>
        <w:rPr>
          <w:lang w:val="en-GB"/>
        </w:rPr>
        <w:t xml:space="preserve"> clarification maybe needed. </w:t>
      </w:r>
    </w:p>
    <w:p w14:paraId="24BC1C9A" w14:textId="77777777" w:rsidR="00DD7469" w:rsidRDefault="00715818">
      <w:pPr>
        <w:jc w:val="both"/>
        <w:rPr>
          <w:lang w:val="en-GB"/>
        </w:rPr>
      </w:pPr>
      <w:r>
        <w:rPr>
          <w:lang w:val="en-GB"/>
        </w:rPr>
        <w:lastRenderedPageBreak/>
        <w:t xml:space="preserve">Companies are invited to read each other’s comments provided during the first round. </w:t>
      </w:r>
    </w:p>
    <w:p w14:paraId="5FA21297" w14:textId="77777777" w:rsidR="00DD7469" w:rsidRDefault="00715818">
      <w:pPr>
        <w:jc w:val="both"/>
        <w:rPr>
          <w:lang w:val="en-GB"/>
        </w:rPr>
      </w:pPr>
      <w:r>
        <w:rPr>
          <w:lang w:val="en-GB"/>
        </w:rPr>
        <w:t>Updated Proposal 7-v01 will be further discussed during the second round. The update proposal is made as follows:</w:t>
      </w:r>
    </w:p>
    <w:p w14:paraId="67B0121B" w14:textId="77777777" w:rsidR="00DD7469" w:rsidRDefault="00DD7469">
      <w:pPr>
        <w:jc w:val="both"/>
        <w:rPr>
          <w:lang w:val="en-GB"/>
        </w:rPr>
      </w:pPr>
    </w:p>
    <w:p w14:paraId="68B37B2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4889B10F" w14:textId="77777777" w:rsidR="00DD7469" w:rsidRDefault="00715818">
      <w:pPr>
        <w:jc w:val="both"/>
        <w:rPr>
          <w:b/>
        </w:rPr>
      </w:pPr>
      <w:r>
        <w:rPr>
          <w:b/>
        </w:rPr>
        <w:t>Modify the agreement made at RAN1 Meeting #105-e as follows:</w:t>
      </w:r>
    </w:p>
    <w:p w14:paraId="655A775F"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5AA25911" w14:textId="77777777" w:rsidR="00DD7469" w:rsidRDefault="00DD7469">
      <w:pPr>
        <w:jc w:val="both"/>
      </w:pPr>
    </w:p>
    <w:p w14:paraId="213FCE0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608A962E" w14:textId="77777777">
        <w:tc>
          <w:tcPr>
            <w:tcW w:w="930" w:type="pct"/>
            <w:shd w:val="clear" w:color="auto" w:fill="00B0F0"/>
          </w:tcPr>
          <w:p w14:paraId="27D07947"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3C9673F" w14:textId="77777777" w:rsidR="00DD7469" w:rsidRDefault="00715818">
            <w:pPr>
              <w:jc w:val="both"/>
              <w:rPr>
                <w:b/>
                <w:color w:val="FFFFFF" w:themeColor="background1"/>
              </w:rPr>
            </w:pPr>
            <w:r>
              <w:rPr>
                <w:b/>
                <w:color w:val="FFFFFF" w:themeColor="background1"/>
              </w:rPr>
              <w:t>Comments and Views</w:t>
            </w:r>
          </w:p>
        </w:tc>
      </w:tr>
      <w:tr w:rsidR="00DD7469" w14:paraId="5E6E5333" w14:textId="77777777">
        <w:tc>
          <w:tcPr>
            <w:tcW w:w="930" w:type="pct"/>
          </w:tcPr>
          <w:p w14:paraId="3FB048B0"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68E169F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2AAA32D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DD7469" w14:paraId="499E1B09" w14:textId="77777777">
        <w:tc>
          <w:tcPr>
            <w:tcW w:w="930" w:type="pct"/>
          </w:tcPr>
          <w:p w14:paraId="497AC297" w14:textId="77777777" w:rsidR="00DD7469" w:rsidRDefault="00715818">
            <w:pPr>
              <w:jc w:val="both"/>
              <w:rPr>
                <w:rFonts w:eastAsia="SimSun"/>
                <w:bCs/>
                <w:szCs w:val="22"/>
                <w:lang w:eastAsia="zh-CN"/>
              </w:rPr>
            </w:pPr>
            <w:r>
              <w:rPr>
                <w:rFonts w:eastAsia="SimSun"/>
                <w:bCs/>
                <w:szCs w:val="22"/>
                <w:lang w:eastAsia="zh-CN"/>
              </w:rPr>
              <w:t>Ericsson</w:t>
            </w:r>
          </w:p>
        </w:tc>
        <w:tc>
          <w:tcPr>
            <w:tcW w:w="4070" w:type="pct"/>
          </w:tcPr>
          <w:p w14:paraId="0587E66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0506028B" w14:textId="77777777">
        <w:tc>
          <w:tcPr>
            <w:tcW w:w="930" w:type="pct"/>
          </w:tcPr>
          <w:p w14:paraId="51801584" w14:textId="77777777" w:rsidR="00DD7469" w:rsidRDefault="00715818">
            <w:pPr>
              <w:jc w:val="both"/>
              <w:rPr>
                <w:rFonts w:eastAsia="SimSun"/>
                <w:bCs/>
                <w:szCs w:val="22"/>
                <w:lang w:eastAsia="zh-CN"/>
              </w:rPr>
            </w:pPr>
            <w:r>
              <w:rPr>
                <w:rFonts w:eastAsia="SimSun"/>
                <w:bCs/>
                <w:szCs w:val="22"/>
                <w:lang w:eastAsia="zh-CN"/>
              </w:rPr>
              <w:t>MediaTek</w:t>
            </w:r>
          </w:p>
        </w:tc>
        <w:tc>
          <w:tcPr>
            <w:tcW w:w="4070" w:type="pct"/>
          </w:tcPr>
          <w:p w14:paraId="39C63C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DD7469" w14:paraId="1CE829B2" w14:textId="77777777">
        <w:tc>
          <w:tcPr>
            <w:tcW w:w="930" w:type="pct"/>
          </w:tcPr>
          <w:p w14:paraId="529C4AAA" w14:textId="77777777" w:rsidR="00DD7469" w:rsidRDefault="00715818">
            <w:pPr>
              <w:jc w:val="both"/>
              <w:rPr>
                <w:rFonts w:eastAsia="SimSun"/>
                <w:bCs/>
                <w:szCs w:val="22"/>
                <w:lang w:eastAsia="zh-CN"/>
              </w:rPr>
            </w:pPr>
            <w:r>
              <w:rPr>
                <w:rFonts w:eastAsia="SimSun"/>
                <w:bCs/>
                <w:szCs w:val="22"/>
                <w:lang w:eastAsia="zh-CN"/>
              </w:rPr>
              <w:t>Panasonic</w:t>
            </w:r>
          </w:p>
        </w:tc>
        <w:tc>
          <w:tcPr>
            <w:tcW w:w="4070" w:type="pct"/>
          </w:tcPr>
          <w:p w14:paraId="50E9302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DD7469" w14:paraId="770C35AB" w14:textId="77777777">
        <w:tc>
          <w:tcPr>
            <w:tcW w:w="930" w:type="pct"/>
          </w:tcPr>
          <w:p w14:paraId="119464FD"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04F2F0C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DD7469" w14:paraId="5AA65A70" w14:textId="77777777">
        <w:tc>
          <w:tcPr>
            <w:tcW w:w="930" w:type="pct"/>
          </w:tcPr>
          <w:p w14:paraId="2A73DB7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39B7C8F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DD7469" w14:paraId="74FEF782" w14:textId="77777777">
        <w:tc>
          <w:tcPr>
            <w:tcW w:w="930" w:type="pct"/>
          </w:tcPr>
          <w:p w14:paraId="3AE8744C"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02C259E2"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rsidR="00DD7469" w14:paraId="2C1B828F" w14:textId="77777777">
        <w:tc>
          <w:tcPr>
            <w:tcW w:w="930" w:type="pct"/>
          </w:tcPr>
          <w:p w14:paraId="746A3036" w14:textId="77777777" w:rsidR="00DD7469" w:rsidRDefault="00715818">
            <w:pPr>
              <w:jc w:val="both"/>
              <w:rPr>
                <w:rFonts w:eastAsiaTheme="minorEastAsia"/>
                <w:bCs/>
                <w:szCs w:val="22"/>
                <w:lang w:eastAsia="ko-KR"/>
              </w:rPr>
            </w:pPr>
            <w:r>
              <w:rPr>
                <w:rFonts w:eastAsia="SimSun" w:hint="eastAsia"/>
                <w:bCs/>
                <w:szCs w:val="22"/>
                <w:lang w:eastAsia="zh-CN"/>
              </w:rPr>
              <w:t>LG</w:t>
            </w:r>
          </w:p>
        </w:tc>
        <w:tc>
          <w:tcPr>
            <w:tcW w:w="4070" w:type="pct"/>
          </w:tcPr>
          <w:p w14:paraId="28C86D72"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hint="eastAsia"/>
                <w:bCs/>
                <w:szCs w:val="22"/>
                <w:lang w:eastAsia="ko-KR"/>
              </w:rPr>
              <w:t>Ok with proposal.</w:t>
            </w:r>
          </w:p>
        </w:tc>
      </w:tr>
      <w:tr w:rsidR="00DD7469" w14:paraId="1414DD76" w14:textId="77777777">
        <w:tc>
          <w:tcPr>
            <w:tcW w:w="930" w:type="pct"/>
          </w:tcPr>
          <w:p w14:paraId="366C811D" w14:textId="77777777" w:rsidR="00DD7469" w:rsidRDefault="00715818">
            <w:pPr>
              <w:jc w:val="both"/>
              <w:rPr>
                <w:rFonts w:eastAsia="SimSun"/>
                <w:bCs/>
                <w:szCs w:val="22"/>
                <w:lang w:eastAsia="zh-CN"/>
              </w:rPr>
            </w:pPr>
            <w:r>
              <w:rPr>
                <w:rFonts w:eastAsia="SimSun"/>
                <w:bCs/>
                <w:szCs w:val="22"/>
                <w:lang w:eastAsia="zh-CN"/>
              </w:rPr>
              <w:t>NTT DOCOMO</w:t>
            </w:r>
          </w:p>
        </w:tc>
        <w:tc>
          <w:tcPr>
            <w:tcW w:w="4070" w:type="pct"/>
          </w:tcPr>
          <w:p w14:paraId="7BA21537"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S Mincho" w:hint="eastAsia"/>
                <w:bCs/>
                <w:szCs w:val="22"/>
                <w:lang w:eastAsia="ja-JP"/>
              </w:rPr>
              <w:t>W</w:t>
            </w:r>
            <w:r>
              <w:rPr>
                <w:rFonts w:eastAsia="MS Mincho"/>
                <w:bCs/>
                <w:szCs w:val="22"/>
                <w:lang w:eastAsia="ja-JP"/>
              </w:rPr>
              <w:t>e support.</w:t>
            </w:r>
          </w:p>
        </w:tc>
      </w:tr>
      <w:tr w:rsidR="00DD7469" w14:paraId="64D41B01" w14:textId="77777777">
        <w:tc>
          <w:tcPr>
            <w:tcW w:w="930" w:type="pct"/>
          </w:tcPr>
          <w:p w14:paraId="7F80C2B8"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09BAF84B" w14:textId="77777777" w:rsidR="00DD7469" w:rsidRDefault="00715818">
            <w:pPr>
              <w:pStyle w:val="ListParagraph"/>
              <w:adjustRightInd w:val="0"/>
              <w:snapToGrid w:val="0"/>
              <w:spacing w:after="120"/>
              <w:ind w:left="0"/>
              <w:jc w:val="both"/>
              <w:rPr>
                <w:rFonts w:eastAsia="MS Mincho"/>
                <w:bCs/>
                <w:szCs w:val="22"/>
                <w:lang w:eastAsia="ja-JP"/>
              </w:rPr>
            </w:pPr>
            <w:r>
              <w:rPr>
                <w:rFonts w:eastAsia="MS Mincho"/>
                <w:bCs/>
                <w:szCs w:val="22"/>
                <w:lang w:eastAsia="ja-JP"/>
              </w:rPr>
              <w:t>support</w:t>
            </w:r>
          </w:p>
        </w:tc>
      </w:tr>
      <w:tr w:rsidR="00DD7469" w14:paraId="765960AF" w14:textId="77777777">
        <w:tc>
          <w:tcPr>
            <w:tcW w:w="930" w:type="pct"/>
          </w:tcPr>
          <w:p w14:paraId="381CD353"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70" w:type="pct"/>
          </w:tcPr>
          <w:p w14:paraId="44E3E873" w14:textId="77777777" w:rsidR="00DD7469" w:rsidRDefault="0071581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 with the proposal.</w:t>
            </w:r>
          </w:p>
        </w:tc>
      </w:tr>
      <w:tr w:rsidR="00DD7469" w14:paraId="0F8537E0" w14:textId="77777777">
        <w:tc>
          <w:tcPr>
            <w:tcW w:w="930" w:type="pct"/>
          </w:tcPr>
          <w:p w14:paraId="5DDF22C4" w14:textId="77777777" w:rsidR="00DD7469" w:rsidRDefault="00DD7469">
            <w:pPr>
              <w:jc w:val="both"/>
              <w:rPr>
                <w:rFonts w:eastAsia="SimSun"/>
                <w:bCs/>
                <w:szCs w:val="22"/>
                <w:lang w:eastAsia="zh-CN"/>
              </w:rPr>
            </w:pPr>
          </w:p>
        </w:tc>
        <w:tc>
          <w:tcPr>
            <w:tcW w:w="4070" w:type="pct"/>
          </w:tcPr>
          <w:p w14:paraId="5445A985" w14:textId="77777777" w:rsidR="00DD7469" w:rsidRDefault="00DD7469">
            <w:pPr>
              <w:pStyle w:val="ListParagraph"/>
              <w:adjustRightInd w:val="0"/>
              <w:snapToGrid w:val="0"/>
              <w:spacing w:after="120"/>
              <w:ind w:left="0"/>
              <w:jc w:val="both"/>
              <w:rPr>
                <w:rFonts w:eastAsia="MS Mincho"/>
                <w:bCs/>
                <w:szCs w:val="22"/>
                <w:lang w:eastAsia="ja-JP"/>
              </w:rPr>
            </w:pPr>
          </w:p>
        </w:tc>
      </w:tr>
    </w:tbl>
    <w:p w14:paraId="04BD36B7" w14:textId="77777777" w:rsidR="00DD7469" w:rsidRDefault="00DD7469">
      <w:pPr>
        <w:jc w:val="both"/>
        <w:rPr>
          <w:lang w:val="en-GB"/>
        </w:rPr>
      </w:pPr>
    </w:p>
    <w:p w14:paraId="69E8AFA5" w14:textId="77777777" w:rsidR="00DD7469" w:rsidRDefault="00715818">
      <w:pPr>
        <w:pStyle w:val="Heading2"/>
      </w:pPr>
      <w:r>
        <w:t>Companies views’ collection for 3</w:t>
      </w:r>
      <w:proofErr w:type="gramStart"/>
      <w:r>
        <w:rPr>
          <w:vertAlign w:val="superscript"/>
        </w:rPr>
        <w:t>rd</w:t>
      </w:r>
      <w:r>
        <w:t xml:space="preserve">  round</w:t>
      </w:r>
      <w:proofErr w:type="gramEnd"/>
    </w:p>
    <w:p w14:paraId="1EA72A61" w14:textId="77777777" w:rsidR="00DD7469" w:rsidRDefault="00715818">
      <w:pPr>
        <w:jc w:val="both"/>
        <w:rPr>
          <w:lang w:val="en-GB"/>
        </w:rPr>
      </w:pPr>
      <w:r>
        <w:rPr>
          <w:lang w:val="en-GB"/>
        </w:rPr>
        <w:t xml:space="preserve">The majority is supportive of the Proposal. From Apple’s interpretation, we can see that the clarification would be helpful. </w:t>
      </w:r>
    </w:p>
    <w:p w14:paraId="0E119220" w14:textId="77777777" w:rsidR="00DD7469" w:rsidRDefault="00715818">
      <w:pPr>
        <w:jc w:val="both"/>
        <w:rPr>
          <w:lang w:val="en-GB"/>
        </w:rPr>
      </w:pPr>
      <w:r>
        <w:rPr>
          <w:highlight w:val="cyan"/>
          <w:lang w:val="en-GB"/>
        </w:rPr>
        <w:t>This proposal will be discussed via RAN1 reflector for a possible email endorsement.</w:t>
      </w:r>
    </w:p>
    <w:p w14:paraId="531F82A8" w14:textId="77777777" w:rsidR="00DD7469" w:rsidRDefault="00DD7469">
      <w:pPr>
        <w:jc w:val="both"/>
        <w:rPr>
          <w:lang w:val="en-GB"/>
        </w:rPr>
      </w:pPr>
    </w:p>
    <w:p w14:paraId="7AE4473C"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228DD1B1" w14:textId="77777777" w:rsidR="00DD7469" w:rsidRDefault="00715818">
      <w:pPr>
        <w:jc w:val="both"/>
        <w:rPr>
          <w:b/>
        </w:rPr>
      </w:pPr>
      <w:r>
        <w:rPr>
          <w:b/>
        </w:rPr>
        <w:lastRenderedPageBreak/>
        <w:t>Modify the agreement made at RAN1 Meeting #105-e as follows:</w:t>
      </w:r>
    </w:p>
    <w:p w14:paraId="35B247BF" w14:textId="77777777" w:rsidR="00DD7469" w:rsidRDefault="00715818">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3773911" w14:textId="77777777" w:rsidR="00DD7469" w:rsidRDefault="00DD7469">
      <w:pPr>
        <w:jc w:val="both"/>
      </w:pPr>
    </w:p>
    <w:p w14:paraId="5FD4EA03" w14:textId="77777777" w:rsidR="00DD7469" w:rsidRDefault="00715818">
      <w:pPr>
        <w:pStyle w:val="Heading1"/>
      </w:pPr>
      <w:bookmarkStart w:id="29" w:name="_Toc102489797"/>
      <w:r>
        <w:rPr>
          <w:lang w:val="en-US"/>
        </w:rPr>
        <w:t xml:space="preserve"> [ACTIVE] </w:t>
      </w:r>
      <w:r>
        <w:t xml:space="preserve">Issue#8 Application time of updated </w:t>
      </w:r>
      <w:proofErr w:type="spellStart"/>
      <w:r>
        <w:t>Koffset</w:t>
      </w:r>
      <w:bookmarkEnd w:id="29"/>
      <w:proofErr w:type="spellEnd"/>
    </w:p>
    <w:p w14:paraId="06224EB5" w14:textId="77777777" w:rsidR="00DD7469" w:rsidRDefault="00715818">
      <w:pPr>
        <w:pStyle w:val="Heading2"/>
        <w:jc w:val="both"/>
      </w:pPr>
      <w:bookmarkStart w:id="30" w:name="_Toc102489798"/>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DD7469" w14:paraId="6EC7C5CA" w14:textId="77777777">
        <w:tc>
          <w:tcPr>
            <w:tcW w:w="932" w:type="pct"/>
            <w:shd w:val="clear" w:color="auto" w:fill="00B0F0"/>
          </w:tcPr>
          <w:p w14:paraId="6D323285"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39C8FE12" w14:textId="77777777" w:rsidR="00DD7469" w:rsidRDefault="00715818">
            <w:pPr>
              <w:jc w:val="both"/>
              <w:rPr>
                <w:b/>
                <w:color w:val="FFFFFF" w:themeColor="background1"/>
              </w:rPr>
            </w:pPr>
            <w:r>
              <w:rPr>
                <w:b/>
                <w:color w:val="FFFFFF" w:themeColor="background1"/>
              </w:rPr>
              <w:t>Proposals</w:t>
            </w:r>
          </w:p>
        </w:tc>
      </w:tr>
      <w:tr w:rsidR="00DD7469" w14:paraId="64543D2C" w14:textId="77777777">
        <w:tc>
          <w:tcPr>
            <w:tcW w:w="932" w:type="pct"/>
          </w:tcPr>
          <w:p w14:paraId="00FBBAA4" w14:textId="77777777" w:rsidR="00DD7469" w:rsidRDefault="00715818">
            <w:pPr>
              <w:spacing w:after="0"/>
              <w:jc w:val="both"/>
              <w:rPr>
                <w:rFonts w:eastAsia="Times New Roman"/>
                <w:lang w:val="fr-FR" w:eastAsia="fr-FR"/>
              </w:rPr>
            </w:pPr>
            <w:r>
              <w:rPr>
                <w:rFonts w:eastAsia="Times New Roman"/>
                <w:lang w:val="de-DE"/>
              </w:rPr>
              <w:t>Qualcomm Incorporated</w:t>
            </w:r>
          </w:p>
        </w:tc>
        <w:tc>
          <w:tcPr>
            <w:tcW w:w="4068" w:type="pct"/>
          </w:tcPr>
          <w:p w14:paraId="5433DA8D" w14:textId="77777777" w:rsidR="00DD7469" w:rsidRDefault="00715818">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0EBBA026" w14:textId="77777777" w:rsidR="00DD7469" w:rsidRDefault="00715818">
      <w:pPr>
        <w:pStyle w:val="Heading2"/>
        <w:jc w:val="both"/>
      </w:pPr>
      <w:bookmarkStart w:id="31" w:name="_Toc102489799"/>
      <w:proofErr w:type="gramStart"/>
      <w:r>
        <w:t>Companies</w:t>
      </w:r>
      <w:proofErr w:type="gramEnd"/>
      <w:r>
        <w:t xml:space="preserve"> views’ collection for 1st round</w:t>
      </w:r>
      <w:bookmarkEnd w:id="31"/>
    </w:p>
    <w:p w14:paraId="4EFB7924" w14:textId="77777777" w:rsidR="00DD7469" w:rsidRDefault="00715818">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206341C8" w14:textId="77777777" w:rsidR="00DD7469" w:rsidRDefault="00715818">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1ADF581F" w14:textId="77777777" w:rsidR="00DD7469" w:rsidRDefault="00715818">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0544552A" w14:textId="77777777" w:rsidR="00DD7469" w:rsidRDefault="00715818">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w:t>
      </w:r>
      <w:proofErr w:type="spellStart"/>
      <w:r>
        <w:t>Koffset</w:t>
      </w:r>
      <w:proofErr w:type="spellEnd"/>
      <w:r>
        <w:t>. This ambiguity exists in the following cases:</w:t>
      </w:r>
    </w:p>
    <w:p w14:paraId="2983CCB4"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4050E1D1"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79F3F340" w14:textId="77777777" w:rsidR="00DD7469" w:rsidRDefault="00715818">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1EC7E6C6" w14:textId="77777777" w:rsidR="00DD7469" w:rsidRDefault="00DD7469">
      <w:pPr>
        <w:jc w:val="both"/>
        <w:rPr>
          <w:lang w:val="en-GB"/>
        </w:rPr>
      </w:pPr>
    </w:p>
    <w:p w14:paraId="75ECEB9B" w14:textId="77777777" w:rsidR="00DD7469" w:rsidRDefault="00715818">
      <w:pPr>
        <w:jc w:val="both"/>
        <w:rPr>
          <w:lang w:val="en-GB"/>
        </w:rPr>
      </w:pPr>
      <w:r>
        <w:rPr>
          <w:lang w:val="en-GB"/>
        </w:rPr>
        <w:t>To solve the above ambiguity issue, the following initial proposal is made:</w:t>
      </w:r>
    </w:p>
    <w:p w14:paraId="1D17838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2A1ECE4E" w14:textId="77777777" w:rsidR="00DD7469" w:rsidRDefault="00715818">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7ADD5981" w14:textId="77777777" w:rsidR="00DD7469" w:rsidRDefault="00DD7469">
      <w:pPr>
        <w:jc w:val="both"/>
      </w:pPr>
    </w:p>
    <w:p w14:paraId="18BF9B88"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753D787C" w14:textId="77777777">
        <w:tc>
          <w:tcPr>
            <w:tcW w:w="931" w:type="pct"/>
            <w:shd w:val="clear" w:color="auto" w:fill="00B0F0"/>
          </w:tcPr>
          <w:p w14:paraId="09BE7904"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6B35424D" w14:textId="77777777" w:rsidR="00DD7469" w:rsidRDefault="00715818">
            <w:pPr>
              <w:jc w:val="both"/>
              <w:rPr>
                <w:b/>
                <w:color w:val="FFFFFF" w:themeColor="background1"/>
              </w:rPr>
            </w:pPr>
            <w:r>
              <w:rPr>
                <w:b/>
                <w:color w:val="FFFFFF" w:themeColor="background1"/>
              </w:rPr>
              <w:t>Comments and Views</w:t>
            </w:r>
          </w:p>
        </w:tc>
      </w:tr>
      <w:tr w:rsidR="00DD7469" w14:paraId="2883629C" w14:textId="77777777">
        <w:tc>
          <w:tcPr>
            <w:tcW w:w="931" w:type="pct"/>
          </w:tcPr>
          <w:p w14:paraId="52441845"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1963E63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DD7469" w14:paraId="6FFC82D1" w14:textId="77777777">
        <w:tc>
          <w:tcPr>
            <w:tcW w:w="931" w:type="pct"/>
          </w:tcPr>
          <w:p w14:paraId="536ACEF7"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4392C0D5"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51D34EF2" w14:textId="77777777">
        <w:tc>
          <w:tcPr>
            <w:tcW w:w="931" w:type="pct"/>
          </w:tcPr>
          <w:p w14:paraId="45338B2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56E41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DD7469" w14:paraId="487B3482" w14:textId="77777777">
        <w:tc>
          <w:tcPr>
            <w:tcW w:w="931" w:type="pct"/>
          </w:tcPr>
          <w:p w14:paraId="32888164"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69" w:type="pct"/>
          </w:tcPr>
          <w:p w14:paraId="39D8AD40" w14:textId="77777777" w:rsidR="00DD7469" w:rsidRDefault="00715818">
            <w:pPr>
              <w:pStyle w:val="ListParagraph"/>
              <w:adjustRightInd w:val="0"/>
              <w:snapToGrid w:val="0"/>
              <w:spacing w:after="120"/>
              <w:ind w:left="0"/>
              <w:jc w:val="both"/>
            </w:pPr>
            <w:r>
              <w:t>We support the initial proposal 8.</w:t>
            </w:r>
          </w:p>
        </w:tc>
      </w:tr>
      <w:tr w:rsidR="00DD7469" w14:paraId="01926BA8" w14:textId="77777777">
        <w:tc>
          <w:tcPr>
            <w:tcW w:w="931" w:type="pct"/>
          </w:tcPr>
          <w:p w14:paraId="399A4B46"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6F46936B" w14:textId="77777777" w:rsidR="00DD7469" w:rsidRDefault="00715818">
            <w:pPr>
              <w:pStyle w:val="ListParagraph"/>
              <w:adjustRightInd w:val="0"/>
              <w:snapToGrid w:val="0"/>
              <w:spacing w:after="120"/>
              <w:ind w:left="0"/>
              <w:jc w:val="both"/>
            </w:pPr>
            <w:r>
              <w:rPr>
                <w:rFonts w:eastAsia="SimSun" w:hint="eastAsia"/>
                <w:bCs/>
                <w:szCs w:val="22"/>
                <w:lang w:eastAsia="zh-CN"/>
              </w:rPr>
              <w:t>OK</w:t>
            </w:r>
          </w:p>
        </w:tc>
      </w:tr>
      <w:tr w:rsidR="00DD7469" w14:paraId="46AAD379" w14:textId="77777777">
        <w:tc>
          <w:tcPr>
            <w:tcW w:w="931" w:type="pct"/>
          </w:tcPr>
          <w:p w14:paraId="6938C234" w14:textId="77777777" w:rsidR="00DD7469" w:rsidRDefault="00715818">
            <w:pPr>
              <w:jc w:val="both"/>
              <w:rPr>
                <w:rFonts w:eastAsia="SimSun"/>
                <w:bCs/>
                <w:szCs w:val="22"/>
                <w:lang w:eastAsia="zh-CN"/>
              </w:rPr>
            </w:pPr>
            <w:r>
              <w:rPr>
                <w:rFonts w:cs="Arial"/>
                <w:bCs/>
              </w:rPr>
              <w:t>Nokia, Nokia Shanghai Bell</w:t>
            </w:r>
          </w:p>
        </w:tc>
        <w:tc>
          <w:tcPr>
            <w:tcW w:w="4069" w:type="pct"/>
          </w:tcPr>
          <w:p w14:paraId="417F2B3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46E21003" w14:textId="77777777">
        <w:tc>
          <w:tcPr>
            <w:tcW w:w="931" w:type="pct"/>
          </w:tcPr>
          <w:p w14:paraId="227F9CA7" w14:textId="77777777" w:rsidR="00DD7469" w:rsidRDefault="00715818">
            <w:pPr>
              <w:jc w:val="both"/>
              <w:rPr>
                <w:rFonts w:cs="Arial"/>
                <w:bCs/>
              </w:rPr>
            </w:pPr>
            <w:r>
              <w:rPr>
                <w:rFonts w:cs="Arial"/>
                <w:bCs/>
              </w:rPr>
              <w:t>Samsung</w:t>
            </w:r>
          </w:p>
        </w:tc>
        <w:tc>
          <w:tcPr>
            <w:tcW w:w="4069" w:type="pct"/>
          </w:tcPr>
          <w:p w14:paraId="14A9886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DD7469" w14:paraId="4AFA0D89" w14:textId="77777777">
        <w:tc>
          <w:tcPr>
            <w:tcW w:w="931" w:type="pct"/>
          </w:tcPr>
          <w:p w14:paraId="698D18F5" w14:textId="77777777" w:rsidR="00DD7469" w:rsidRDefault="00715818">
            <w:pPr>
              <w:jc w:val="both"/>
              <w:rPr>
                <w:rFonts w:cs="Arial"/>
                <w:bCs/>
              </w:rPr>
            </w:pPr>
            <w:r>
              <w:rPr>
                <w:rFonts w:cs="Arial"/>
                <w:bCs/>
              </w:rPr>
              <w:t>OPPO</w:t>
            </w:r>
          </w:p>
        </w:tc>
        <w:tc>
          <w:tcPr>
            <w:tcW w:w="4069" w:type="pct"/>
          </w:tcPr>
          <w:p w14:paraId="65034EF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w:t>
            </w:r>
            <w:proofErr w:type="gramStart"/>
            <w:r>
              <w:rPr>
                <w:rFonts w:eastAsia="SimSun"/>
                <w:bCs/>
                <w:szCs w:val="22"/>
                <w:lang w:eastAsia="zh-CN"/>
              </w:rPr>
              <w:t>at the moment</w:t>
            </w:r>
            <w:proofErr w:type="gramEnd"/>
            <w:r>
              <w:rPr>
                <w:rFonts w:eastAsia="SimSun"/>
                <w:bCs/>
                <w:szCs w:val="22"/>
                <w:lang w:eastAsia="zh-CN"/>
              </w:rPr>
              <w:t xml:space="preserve"> of DCI reception? If so, we are fine with this proposal. </w:t>
            </w:r>
          </w:p>
        </w:tc>
      </w:tr>
      <w:tr w:rsidR="00DD7469" w14:paraId="50D6AB73" w14:textId="77777777">
        <w:tc>
          <w:tcPr>
            <w:tcW w:w="931" w:type="pct"/>
          </w:tcPr>
          <w:p w14:paraId="75E62180" w14:textId="77777777" w:rsidR="00DD7469" w:rsidRDefault="00715818">
            <w:pPr>
              <w:jc w:val="both"/>
              <w:rPr>
                <w:rFonts w:cs="Arial"/>
                <w:bCs/>
              </w:rPr>
            </w:pPr>
            <w:r>
              <w:rPr>
                <w:rFonts w:cs="Arial"/>
                <w:bCs/>
              </w:rPr>
              <w:t>QC</w:t>
            </w:r>
          </w:p>
        </w:tc>
        <w:tc>
          <w:tcPr>
            <w:tcW w:w="4069" w:type="pct"/>
          </w:tcPr>
          <w:p w14:paraId="18A018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OPPO’s understanding is correct.</w:t>
            </w:r>
          </w:p>
        </w:tc>
      </w:tr>
      <w:tr w:rsidR="00DD7469" w14:paraId="3C4DD33A" w14:textId="77777777">
        <w:tc>
          <w:tcPr>
            <w:tcW w:w="931" w:type="pct"/>
          </w:tcPr>
          <w:p w14:paraId="567C330B" w14:textId="77777777" w:rsidR="00DD7469" w:rsidRDefault="00715818">
            <w:pPr>
              <w:jc w:val="both"/>
              <w:rPr>
                <w:rFonts w:cs="Arial"/>
                <w:bCs/>
              </w:rPr>
            </w:pPr>
            <w:r>
              <w:rPr>
                <w:rFonts w:cs="Arial"/>
                <w:bCs/>
              </w:rPr>
              <w:t>Ericsson</w:t>
            </w:r>
          </w:p>
        </w:tc>
        <w:tc>
          <w:tcPr>
            <w:tcW w:w="4069" w:type="pct"/>
          </w:tcPr>
          <w:p w14:paraId="75BF05C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15FD363F" w14:textId="77777777">
        <w:tc>
          <w:tcPr>
            <w:tcW w:w="931" w:type="pct"/>
          </w:tcPr>
          <w:p w14:paraId="10AD1E6E" w14:textId="77777777" w:rsidR="00DD7469" w:rsidRDefault="00715818">
            <w:pPr>
              <w:jc w:val="both"/>
              <w:rPr>
                <w:rFonts w:cs="Arial"/>
                <w:bCs/>
              </w:rPr>
            </w:pPr>
            <w:r>
              <w:rPr>
                <w:rFonts w:cs="Arial"/>
                <w:bCs/>
              </w:rPr>
              <w:t>Lockheed Martin</w:t>
            </w:r>
          </w:p>
        </w:tc>
        <w:tc>
          <w:tcPr>
            <w:tcW w:w="4069" w:type="pct"/>
          </w:tcPr>
          <w:p w14:paraId="5C752AF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DD7469" w14:paraId="0BDC520A" w14:textId="77777777">
        <w:tc>
          <w:tcPr>
            <w:tcW w:w="931" w:type="pct"/>
          </w:tcPr>
          <w:p w14:paraId="2E16C86F"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3B1410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5FBB5C86" w14:textId="77777777">
        <w:tc>
          <w:tcPr>
            <w:tcW w:w="931" w:type="pct"/>
          </w:tcPr>
          <w:p w14:paraId="1E440FD8" w14:textId="77777777" w:rsidR="00DD7469" w:rsidRDefault="00715818">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34208C83" w14:textId="77777777" w:rsidR="00DD7469" w:rsidRDefault="00715818">
            <w:pPr>
              <w:pStyle w:val="ListParagraph"/>
              <w:adjustRightInd w:val="0"/>
              <w:snapToGrid w:val="0"/>
              <w:spacing w:after="120"/>
              <w:ind w:left="0"/>
              <w:jc w:val="both"/>
            </w:pPr>
            <w:r>
              <w:rPr>
                <w:rFonts w:eastAsia="SimSun"/>
                <w:bCs/>
                <w:szCs w:val="22"/>
                <w:lang w:eastAsia="zh-CN"/>
              </w:rPr>
              <w:t>Support.</w:t>
            </w:r>
          </w:p>
        </w:tc>
      </w:tr>
      <w:tr w:rsidR="00DD7469" w14:paraId="29132E8A" w14:textId="77777777">
        <w:tc>
          <w:tcPr>
            <w:tcW w:w="931" w:type="pct"/>
          </w:tcPr>
          <w:p w14:paraId="31D95FD7" w14:textId="77777777" w:rsidR="00DD7469" w:rsidRDefault="00715818">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7B3E88CE" w14:textId="77777777" w:rsidR="00DD7469" w:rsidRDefault="00715818">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w:t>
            </w:r>
            <w:proofErr w:type="spellStart"/>
            <w:r>
              <w:rPr>
                <w:rFonts w:eastAsia="Malgun Gothic"/>
                <w:bCs/>
                <w:szCs w:val="22"/>
                <w:lang w:eastAsia="ko-KR"/>
              </w:rPr>
              <w:t>K_offset</w:t>
            </w:r>
            <w:proofErr w:type="spellEnd"/>
            <w:r>
              <w:rPr>
                <w:rFonts w:eastAsia="Malgun Gothic"/>
                <w:bCs/>
                <w:szCs w:val="22"/>
                <w:lang w:eastAsia="ko-KR"/>
              </w:rPr>
              <w:t xml:space="preserve">. Is it correct understanding that new valid </w:t>
            </w:r>
            <w:proofErr w:type="spellStart"/>
            <w:r>
              <w:rPr>
                <w:rFonts w:eastAsia="Malgun Gothic"/>
                <w:bCs/>
                <w:szCs w:val="22"/>
                <w:lang w:eastAsia="ko-KR"/>
              </w:rPr>
              <w:t>K_offset</w:t>
            </w:r>
            <w:proofErr w:type="spellEnd"/>
            <w:r>
              <w:rPr>
                <w:rFonts w:eastAsia="Malgun Gothic"/>
                <w:bCs/>
                <w:szCs w:val="22"/>
                <w:lang w:eastAsia="ko-KR"/>
              </w:rPr>
              <w:t xml:space="preserve"> is applied after reception of SIB or MAC-CE? </w:t>
            </w:r>
          </w:p>
        </w:tc>
      </w:tr>
    </w:tbl>
    <w:p w14:paraId="5FED2698" w14:textId="77777777" w:rsidR="00DD7469" w:rsidRDefault="00DD7469">
      <w:pPr>
        <w:jc w:val="both"/>
      </w:pPr>
    </w:p>
    <w:p w14:paraId="27EE737B"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01D0FC7F" w14:textId="77777777" w:rsidR="00DD7469" w:rsidRDefault="00715818">
      <w:pPr>
        <w:jc w:val="both"/>
        <w:rPr>
          <w:lang w:val="en-GB"/>
        </w:rPr>
      </w:pPr>
      <w:r>
        <w:rPr>
          <w:lang w:val="en-GB"/>
        </w:rPr>
        <w:t>The majority is supportive of Initial Proposal 8.</w:t>
      </w:r>
    </w:p>
    <w:p w14:paraId="49733A33" w14:textId="77777777" w:rsidR="00DD7469" w:rsidRDefault="00715818">
      <w:pPr>
        <w:jc w:val="both"/>
        <w:rPr>
          <w:lang w:val="en-GB"/>
        </w:rPr>
      </w:pPr>
      <w:r>
        <w:rPr>
          <w:highlight w:val="cyan"/>
          <w:lang w:val="en-GB"/>
        </w:rPr>
        <w:t>Updated Proposal 08- v01 will be further discussed via RAN1 reflector for mail endorsement by the first checkpoint.</w:t>
      </w:r>
    </w:p>
    <w:p w14:paraId="648C9AD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011DBCB9" w14:textId="77777777" w:rsidR="00DD7469" w:rsidRDefault="00715818">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6CDDADAA" w14:textId="77777777" w:rsidR="00DD7469" w:rsidRDefault="00DD7469">
      <w:pPr>
        <w:jc w:val="both"/>
        <w:rPr>
          <w:b/>
          <w:bCs/>
        </w:rPr>
      </w:pPr>
    </w:p>
    <w:p w14:paraId="0F5C5643" w14:textId="77777777" w:rsidR="00DD7469" w:rsidRDefault="00715818">
      <w:pPr>
        <w:pStyle w:val="Heading2"/>
      </w:pPr>
      <w:r>
        <w:t>Companies views’ collection for 3</w:t>
      </w:r>
      <w:proofErr w:type="gramStart"/>
      <w:r>
        <w:rPr>
          <w:vertAlign w:val="superscript"/>
        </w:rPr>
        <w:t>rd</w:t>
      </w:r>
      <w:r>
        <w:t xml:space="preserve">  round</w:t>
      </w:r>
      <w:proofErr w:type="gramEnd"/>
    </w:p>
    <w:p w14:paraId="6465FEF6" w14:textId="77777777" w:rsidR="00DD7469" w:rsidRDefault="00715818">
      <w:pPr>
        <w:rPr>
          <w:lang w:val="en-GB"/>
        </w:rPr>
      </w:pPr>
      <w:r>
        <w:rPr>
          <w:lang w:val="en-GB"/>
        </w:rPr>
        <w:t>Updated Proposal 8 – v01, was extensively discussed via RAN1 reflector. But it was not endorsed at the first check point. [</w:t>
      </w:r>
      <w:r>
        <w:rPr>
          <w:b/>
          <w:lang w:val="en-GB"/>
        </w:rPr>
        <w:t>OPPO</w:t>
      </w:r>
      <w:r>
        <w:rPr>
          <w:lang w:val="en-GB"/>
        </w:rPr>
        <w:t>] requested for more clarification on the proposal and preferred to further discuss it during a 3</w:t>
      </w:r>
      <w:r>
        <w:rPr>
          <w:vertAlign w:val="superscript"/>
          <w:lang w:val="en-GB"/>
        </w:rPr>
        <w:t>rd</w:t>
      </w:r>
      <w:r>
        <w:rPr>
          <w:lang w:val="en-GB"/>
        </w:rPr>
        <w:t xml:space="preserve"> round.</w:t>
      </w:r>
    </w:p>
    <w:p w14:paraId="37F30D2B" w14:textId="77777777" w:rsidR="00DD7469" w:rsidRDefault="00715818">
      <w:pPr>
        <w:jc w:val="both"/>
        <w:rPr>
          <w:lang w:val="en-GB"/>
        </w:rPr>
      </w:pPr>
      <w:r>
        <w:rPr>
          <w:lang w:val="en-GB"/>
        </w:rPr>
        <w:t xml:space="preserve">The following figure can be used to recall the problem statement and thereby explain the need of the Proposal 8-v01. </w:t>
      </w:r>
    </w:p>
    <w:p w14:paraId="024CF062" w14:textId="77777777" w:rsidR="00DD7469" w:rsidRDefault="00715818">
      <w:pPr>
        <w:jc w:val="both"/>
        <w:rPr>
          <w:lang w:val="en-GB"/>
        </w:rPr>
      </w:pPr>
      <w:r>
        <w:rPr>
          <w:lang w:val="en-GB"/>
        </w:rPr>
        <w:t xml:space="preserve">In this example, SCS= 15khz (to simplify). The UE at slot n is granted a PUSCH which is scheduled at m=n+K_2+K_offset. </w:t>
      </w:r>
      <w:proofErr w:type="gramStart"/>
      <w:r>
        <w:rPr>
          <w:lang w:val="en-GB"/>
        </w:rPr>
        <w:t>In</w:t>
      </w:r>
      <w:proofErr w:type="gramEnd"/>
      <w:r>
        <w:rPr>
          <w:lang w:val="en-GB"/>
        </w:rPr>
        <w:t xml:space="preserve"> the same time the </w:t>
      </w:r>
      <w:proofErr w:type="spellStart"/>
      <w:r>
        <w:rPr>
          <w:lang w:val="en-GB"/>
        </w:rPr>
        <w:t>K_offset</w:t>
      </w:r>
      <w:proofErr w:type="spellEnd"/>
      <w:r>
        <w:rPr>
          <w:lang w:val="en-GB"/>
        </w:rPr>
        <w:t xml:space="preserve"> is specifically updated and UE-specific </w:t>
      </w:r>
      <w:proofErr w:type="spellStart"/>
      <w:r>
        <w:rPr>
          <w:lang w:val="en-GB"/>
        </w:rPr>
        <w:t>K_offset</w:t>
      </w:r>
      <w:proofErr w:type="spellEnd"/>
      <w:r>
        <w:rPr>
          <w:lang w:val="en-GB"/>
        </w:rPr>
        <w:t xml:space="preserve"> is indicated at slot n.  </w:t>
      </w:r>
      <w:r>
        <w:rPr>
          <w:rFonts w:hint="eastAsia"/>
          <w:lang w:val="en-GB"/>
        </w:rPr>
        <w:t xml:space="preserve">According to the current spec (refer to adopted CR R1-2202984, </w:t>
      </w:r>
      <w:r>
        <w:rPr>
          <w:rFonts w:hint="eastAsia"/>
          <w:lang w:val="en-GB"/>
        </w:rPr>
        <w:t>“</w:t>
      </w:r>
      <w:r>
        <w:rPr>
          <w:rFonts w:hint="eastAsia"/>
          <w:lang w:val="en-GB"/>
        </w:rPr>
        <w:t>Corrections on non-terrestrial network operation in NR</w:t>
      </w:r>
      <w:r>
        <w:rPr>
          <w:rFonts w:hint="eastAsia"/>
          <w:lang w:val="en-GB"/>
        </w:rPr>
        <w:t>”</w:t>
      </w:r>
      <w:r>
        <w:rPr>
          <w:rFonts w:hint="eastAsia"/>
          <w:lang w:val="en-GB"/>
        </w:rPr>
        <w:t xml:space="preserve">, Samsung, 3GPP RAN1#108-e), </w:t>
      </w:r>
      <w:proofErr w:type="spellStart"/>
      <w:r>
        <w:rPr>
          <w:lang w:val="en-GB"/>
        </w:rPr>
        <w:t>r</w:t>
      </w:r>
      <w:r>
        <w:rPr>
          <w:rFonts w:hint="eastAsia"/>
          <w:lang w:val="en-GB"/>
        </w:rPr>
        <w:t>he</w:t>
      </w:r>
      <w:proofErr w:type="spellEnd"/>
      <w:r>
        <w:rPr>
          <w:rFonts w:hint="eastAsia"/>
          <w:lang w:val="en-GB"/>
        </w:rPr>
        <w:t xml:space="preserve"> UE applies the MAC command in slot p </w:t>
      </w:r>
      <w:proofErr w:type="gramStart"/>
      <w:r>
        <w:rPr>
          <w:rFonts w:hint="eastAsia"/>
          <w:lang w:val="en-GB"/>
        </w:rPr>
        <w:t>( the</w:t>
      </w:r>
      <w:proofErr w:type="gramEnd"/>
      <w:r>
        <w:rPr>
          <w:rFonts w:hint="eastAsia"/>
          <w:lang w:val="en-GB"/>
        </w:rPr>
        <w:t xml:space="preserve"> first slot that is after slot k+3N_slot^(subframe,</w:t>
      </w:r>
      <w:r>
        <w:rPr>
          <w:rFonts w:hint="eastAsia"/>
          <w:lang w:val="en-GB"/>
        </w:rPr>
        <w:t>μ</w:t>
      </w:r>
      <w:r>
        <w:rPr>
          <w:rFonts w:hint="eastAsia"/>
          <w:lang w:val="en-GB"/>
        </w:rPr>
        <w:t>))</w:t>
      </w:r>
      <w:r>
        <w:rPr>
          <w:lang w:val="en-GB"/>
        </w:rPr>
        <w:t>.</w:t>
      </w:r>
    </w:p>
    <w:p w14:paraId="5CAE9732" w14:textId="77777777" w:rsidR="00DD7469" w:rsidRDefault="00715818">
      <w:pPr>
        <w:jc w:val="both"/>
        <w:rPr>
          <w:lang w:val="en-GB"/>
        </w:rPr>
      </w:pPr>
      <w:r>
        <w:rPr>
          <w:noProof/>
          <w:lang w:eastAsia="zh-CN"/>
        </w:rPr>
        <w:lastRenderedPageBreak/>
        <w:drawing>
          <wp:inline distT="0" distB="0" distL="0" distR="0" wp14:anchorId="3B242090" wp14:editId="740217D0">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a:blip r:embed="rId19"/>
                    <a:stretch>
                      <a:fillRect/>
                    </a:stretch>
                  </pic:blipFill>
                  <pic:spPr>
                    <a:xfrm>
                      <a:off x="0" y="0"/>
                      <a:ext cx="6120765" cy="2879725"/>
                    </a:xfrm>
                    <a:prstGeom prst="rect">
                      <a:avLst/>
                    </a:prstGeom>
                  </pic:spPr>
                </pic:pic>
              </a:graphicData>
            </a:graphic>
          </wp:inline>
        </w:drawing>
      </w:r>
    </w:p>
    <w:p w14:paraId="30EB50D4" w14:textId="77777777" w:rsidR="00DD7469" w:rsidRDefault="00715818">
      <w:pPr>
        <w:jc w:val="both"/>
        <w:rPr>
          <w:lang w:val="en-GB"/>
        </w:rPr>
      </w:pPr>
      <w:r>
        <w:rPr>
          <w:lang w:val="en-GB"/>
        </w:rPr>
        <w:t xml:space="preserve">Problem: Because the scheduling PDCCH (at slot n) comes before the defined application time at slot p where new UE specific </w:t>
      </w:r>
      <w:proofErr w:type="spellStart"/>
      <w:r>
        <w:rPr>
          <w:lang w:val="en-GB"/>
        </w:rPr>
        <w:t>K_offset</w:t>
      </w:r>
      <w:proofErr w:type="spellEnd"/>
      <w:r>
        <w:rPr>
          <w:lang w:val="en-GB"/>
        </w:rPr>
        <w:t xml:space="preserve"> becomes effective. It is not clear whether the newly indicated UE-specific </w:t>
      </w:r>
      <w:proofErr w:type="spellStart"/>
      <w:r>
        <w:rPr>
          <w:lang w:val="en-GB"/>
        </w:rPr>
        <w:t>K_offset</w:t>
      </w:r>
      <w:proofErr w:type="spellEnd"/>
      <w:r>
        <w:rPr>
          <w:lang w:val="en-GB"/>
        </w:rPr>
        <w:t xml:space="preserve"> or old </w:t>
      </w:r>
      <w:proofErr w:type="spellStart"/>
      <w:r>
        <w:rPr>
          <w:lang w:val="en-GB"/>
        </w:rPr>
        <w:t>K_offset</w:t>
      </w:r>
      <w:proofErr w:type="spellEnd"/>
      <w:r>
        <w:rPr>
          <w:lang w:val="en-GB"/>
        </w:rPr>
        <w:t xml:space="preserve"> should be used to determine the slot m where the scheduled PUSCH is to be transmitted.</w:t>
      </w:r>
    </w:p>
    <w:p w14:paraId="4E88A291" w14:textId="77777777" w:rsidR="00DD7469" w:rsidRDefault="00715818">
      <w:pPr>
        <w:jc w:val="both"/>
        <w:rPr>
          <w:lang w:val="en-GB"/>
        </w:rPr>
      </w:pPr>
      <w:r>
        <w:rPr>
          <w:lang w:val="en-GB"/>
        </w:rPr>
        <w:t>So, the intention of the proposal is to give clarification to this issue.</w:t>
      </w:r>
    </w:p>
    <w:p w14:paraId="6AD16E70" w14:textId="77777777" w:rsidR="00DD7469" w:rsidRDefault="00715818">
      <w:pPr>
        <w:jc w:val="both"/>
        <w:rPr>
          <w:lang w:val="en-GB"/>
        </w:rPr>
      </w:pPr>
      <w:r>
        <w:rPr>
          <w:rFonts w:hint="eastAsia"/>
          <w:lang w:val="en-GB"/>
        </w:rPr>
        <w:t xml:space="preserve">If Proposal 8 is agreed, the </w:t>
      </w:r>
      <w:proofErr w:type="spellStart"/>
      <w:r>
        <w:rPr>
          <w:rFonts w:hint="eastAsia"/>
          <w:lang w:val="en-GB"/>
        </w:rPr>
        <w:t>Koffset</w:t>
      </w:r>
      <w:proofErr w:type="spellEnd"/>
      <w:r>
        <w:rPr>
          <w:rFonts w:hint="eastAsia"/>
          <w:lang w:val="en-GB"/>
        </w:rPr>
        <w:t xml:space="preserve"> that is valid at the slot of the associated DCI (that is slot </w:t>
      </w:r>
      <w:proofErr w:type="gramStart"/>
      <w:r>
        <w:rPr>
          <w:rFonts w:hint="eastAsia"/>
          <w:lang w:val="en-GB"/>
        </w:rPr>
        <w:t>n)  being</w:t>
      </w:r>
      <w:proofErr w:type="gramEnd"/>
      <w:r>
        <w:rPr>
          <w:rFonts w:hint="eastAsia"/>
          <w:lang w:val="en-GB"/>
        </w:rPr>
        <w:t xml:space="preserve"> received is applied : </w:t>
      </w:r>
      <w:r>
        <w:rPr>
          <w:lang w:val="en-GB"/>
        </w:rPr>
        <w:t>I</w:t>
      </w:r>
      <w:r>
        <w:rPr>
          <w:rFonts w:hint="eastAsia"/>
          <w:lang w:val="en-GB"/>
        </w:rPr>
        <w:t>n the example below the old K-offset should be used to determine the slot m. This is a reasonable design because when the PU</w:t>
      </w:r>
      <w:r>
        <w:rPr>
          <w:lang w:val="en-GB"/>
        </w:rPr>
        <w:t xml:space="preserve">SCH is scheduled a slot </w:t>
      </w:r>
      <w:proofErr w:type="spellStart"/>
      <w:r>
        <w:rPr>
          <w:lang w:val="en-GB"/>
        </w:rPr>
        <w:t>n</w:t>
      </w:r>
      <w:proofErr w:type="spellEnd"/>
      <w:r>
        <w:rPr>
          <w:lang w:val="en-GB"/>
        </w:rPr>
        <w:t xml:space="preserve"> the </w:t>
      </w:r>
      <w:proofErr w:type="spellStart"/>
      <w:r>
        <w:rPr>
          <w:lang w:val="en-GB"/>
        </w:rPr>
        <w:t>gNB</w:t>
      </w:r>
      <w:proofErr w:type="spellEnd"/>
      <w:r>
        <w:rPr>
          <w:lang w:val="en-GB"/>
        </w:rPr>
        <w:t xml:space="preserve"> does not yet receive the Ack/</w:t>
      </w:r>
      <w:proofErr w:type="spellStart"/>
      <w:r>
        <w:rPr>
          <w:lang w:val="en-GB"/>
        </w:rPr>
        <w:t>Nack</w:t>
      </w:r>
      <w:proofErr w:type="spellEnd"/>
      <w:r>
        <w:rPr>
          <w:lang w:val="en-GB"/>
        </w:rPr>
        <w:t xml:space="preserve"> of the MAC CE with new/updated UE KA offset.</w:t>
      </w:r>
    </w:p>
    <w:p w14:paraId="7F86AFC0" w14:textId="77777777" w:rsidR="00DD7469" w:rsidRDefault="00715818">
      <w:pPr>
        <w:jc w:val="both"/>
        <w:rPr>
          <w:lang w:val="en-GB"/>
        </w:rPr>
      </w:pPr>
      <w:r>
        <w:rPr>
          <w:lang w:val="en-GB"/>
        </w:rPr>
        <w:t xml:space="preserve">Further, [OPPO] observed that this issue is not new. If the </w:t>
      </w:r>
      <w:proofErr w:type="spellStart"/>
      <w:r>
        <w:rPr>
          <w:lang w:val="en-GB"/>
        </w:rPr>
        <w:t>gNB</w:t>
      </w:r>
      <w:proofErr w:type="spellEnd"/>
      <w:r>
        <w:rPr>
          <w:lang w:val="en-GB"/>
        </w:rPr>
        <w:t xml:space="preserve"> decides to schedule a PDSCH which cross a PUCCH resource planed for a MAC-CE acknowledgement, this issue would happen. It is not just for K offset update, but this ambiguity occurs for any MAC-CE activation: </w:t>
      </w:r>
      <w:proofErr w:type="gramStart"/>
      <w:r>
        <w:rPr>
          <w:lang w:val="en-GB"/>
        </w:rPr>
        <w:t>e.g.</w:t>
      </w:r>
      <w:proofErr w:type="gramEnd"/>
      <w:r>
        <w:rPr>
          <w:lang w:val="en-GB"/>
        </w:rPr>
        <w:t xml:space="preserve"> TCI state updating by MAC-CE, a DCI may schedule a PDSCH(s), where the DCI is received before the MAC-CE ACK feedback but the scheduled PDSCH is after the MAC-CE activation time. In this case, whether old TCI state is applied or new TCI state is applied. According to the legacy behaviour, when this situation happens, the spec seems to say the new TCI state should be applied, not the old TCI state.</w:t>
      </w:r>
    </w:p>
    <w:p w14:paraId="6D115CB2" w14:textId="77777777" w:rsidR="00DD7469" w:rsidRDefault="00715818">
      <w:pPr>
        <w:jc w:val="both"/>
        <w:rPr>
          <w:lang w:val="en-GB"/>
        </w:rPr>
      </w:pPr>
      <w:r>
        <w:rPr>
          <w:lang w:val="en-GB"/>
        </w:rPr>
        <w:t xml:space="preserve">In this case, according to [OPPO] the proposal 8-0v1 seems to revert the legacy behaviour. The benefit of using the legacy behaviour is that it aligns with the MAC-CE activation time. While the proposal 8-v01 seems to change the MAC-CE activation time. </w:t>
      </w:r>
    </w:p>
    <w:p w14:paraId="4E1E13EC" w14:textId="77777777" w:rsidR="00DD7469" w:rsidRDefault="00DD7469">
      <w:pPr>
        <w:jc w:val="both"/>
        <w:rPr>
          <w:lang w:val="en-GB"/>
        </w:rPr>
      </w:pPr>
    </w:p>
    <w:p w14:paraId="72EF16EE" w14:textId="77777777" w:rsidR="00DD7469" w:rsidRDefault="00715818">
      <w:pPr>
        <w:jc w:val="both"/>
        <w:rPr>
          <w:lang w:val="en-GB"/>
        </w:rPr>
      </w:pPr>
      <w:r>
        <w:rPr>
          <w:lang w:val="en-GB"/>
        </w:rPr>
        <w:t xml:space="preserve">In the light of this, OPPO proposed two options as WF: </w:t>
      </w:r>
    </w:p>
    <w:p w14:paraId="594F8C44" w14:textId="77777777" w:rsidR="00DD7469" w:rsidRDefault="00715818">
      <w:pPr>
        <w:jc w:val="both"/>
        <w:rPr>
          <w:lang w:val="en-GB"/>
        </w:rPr>
      </w:pPr>
      <w:r>
        <w:rPr>
          <w:lang w:val="en-GB"/>
        </w:rPr>
        <w:t xml:space="preserve">Option 1: we don’t provide enhancement to resolve the ambiguity issue and leave it for </w:t>
      </w:r>
      <w:proofErr w:type="spellStart"/>
      <w:r>
        <w:rPr>
          <w:lang w:val="en-GB"/>
        </w:rPr>
        <w:t>gNB</w:t>
      </w:r>
      <w:proofErr w:type="spellEnd"/>
      <w:r>
        <w:rPr>
          <w:lang w:val="en-GB"/>
        </w:rPr>
        <w:t xml:space="preserve"> implementation, if the </w:t>
      </w:r>
      <w:proofErr w:type="spellStart"/>
      <w:r>
        <w:rPr>
          <w:lang w:val="en-GB"/>
        </w:rPr>
        <w:t>gNB</w:t>
      </w:r>
      <w:proofErr w:type="spellEnd"/>
      <w:r>
        <w:rPr>
          <w:lang w:val="en-GB"/>
        </w:rPr>
        <w:t xml:space="preserve"> decides to schedule such way. For example, blind detection by </w:t>
      </w:r>
      <w:proofErr w:type="spellStart"/>
      <w:r>
        <w:rPr>
          <w:lang w:val="en-GB"/>
        </w:rPr>
        <w:t>gNB</w:t>
      </w:r>
      <w:proofErr w:type="spellEnd"/>
      <w:r>
        <w:rPr>
          <w:lang w:val="en-GB"/>
        </w:rPr>
        <w:t>.</w:t>
      </w:r>
    </w:p>
    <w:p w14:paraId="5BC4E471" w14:textId="77777777" w:rsidR="00DD7469" w:rsidRDefault="00715818">
      <w:pPr>
        <w:jc w:val="both"/>
        <w:rPr>
          <w:lang w:val="en-GB"/>
        </w:rPr>
      </w:pPr>
      <w:r>
        <w:rPr>
          <w:lang w:val="en-GB"/>
        </w:rPr>
        <w:t>Option 2: we can agree on the proposal 8-0v1 and then try to remove the similar ambiguity for other MAC-CE cases.</w:t>
      </w:r>
    </w:p>
    <w:p w14:paraId="2B7CB7CA" w14:textId="77777777" w:rsidR="00DD7469" w:rsidRDefault="00715818">
      <w:pPr>
        <w:jc w:val="both"/>
        <w:rPr>
          <w:lang w:val="en-GB"/>
        </w:rPr>
      </w:pPr>
      <w:r>
        <w:rPr>
          <w:b/>
          <w:lang w:val="en-GB"/>
        </w:rPr>
        <w:t>Moderator’s view</w:t>
      </w:r>
      <w:r>
        <w:rPr>
          <w:lang w:val="en-GB"/>
        </w:rPr>
        <w:t xml:space="preserve">: From scheduling perspective, the </w:t>
      </w:r>
      <w:proofErr w:type="spellStart"/>
      <w:r>
        <w:rPr>
          <w:lang w:val="en-GB"/>
        </w:rPr>
        <w:t>K_offset</w:t>
      </w:r>
      <w:proofErr w:type="spellEnd"/>
      <w:r>
        <w:rPr>
          <w:lang w:val="en-GB"/>
        </w:rPr>
        <w:t xml:space="preserve"> (cell specific </w:t>
      </w:r>
      <w:proofErr w:type="gramStart"/>
      <w:r>
        <w:rPr>
          <w:lang w:val="en-GB"/>
        </w:rPr>
        <w:t>-  UE</w:t>
      </w:r>
      <w:proofErr w:type="gramEnd"/>
      <w:r>
        <w:rPr>
          <w:lang w:val="en-GB"/>
        </w:rPr>
        <w:t xml:space="preserve"> specific) is already a constraint for the scheduler. If this ambiguity is not resolved, this is additional constraint/complexity for the scheduler. As mentioned by [OPPO] both options can resolve the ambiguity. But, to Moderator, it is preferred to adopt option 2 (agree on the Updated Proposal 8 – v02) Other MAC-CE cases might be discussed if relevant. But at least the one related to UE specific </w:t>
      </w:r>
      <w:proofErr w:type="spellStart"/>
      <w:r>
        <w:rPr>
          <w:lang w:val="en-GB"/>
        </w:rPr>
        <w:t>K_offset</w:t>
      </w:r>
      <w:proofErr w:type="spellEnd"/>
      <w:r>
        <w:rPr>
          <w:lang w:val="en-GB"/>
        </w:rPr>
        <w:t xml:space="preserve"> is justified and needed. With proposal 8 the behaviour of both UE and </w:t>
      </w:r>
      <w:proofErr w:type="spellStart"/>
      <w:r>
        <w:rPr>
          <w:lang w:val="en-GB"/>
        </w:rPr>
        <w:t>gNB</w:t>
      </w:r>
      <w:proofErr w:type="spellEnd"/>
      <w:r>
        <w:rPr>
          <w:lang w:val="en-GB"/>
        </w:rPr>
        <w:t xml:space="preserve"> is clear.</w:t>
      </w:r>
    </w:p>
    <w:p w14:paraId="6AA39A12" w14:textId="77777777" w:rsidR="00DD7469" w:rsidRDefault="00715818">
      <w:pPr>
        <w:jc w:val="both"/>
        <w:rPr>
          <w:lang w:val="en-GB"/>
        </w:rPr>
      </w:pPr>
      <w:r>
        <w:rPr>
          <w:lang w:val="en-GB"/>
        </w:rPr>
        <w:t>Additionally, [</w:t>
      </w:r>
      <w:r>
        <w:rPr>
          <w:b/>
          <w:lang w:val="en-GB"/>
        </w:rPr>
        <w:t>Nokia, Nokia Shanghai Bell</w:t>
      </w:r>
      <w:r>
        <w:rPr>
          <w:lang w:val="en-GB"/>
        </w:rPr>
        <w:t xml:space="preserve">] preferred to make it very explicit that Proposal 8 is addressing the UE-specific </w:t>
      </w:r>
      <w:proofErr w:type="spellStart"/>
      <w:r>
        <w:rPr>
          <w:lang w:val="en-GB"/>
        </w:rPr>
        <w:t>K_offset</w:t>
      </w:r>
      <w:proofErr w:type="spellEnd"/>
      <w:r>
        <w:rPr>
          <w:lang w:val="en-GB"/>
        </w:rPr>
        <w:t xml:space="preserve"> and nothing else. [</w:t>
      </w:r>
      <w:r>
        <w:rPr>
          <w:b/>
          <w:lang w:val="en-GB"/>
        </w:rPr>
        <w:t>Nokia, Nokia Shanghai Bell</w:t>
      </w:r>
      <w:r>
        <w:rPr>
          <w:lang w:val="en-GB"/>
        </w:rPr>
        <w:t xml:space="preserve">] pointed out that there may also be an ambiguity for the cell-specific </w:t>
      </w:r>
      <w:proofErr w:type="spellStart"/>
      <w:r>
        <w:rPr>
          <w:lang w:val="en-GB"/>
        </w:rPr>
        <w:t>K_offset</w:t>
      </w:r>
      <w:proofErr w:type="spellEnd"/>
      <w:r>
        <w:rPr>
          <w:lang w:val="en-GB"/>
        </w:rPr>
        <w:t xml:space="preserve">, which need separate attention from </w:t>
      </w:r>
      <w:proofErr w:type="spellStart"/>
      <w:r>
        <w:rPr>
          <w:lang w:val="en-GB"/>
        </w:rPr>
        <w:t>gNB</w:t>
      </w:r>
      <w:proofErr w:type="spellEnd"/>
      <w:r>
        <w:rPr>
          <w:lang w:val="en-GB"/>
        </w:rPr>
        <w:t>.</w:t>
      </w:r>
    </w:p>
    <w:p w14:paraId="215A8EA4" w14:textId="77777777" w:rsidR="00DD7469" w:rsidRDefault="00715818">
      <w:pPr>
        <w:jc w:val="both"/>
        <w:rPr>
          <w:lang w:val="en-GB"/>
        </w:rPr>
      </w:pPr>
      <w:r>
        <w:rPr>
          <w:lang w:val="en-GB"/>
        </w:rPr>
        <w:t>The Updated Proposal 8 – v02 is made as follows:</w:t>
      </w:r>
    </w:p>
    <w:p w14:paraId="2A1EE4D9" w14:textId="77777777" w:rsidR="00DD7469" w:rsidRDefault="00DD7469">
      <w:pPr>
        <w:jc w:val="both"/>
        <w:rPr>
          <w:lang w:val="en-GB"/>
        </w:rPr>
      </w:pPr>
    </w:p>
    <w:p w14:paraId="7E3E264E" w14:textId="77777777" w:rsidR="00DD7469" w:rsidRDefault="00715818">
      <w:pPr>
        <w:pStyle w:val="draftproposal0"/>
        <w:jc w:val="both"/>
        <w:rPr>
          <w:b/>
          <w:sz w:val="20"/>
          <w:szCs w:val="20"/>
          <w:lang w:val="en-US" w:eastAsia="ko-KR"/>
        </w:rPr>
      </w:pPr>
      <w:r>
        <w:rPr>
          <w:b/>
          <w:sz w:val="20"/>
          <w:szCs w:val="20"/>
          <w:highlight w:val="yellow"/>
          <w:lang w:val="en-US" w:eastAsia="ko-KR"/>
        </w:rPr>
        <w:lastRenderedPageBreak/>
        <w:t>Updated Proposal 8 – v</w:t>
      </w:r>
      <w:proofErr w:type="gramStart"/>
      <w:r>
        <w:rPr>
          <w:b/>
          <w:sz w:val="20"/>
          <w:szCs w:val="20"/>
          <w:highlight w:val="yellow"/>
          <w:lang w:val="en-US" w:eastAsia="ko-KR"/>
        </w:rPr>
        <w:t>02 </w:t>
      </w:r>
      <w:r>
        <w:rPr>
          <w:b/>
          <w:sz w:val="20"/>
          <w:szCs w:val="20"/>
          <w:lang w:val="en-US" w:eastAsia="ko-KR"/>
        </w:rPr>
        <w:t>:</w:t>
      </w:r>
      <w:proofErr w:type="gramEnd"/>
    </w:p>
    <w:p w14:paraId="3150777F" w14:textId="77777777" w:rsidR="00DD7469" w:rsidRDefault="00DD7469">
      <w:pPr>
        <w:pStyle w:val="draftproposal0"/>
        <w:jc w:val="both"/>
        <w:rPr>
          <w:b/>
          <w:lang w:val="en-US" w:eastAsia="ko-KR"/>
        </w:rPr>
      </w:pPr>
    </w:p>
    <w:p w14:paraId="77051208" w14:textId="77777777" w:rsidR="00DD7469" w:rsidRDefault="00715818">
      <w:pPr>
        <w:jc w:val="both"/>
        <w:rPr>
          <w:rStyle w:val="Strong"/>
          <w:lang w:eastAsia="ko-KR"/>
        </w:rPr>
      </w:pPr>
      <w:r>
        <w:rPr>
          <w:rStyle w:val="Strong"/>
          <w:lang w:eastAsia="ko-KR"/>
        </w:rPr>
        <w:t xml:space="preserve">For DCI scheduled PUSCH including CSI on PUSCH and aperiodic SRS and for HARQ-ACK on PUCCH, the </w:t>
      </w:r>
      <w:r>
        <w:rPr>
          <w:rStyle w:val="Strong"/>
          <w:color w:val="FF0000"/>
          <w:lang w:eastAsia="ko-KR"/>
        </w:rPr>
        <w:t xml:space="preserve">UE-specific </w:t>
      </w:r>
      <w:proofErr w:type="spellStart"/>
      <w:r>
        <w:rPr>
          <w:rStyle w:val="Strong"/>
          <w:lang w:eastAsia="ko-KR"/>
        </w:rPr>
        <w:t>K</w:t>
      </w:r>
      <w:r>
        <w:rPr>
          <w:rStyle w:val="Strong"/>
          <w:color w:val="FF0000"/>
          <w:lang w:eastAsia="ko-KR"/>
        </w:rPr>
        <w:t>_</w:t>
      </w:r>
      <w:r>
        <w:rPr>
          <w:rStyle w:val="Strong"/>
          <w:lang w:eastAsia="ko-KR"/>
        </w:rPr>
        <w:t>offset</w:t>
      </w:r>
      <w:proofErr w:type="spellEnd"/>
      <w:r>
        <w:rPr>
          <w:rStyle w:val="Strong"/>
          <w:lang w:eastAsia="ko-KR"/>
        </w:rPr>
        <w:t xml:space="preserve"> is valid at the slot of the associated DCI being received is applied.</w:t>
      </w:r>
    </w:p>
    <w:p w14:paraId="1891C760" w14:textId="77777777" w:rsidR="00DD7469" w:rsidRDefault="00DD7469">
      <w:pPr>
        <w:rPr>
          <w:b/>
        </w:rPr>
      </w:pPr>
    </w:p>
    <w:p w14:paraId="2B9A7B21" w14:textId="77777777" w:rsidR="00DD7469" w:rsidRDefault="00715818">
      <w:r>
        <w:rPr>
          <w:highlight w:val="cyan"/>
        </w:rPr>
        <w:t>Companies are encouraged to share their views on the reasonable way forward:</w:t>
      </w:r>
    </w:p>
    <w:p w14:paraId="60725EE1" w14:textId="77777777" w:rsidR="00DD7469" w:rsidRDefault="00715818">
      <w:pPr>
        <w:rPr>
          <w:b/>
        </w:rPr>
      </w:pPr>
      <w:r>
        <w:rPr>
          <w:b/>
        </w:rPr>
        <w:t xml:space="preserve">Question: Regarding Issue#8 Application time of updated </w:t>
      </w:r>
      <w:proofErr w:type="spellStart"/>
      <w:r>
        <w:rPr>
          <w:b/>
        </w:rPr>
        <w:t>Koffset</w:t>
      </w:r>
      <w:proofErr w:type="spellEnd"/>
      <w:r>
        <w:rPr>
          <w:b/>
        </w:rPr>
        <w:t>, which option is preferred?</w:t>
      </w:r>
    </w:p>
    <w:p w14:paraId="1EAEB8EE" w14:textId="77777777" w:rsidR="00DD7469" w:rsidRDefault="00715818">
      <w:pPr>
        <w:pStyle w:val="ListParagraph"/>
        <w:numPr>
          <w:ilvl w:val="0"/>
          <w:numId w:val="31"/>
        </w:numPr>
        <w:rPr>
          <w:b/>
        </w:rPr>
      </w:pPr>
      <w:r>
        <w:rPr>
          <w:b/>
        </w:rPr>
        <w:t xml:space="preserve">Option 1: Do not provide enhancement to resolve the ambiguity issue and leave it for </w:t>
      </w:r>
      <w:proofErr w:type="spellStart"/>
      <w:r>
        <w:rPr>
          <w:b/>
        </w:rPr>
        <w:t>gNB</w:t>
      </w:r>
      <w:proofErr w:type="spellEnd"/>
      <w:r>
        <w:rPr>
          <w:b/>
        </w:rPr>
        <w:t xml:space="preserve"> implementation, if the </w:t>
      </w:r>
      <w:proofErr w:type="spellStart"/>
      <w:r>
        <w:rPr>
          <w:b/>
        </w:rPr>
        <w:t>gNB</w:t>
      </w:r>
      <w:proofErr w:type="spellEnd"/>
      <w:r>
        <w:rPr>
          <w:b/>
        </w:rPr>
        <w:t xml:space="preserve"> decides to schedule such way. For example, blind detection by </w:t>
      </w:r>
      <w:proofErr w:type="spellStart"/>
      <w:r>
        <w:rPr>
          <w:b/>
        </w:rPr>
        <w:t>gNB</w:t>
      </w:r>
      <w:proofErr w:type="spellEnd"/>
      <w:r>
        <w:rPr>
          <w:b/>
        </w:rPr>
        <w:t>.</w:t>
      </w:r>
    </w:p>
    <w:p w14:paraId="2FF9381C" w14:textId="77777777" w:rsidR="00DD7469" w:rsidRDefault="00715818">
      <w:pPr>
        <w:pStyle w:val="ListParagraph"/>
        <w:numPr>
          <w:ilvl w:val="0"/>
          <w:numId w:val="31"/>
        </w:numPr>
        <w:rPr>
          <w:b/>
          <w:color w:val="FF0000"/>
        </w:rPr>
      </w:pPr>
      <w:r>
        <w:rPr>
          <w:b/>
        </w:rPr>
        <w:t>Option 2: Agree on the Updated Proposal 8 – v02</w:t>
      </w:r>
      <w:r>
        <w:rPr>
          <w:b/>
          <w:color w:val="FF0000"/>
          <w:lang w:eastAsia="ko-KR"/>
        </w:rPr>
        <w:t> </w:t>
      </w:r>
    </w:p>
    <w:p w14:paraId="06EA661D" w14:textId="77777777" w:rsidR="00DD7469" w:rsidRDefault="00DD7469">
      <w:pPr>
        <w:jc w:val="both"/>
        <w:rPr>
          <w:rStyle w:val="Strong"/>
          <w:lang w:eastAsia="ko-KR"/>
        </w:rPr>
      </w:pPr>
    </w:p>
    <w:p w14:paraId="695C1523"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656"/>
        <w:gridCol w:w="3876"/>
        <w:gridCol w:w="3876"/>
      </w:tblGrid>
      <w:tr w:rsidR="00DD7469" w14:paraId="0E06112A" w14:textId="77777777">
        <w:tc>
          <w:tcPr>
            <w:tcW w:w="880" w:type="pct"/>
            <w:shd w:val="clear" w:color="auto" w:fill="00B0F0"/>
          </w:tcPr>
          <w:p w14:paraId="0CA3DF2C" w14:textId="77777777" w:rsidR="00DD7469" w:rsidRDefault="00715818">
            <w:pPr>
              <w:jc w:val="both"/>
              <w:rPr>
                <w:b/>
                <w:color w:val="FFFFFF" w:themeColor="background1"/>
              </w:rPr>
            </w:pPr>
            <w:r>
              <w:rPr>
                <w:b/>
                <w:color w:val="FFFFFF" w:themeColor="background1"/>
              </w:rPr>
              <w:t>Companies</w:t>
            </w:r>
          </w:p>
        </w:tc>
        <w:tc>
          <w:tcPr>
            <w:tcW w:w="2059" w:type="pct"/>
            <w:shd w:val="clear" w:color="auto" w:fill="00B0F0"/>
            <w:vAlign w:val="center"/>
          </w:tcPr>
          <w:p w14:paraId="05B54D57" w14:textId="77777777" w:rsidR="00DD7469" w:rsidRDefault="00715818">
            <w:pPr>
              <w:jc w:val="both"/>
              <w:rPr>
                <w:b/>
                <w:color w:val="FFFFFF" w:themeColor="background1"/>
              </w:rPr>
            </w:pPr>
            <w:r>
              <w:rPr>
                <w:b/>
                <w:color w:val="FFFFFF" w:themeColor="background1"/>
              </w:rPr>
              <w:t>Option</w:t>
            </w:r>
          </w:p>
        </w:tc>
        <w:tc>
          <w:tcPr>
            <w:tcW w:w="2059" w:type="pct"/>
            <w:shd w:val="clear" w:color="auto" w:fill="00B0F0"/>
            <w:vAlign w:val="center"/>
          </w:tcPr>
          <w:p w14:paraId="1764B87B" w14:textId="77777777" w:rsidR="00DD7469" w:rsidRDefault="00715818">
            <w:pPr>
              <w:jc w:val="both"/>
              <w:rPr>
                <w:b/>
                <w:color w:val="FFFFFF" w:themeColor="background1"/>
              </w:rPr>
            </w:pPr>
            <w:r>
              <w:rPr>
                <w:b/>
                <w:color w:val="FFFFFF" w:themeColor="background1"/>
              </w:rPr>
              <w:t>Comment</w:t>
            </w:r>
          </w:p>
        </w:tc>
      </w:tr>
      <w:tr w:rsidR="00DD7469" w14:paraId="5E387AC1" w14:textId="77777777">
        <w:tc>
          <w:tcPr>
            <w:tcW w:w="880" w:type="pct"/>
          </w:tcPr>
          <w:p w14:paraId="19CD40DE"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2059" w:type="pct"/>
          </w:tcPr>
          <w:p w14:paraId="723E38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w:t>
            </w:r>
            <w:r>
              <w:rPr>
                <w:rFonts w:eastAsia="SimSun"/>
                <w:bCs/>
                <w:szCs w:val="22"/>
                <w:lang w:eastAsia="zh-CN"/>
              </w:rPr>
              <w:t>ption 1</w:t>
            </w:r>
          </w:p>
        </w:tc>
        <w:tc>
          <w:tcPr>
            <w:tcW w:w="2059" w:type="pct"/>
          </w:tcPr>
          <w:p w14:paraId="580A54A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the </w:t>
            </w:r>
            <w:proofErr w:type="spellStart"/>
            <w:r>
              <w:rPr>
                <w:rFonts w:eastAsia="SimSun"/>
                <w:bCs/>
                <w:szCs w:val="22"/>
                <w:lang w:eastAsia="zh-CN"/>
              </w:rPr>
              <w:t>gNB</w:t>
            </w:r>
            <w:proofErr w:type="spellEnd"/>
            <w:r>
              <w:rPr>
                <w:rFonts w:eastAsia="SimSun"/>
                <w:bCs/>
                <w:szCs w:val="22"/>
                <w:lang w:eastAsia="zh-CN"/>
              </w:rPr>
              <w:t xml:space="preserve"> can know which UE-specifi</w:t>
            </w:r>
            <w:r>
              <w:rPr>
                <w:rFonts w:eastAsia="SimSun" w:hint="eastAsia"/>
                <w:bCs/>
                <w:szCs w:val="22"/>
                <w:lang w:eastAsia="zh-CN"/>
              </w:rPr>
              <w:t>c</w:t>
            </w:r>
            <w:r>
              <w:rPr>
                <w:rFonts w:eastAsia="SimSun"/>
                <w:bCs/>
                <w:szCs w:val="22"/>
                <w:lang w:eastAsia="zh-CN"/>
              </w:rPr>
              <w:t xml:space="preserve"> K-offset is to be used when receiving PUSCH as anyway PUSCH reception timing at </w:t>
            </w:r>
            <w:proofErr w:type="spellStart"/>
            <w:r>
              <w:rPr>
                <w:rFonts w:eastAsia="SimSun"/>
                <w:bCs/>
                <w:szCs w:val="22"/>
                <w:lang w:eastAsia="zh-CN"/>
              </w:rPr>
              <w:t>gNB</w:t>
            </w:r>
            <w:proofErr w:type="spellEnd"/>
            <w:r>
              <w:rPr>
                <w:rFonts w:eastAsia="SimSun"/>
                <w:bCs/>
                <w:szCs w:val="22"/>
                <w:lang w:eastAsia="zh-CN"/>
              </w:rPr>
              <w:t xml:space="preserve"> is after the A/N reception at </w:t>
            </w:r>
            <w:proofErr w:type="spellStart"/>
            <w:r>
              <w:rPr>
                <w:rFonts w:eastAsia="SimSun"/>
                <w:bCs/>
                <w:szCs w:val="22"/>
                <w:lang w:eastAsia="zh-CN"/>
              </w:rPr>
              <w:t>gNB</w:t>
            </w:r>
            <w:proofErr w:type="spellEnd"/>
            <w:r>
              <w:rPr>
                <w:rFonts w:eastAsia="SimSun"/>
                <w:bCs/>
                <w:szCs w:val="22"/>
                <w:lang w:eastAsia="zh-CN"/>
              </w:rPr>
              <w:t xml:space="preserve"> side.</w:t>
            </w:r>
          </w:p>
          <w:p w14:paraId="1F5E4F8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understand that there will be impact on efficiency for multi-UE scheduling as </w:t>
            </w:r>
            <w:proofErr w:type="spellStart"/>
            <w:r>
              <w:rPr>
                <w:rFonts w:eastAsia="SimSun"/>
                <w:bCs/>
                <w:szCs w:val="22"/>
                <w:lang w:eastAsia="zh-CN"/>
              </w:rPr>
              <w:t>gNB</w:t>
            </w:r>
            <w:proofErr w:type="spellEnd"/>
            <w:r>
              <w:rPr>
                <w:rFonts w:eastAsia="SimSun"/>
                <w:bCs/>
                <w:szCs w:val="22"/>
                <w:lang w:eastAsia="zh-CN"/>
              </w:rPr>
              <w:t xml:space="preserve"> may need to reserve uplink resource for two possible K-offsets. </w:t>
            </w:r>
          </w:p>
          <w:p w14:paraId="001DC51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share similar view with OPPO that proposal 8 is derivate from the legacy solution for MAC CE activation/deactivation timing. </w:t>
            </w:r>
          </w:p>
          <w:p w14:paraId="111F9F90"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also notice that the problem for proposal 8 is that there is the application time of MAC CE at </w:t>
            </w:r>
            <w:proofErr w:type="spellStart"/>
            <w:r>
              <w:rPr>
                <w:rFonts w:eastAsia="SimSun"/>
                <w:bCs/>
                <w:szCs w:val="22"/>
                <w:lang w:eastAsia="zh-CN"/>
              </w:rPr>
              <w:t>gNB</w:t>
            </w:r>
            <w:proofErr w:type="spellEnd"/>
            <w:r>
              <w:rPr>
                <w:rFonts w:eastAsia="SimSun"/>
                <w:bCs/>
                <w:szCs w:val="22"/>
                <w:lang w:eastAsia="zh-CN"/>
              </w:rPr>
              <w:t xml:space="preserve"> side is between PDCCH transmission and PUSCH reception at </w:t>
            </w:r>
            <w:proofErr w:type="spellStart"/>
            <w:r>
              <w:rPr>
                <w:rFonts w:eastAsia="SimSun"/>
                <w:bCs/>
                <w:szCs w:val="22"/>
                <w:lang w:eastAsia="zh-CN"/>
              </w:rPr>
              <w:t>gNB</w:t>
            </w:r>
            <w:proofErr w:type="spellEnd"/>
            <w:r>
              <w:rPr>
                <w:rFonts w:eastAsia="SimSun"/>
                <w:bCs/>
                <w:szCs w:val="22"/>
                <w:lang w:eastAsia="zh-CN"/>
              </w:rPr>
              <w:t xml:space="preserve"> side. We think this is a corner case. The </w:t>
            </w:r>
            <w:proofErr w:type="spellStart"/>
            <w:r>
              <w:rPr>
                <w:rFonts w:eastAsia="SimSun"/>
                <w:bCs/>
                <w:szCs w:val="22"/>
                <w:lang w:eastAsia="zh-CN"/>
              </w:rPr>
              <w:t>gNB</w:t>
            </w:r>
            <w:proofErr w:type="spellEnd"/>
            <w:r>
              <w:rPr>
                <w:rFonts w:eastAsia="SimSun"/>
                <w:bCs/>
                <w:szCs w:val="22"/>
                <w:lang w:eastAsia="zh-CN"/>
              </w:rPr>
              <w:t xml:space="preserve"> scheduling can simply avoid this by setting both PDCCH/PUSCH before or after the MAC CE activation/deactivation timing.</w:t>
            </w:r>
          </w:p>
          <w:p w14:paraId="0539095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Our first preference is option 1. </w:t>
            </w:r>
          </w:p>
          <w:p w14:paraId="782929E0" w14:textId="77777777" w:rsidR="00DD7469" w:rsidRDefault="00DD7469">
            <w:pPr>
              <w:pStyle w:val="ListParagraph"/>
              <w:adjustRightInd w:val="0"/>
              <w:snapToGrid w:val="0"/>
              <w:spacing w:after="120"/>
              <w:ind w:left="0"/>
              <w:jc w:val="both"/>
              <w:rPr>
                <w:rFonts w:eastAsia="SimSun"/>
                <w:bCs/>
                <w:szCs w:val="22"/>
                <w:lang w:eastAsia="zh-CN"/>
              </w:rPr>
            </w:pPr>
          </w:p>
        </w:tc>
      </w:tr>
      <w:tr w:rsidR="00DD7469" w14:paraId="12FCA467" w14:textId="77777777">
        <w:tc>
          <w:tcPr>
            <w:tcW w:w="880" w:type="pct"/>
          </w:tcPr>
          <w:p w14:paraId="37CA1E3F" w14:textId="77777777" w:rsidR="00DD7469" w:rsidRDefault="00715818">
            <w:pPr>
              <w:jc w:val="both"/>
              <w:rPr>
                <w:rFonts w:eastAsia="SimSun"/>
                <w:bCs/>
                <w:szCs w:val="22"/>
                <w:lang w:eastAsia="zh-CN"/>
              </w:rPr>
            </w:pPr>
            <w:r>
              <w:rPr>
                <w:rFonts w:eastAsia="SimSun" w:hint="eastAsia"/>
                <w:bCs/>
                <w:szCs w:val="22"/>
                <w:lang w:eastAsia="zh-CN"/>
              </w:rPr>
              <w:t>ZTE</w:t>
            </w:r>
          </w:p>
        </w:tc>
        <w:tc>
          <w:tcPr>
            <w:tcW w:w="2059" w:type="pct"/>
          </w:tcPr>
          <w:p w14:paraId="5FF7327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Option 2</w:t>
            </w:r>
          </w:p>
        </w:tc>
        <w:tc>
          <w:tcPr>
            <w:tcW w:w="2059" w:type="pct"/>
          </w:tcPr>
          <w:p w14:paraId="29573E4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Option 2 can resolve the ambiguity issue, which reduces the additional cost introduced by blind detection.</w:t>
            </w:r>
          </w:p>
        </w:tc>
      </w:tr>
      <w:tr w:rsidR="00DD7469" w14:paraId="7A0D396C" w14:textId="77777777">
        <w:tc>
          <w:tcPr>
            <w:tcW w:w="880" w:type="pct"/>
          </w:tcPr>
          <w:p w14:paraId="013BB3E7" w14:textId="77777777" w:rsidR="00DD7469" w:rsidRDefault="00715818">
            <w:pPr>
              <w:jc w:val="both"/>
              <w:rPr>
                <w:rFonts w:eastAsia="SimSun"/>
                <w:bCs/>
                <w:szCs w:val="22"/>
                <w:lang w:eastAsia="zh-CN"/>
              </w:rPr>
            </w:pPr>
            <w:r>
              <w:rPr>
                <w:rFonts w:eastAsia="SimSun"/>
                <w:bCs/>
                <w:szCs w:val="22"/>
                <w:lang w:eastAsia="zh-CN"/>
              </w:rPr>
              <w:t>OPPO</w:t>
            </w:r>
          </w:p>
        </w:tc>
        <w:tc>
          <w:tcPr>
            <w:tcW w:w="2059" w:type="pct"/>
          </w:tcPr>
          <w:p w14:paraId="6A71460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59" w:type="pct"/>
          </w:tcPr>
          <w:p w14:paraId="1698AC0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resolving the ambiguity is important. Our previous comment on the email was to encourage companies to discuss whether legacy behavior can be reused, </w:t>
            </w:r>
            <w:proofErr w:type="gramStart"/>
            <w:r>
              <w:rPr>
                <w:rFonts w:eastAsia="SimSun"/>
                <w:bCs/>
                <w:szCs w:val="22"/>
                <w:lang w:eastAsia="zh-CN"/>
              </w:rPr>
              <w:t>i.e.</w:t>
            </w:r>
            <w:proofErr w:type="gramEnd"/>
            <w:r>
              <w:rPr>
                <w:rFonts w:eastAsia="SimSun"/>
                <w:bCs/>
                <w:szCs w:val="22"/>
                <w:lang w:eastAsia="zh-CN"/>
              </w:rPr>
              <w:t xml:space="preserve"> in this the ambiguity occurs, new updated K offset value is applied (similar concept to TCI state updating). However, when thought it twice, we think option 2 may be the simplest solution. Thus, we support option 2. </w:t>
            </w:r>
          </w:p>
        </w:tc>
      </w:tr>
    </w:tbl>
    <w:p w14:paraId="02EB0ED9" w14:textId="77777777" w:rsidR="00F54EE5" w:rsidRDefault="00715818">
      <w:pPr>
        <w:pStyle w:val="DraftProposal"/>
        <w:numPr>
          <w:ilvl w:val="0"/>
          <w:numId w:val="0"/>
        </w:numPr>
        <w:jc w:val="both"/>
        <w:rPr>
          <w:lang w:val="en-GB"/>
        </w:rPr>
      </w:pPr>
      <w:r>
        <w:rPr>
          <w:lang w:val="en-GB"/>
        </w:rPr>
        <w:t xml:space="preserve"> </w:t>
      </w:r>
    </w:p>
    <w:tbl>
      <w:tblPr>
        <w:tblStyle w:val="TableGrid"/>
        <w:tblW w:w="5000" w:type="pct"/>
        <w:tblLook w:val="04A0" w:firstRow="1" w:lastRow="0" w:firstColumn="1" w:lastColumn="0" w:noHBand="0" w:noVBand="1"/>
      </w:tblPr>
      <w:tblGrid>
        <w:gridCol w:w="1695"/>
        <w:gridCol w:w="3967"/>
        <w:gridCol w:w="3967"/>
      </w:tblGrid>
      <w:tr w:rsidR="00F54EE5" w14:paraId="59B2CCBF" w14:textId="77777777" w:rsidTr="00016F7A">
        <w:tc>
          <w:tcPr>
            <w:tcW w:w="880" w:type="pct"/>
          </w:tcPr>
          <w:p w14:paraId="0EA55B20" w14:textId="77777777" w:rsidR="00F54EE5" w:rsidRDefault="00F54EE5" w:rsidP="00016F7A">
            <w:pPr>
              <w:jc w:val="both"/>
              <w:rPr>
                <w:rFonts w:eastAsia="SimSun"/>
                <w:bCs/>
                <w:szCs w:val="22"/>
                <w:lang w:eastAsia="zh-CN"/>
              </w:rPr>
            </w:pPr>
            <w:r>
              <w:rPr>
                <w:rFonts w:eastAsia="SimSun"/>
                <w:bCs/>
                <w:szCs w:val="22"/>
                <w:lang w:eastAsia="zh-CN"/>
              </w:rPr>
              <w:t>Panasonic</w:t>
            </w:r>
          </w:p>
        </w:tc>
        <w:tc>
          <w:tcPr>
            <w:tcW w:w="2060" w:type="pct"/>
          </w:tcPr>
          <w:p w14:paraId="78A58841"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Option 1</w:t>
            </w:r>
          </w:p>
        </w:tc>
        <w:tc>
          <w:tcPr>
            <w:tcW w:w="2060" w:type="pct"/>
          </w:tcPr>
          <w:p w14:paraId="01692E36"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 problem seems to exist when a new </w:t>
            </w:r>
            <w:proofErr w:type="spellStart"/>
            <w:r>
              <w:rPr>
                <w:rFonts w:eastAsia="SimSun"/>
                <w:bCs/>
                <w:szCs w:val="22"/>
                <w:lang w:eastAsia="zh-CN"/>
              </w:rPr>
              <w:t>K_offset</w:t>
            </w:r>
            <w:proofErr w:type="spellEnd"/>
            <w:r>
              <w:rPr>
                <w:rFonts w:eastAsia="SimSun"/>
                <w:bCs/>
                <w:szCs w:val="22"/>
                <w:lang w:eastAsia="zh-CN"/>
              </w:rPr>
              <w:t xml:space="preserve"> has been indicated to UE, but </w:t>
            </w:r>
            <w:proofErr w:type="spellStart"/>
            <w:r>
              <w:rPr>
                <w:rFonts w:eastAsia="SimSun"/>
                <w:bCs/>
                <w:szCs w:val="22"/>
                <w:lang w:eastAsia="zh-CN"/>
              </w:rPr>
              <w:t>gNB</w:t>
            </w:r>
            <w:proofErr w:type="spellEnd"/>
            <w:r>
              <w:rPr>
                <w:rFonts w:eastAsia="SimSun"/>
                <w:bCs/>
                <w:szCs w:val="22"/>
                <w:lang w:eastAsia="zh-CN"/>
              </w:rPr>
              <w:t xml:space="preserve"> has not yet </w:t>
            </w:r>
            <w:r>
              <w:rPr>
                <w:rFonts w:eastAsia="SimSun"/>
                <w:bCs/>
                <w:szCs w:val="22"/>
                <w:lang w:eastAsia="zh-CN"/>
              </w:rPr>
              <w:lastRenderedPageBreak/>
              <w:t xml:space="preserve">received UE’s ACK/NACK on it. In general, UE and </w:t>
            </w:r>
            <w:proofErr w:type="spellStart"/>
            <w:r>
              <w:rPr>
                <w:rFonts w:eastAsia="SimSun"/>
                <w:bCs/>
                <w:szCs w:val="22"/>
                <w:lang w:eastAsia="zh-CN"/>
              </w:rPr>
              <w:t>gNB</w:t>
            </w:r>
            <w:proofErr w:type="spellEnd"/>
            <w:r>
              <w:rPr>
                <w:rFonts w:eastAsia="SimSun"/>
                <w:bCs/>
                <w:szCs w:val="22"/>
                <w:lang w:eastAsia="zh-CN"/>
              </w:rPr>
              <w:t xml:space="preserve"> need to have a common understanding which </w:t>
            </w:r>
            <w:proofErr w:type="spellStart"/>
            <w:r>
              <w:rPr>
                <w:rFonts w:eastAsia="SimSun"/>
                <w:bCs/>
                <w:szCs w:val="22"/>
                <w:lang w:eastAsia="zh-CN"/>
              </w:rPr>
              <w:t>K_offset</w:t>
            </w:r>
            <w:proofErr w:type="spellEnd"/>
            <w:r>
              <w:rPr>
                <w:rFonts w:eastAsia="SimSun"/>
                <w:bCs/>
                <w:szCs w:val="22"/>
                <w:lang w:eastAsia="zh-CN"/>
              </w:rPr>
              <w:t xml:space="preserve"> is applied by UE. </w:t>
            </w:r>
          </w:p>
          <w:p w14:paraId="3B1E8630"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On option 1, we think ACK/NACK reception at </w:t>
            </w:r>
            <w:proofErr w:type="spellStart"/>
            <w:r>
              <w:rPr>
                <w:rFonts w:eastAsia="SimSun"/>
                <w:bCs/>
                <w:szCs w:val="22"/>
                <w:lang w:eastAsia="zh-CN"/>
              </w:rPr>
              <w:t>gNB</w:t>
            </w:r>
            <w:proofErr w:type="spellEnd"/>
            <w:r>
              <w:rPr>
                <w:rFonts w:eastAsia="SimSun"/>
                <w:bCs/>
                <w:szCs w:val="22"/>
                <w:lang w:eastAsia="zh-CN"/>
              </w:rPr>
              <w:t xml:space="preserve"> will always occur before receiving PUSCH. Hence </w:t>
            </w:r>
            <w:proofErr w:type="spellStart"/>
            <w:r>
              <w:rPr>
                <w:rFonts w:eastAsia="SimSun"/>
                <w:bCs/>
                <w:szCs w:val="22"/>
                <w:lang w:eastAsia="zh-CN"/>
              </w:rPr>
              <w:t>gNB</w:t>
            </w:r>
            <w:proofErr w:type="spellEnd"/>
            <w:r>
              <w:rPr>
                <w:rFonts w:eastAsia="SimSun"/>
                <w:bCs/>
                <w:szCs w:val="22"/>
                <w:lang w:eastAsia="zh-CN"/>
              </w:rPr>
              <w:t xml:space="preserve"> can know which </w:t>
            </w:r>
            <w:proofErr w:type="spellStart"/>
            <w:r>
              <w:rPr>
                <w:rFonts w:eastAsia="SimSun"/>
                <w:bCs/>
                <w:szCs w:val="22"/>
                <w:lang w:eastAsia="zh-CN"/>
              </w:rPr>
              <w:t>K_offset</w:t>
            </w:r>
            <w:proofErr w:type="spellEnd"/>
            <w:r>
              <w:rPr>
                <w:rFonts w:eastAsia="SimSun"/>
                <w:bCs/>
                <w:szCs w:val="22"/>
                <w:lang w:eastAsia="zh-CN"/>
              </w:rPr>
              <w:t xml:space="preserve"> was applied by UE. The corner case of MAC CE application time between PDCCH and PUSCH can be avoided by proper scheduling.</w:t>
            </w:r>
          </w:p>
          <w:p w14:paraId="1D0EBE9A" w14:textId="77777777" w:rsidR="00F54EE5" w:rsidRDefault="00F54EE5" w:rsidP="00016F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While option 2 seems reasonable, it seems to depart from legacy behavior like TCI state mechanism. Further, considering the fast-changing behavior of the common TA, it is unclear to us over which </w:t>
            </w:r>
            <w:proofErr w:type="gramStart"/>
            <w:r>
              <w:rPr>
                <w:rFonts w:eastAsia="SimSun"/>
                <w:bCs/>
                <w:szCs w:val="22"/>
                <w:lang w:eastAsia="zh-CN"/>
              </w:rPr>
              <w:t>time period</w:t>
            </w:r>
            <w:proofErr w:type="gramEnd"/>
            <w:r>
              <w:rPr>
                <w:rFonts w:eastAsia="SimSun"/>
                <w:bCs/>
                <w:szCs w:val="22"/>
                <w:lang w:eastAsia="zh-CN"/>
              </w:rPr>
              <w:t xml:space="preserve"> </w:t>
            </w:r>
            <w:proofErr w:type="spellStart"/>
            <w:r>
              <w:rPr>
                <w:rFonts w:eastAsia="SimSun"/>
                <w:bCs/>
                <w:szCs w:val="22"/>
                <w:lang w:eastAsia="zh-CN"/>
              </w:rPr>
              <w:t>K_offset</w:t>
            </w:r>
            <w:proofErr w:type="spellEnd"/>
            <w:r>
              <w:rPr>
                <w:rFonts w:eastAsia="SimSun"/>
                <w:bCs/>
                <w:szCs w:val="22"/>
                <w:lang w:eastAsia="zh-CN"/>
              </w:rPr>
              <w:t xml:space="preserve"> can be reused to be useful. </w:t>
            </w:r>
          </w:p>
        </w:tc>
      </w:tr>
      <w:tr w:rsidR="00626602" w14:paraId="775B7BE2" w14:textId="77777777" w:rsidTr="00016F7A">
        <w:tc>
          <w:tcPr>
            <w:tcW w:w="880" w:type="pct"/>
          </w:tcPr>
          <w:p w14:paraId="28C0258A" w14:textId="2CA9EF66" w:rsidR="00626602" w:rsidRDefault="00626602" w:rsidP="00626602">
            <w:pPr>
              <w:jc w:val="both"/>
              <w:rPr>
                <w:rFonts w:eastAsia="SimSun"/>
                <w:bCs/>
                <w:szCs w:val="22"/>
                <w:lang w:eastAsia="zh-CN"/>
              </w:rPr>
            </w:pPr>
            <w:r>
              <w:rPr>
                <w:rFonts w:eastAsia="SimSun"/>
                <w:bCs/>
                <w:szCs w:val="22"/>
                <w:lang w:eastAsia="zh-CN"/>
              </w:rPr>
              <w:lastRenderedPageBreak/>
              <w:t>Nokia, Nokia Shanghai Bell</w:t>
            </w:r>
          </w:p>
        </w:tc>
        <w:tc>
          <w:tcPr>
            <w:tcW w:w="2060" w:type="pct"/>
          </w:tcPr>
          <w:p w14:paraId="6E6CD933" w14:textId="0E51D993"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60D570F6" w14:textId="751494BF"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The impacts of not addressing this ambiguity will be lower QoS for the UE, which is not attractive.</w:t>
            </w:r>
          </w:p>
        </w:tc>
      </w:tr>
      <w:tr w:rsidR="006E3CB0" w14:paraId="54288C17" w14:textId="77777777" w:rsidTr="00016F7A">
        <w:tc>
          <w:tcPr>
            <w:tcW w:w="880" w:type="pct"/>
          </w:tcPr>
          <w:p w14:paraId="34C91D3C" w14:textId="003B6E88" w:rsidR="006E3CB0" w:rsidRDefault="006E3CB0" w:rsidP="006E3CB0">
            <w:pPr>
              <w:jc w:val="both"/>
              <w:rPr>
                <w:rFonts w:eastAsia="SimSun"/>
                <w:bCs/>
                <w:szCs w:val="22"/>
                <w:lang w:eastAsia="zh-CN"/>
              </w:rPr>
            </w:pPr>
            <w:r>
              <w:rPr>
                <w:rFonts w:eastAsia="SimSun"/>
                <w:bCs/>
                <w:szCs w:val="22"/>
                <w:lang w:eastAsia="zh-CN"/>
              </w:rPr>
              <w:t>Ericsson</w:t>
            </w:r>
          </w:p>
        </w:tc>
        <w:tc>
          <w:tcPr>
            <w:tcW w:w="2060" w:type="pct"/>
          </w:tcPr>
          <w:p w14:paraId="22734510" w14:textId="1F5DC257" w:rsidR="006E3CB0" w:rsidRDefault="006E3CB0" w:rsidP="006E3CB0">
            <w:pPr>
              <w:pStyle w:val="ListParagraph"/>
              <w:adjustRightInd w:val="0"/>
              <w:snapToGrid w:val="0"/>
              <w:spacing w:after="120"/>
              <w:ind w:left="0"/>
              <w:jc w:val="both"/>
              <w:rPr>
                <w:rFonts w:eastAsia="SimSun"/>
                <w:bCs/>
                <w:szCs w:val="22"/>
                <w:lang w:eastAsia="zh-CN"/>
              </w:rPr>
            </w:pPr>
            <w:r>
              <w:rPr>
                <w:rFonts w:eastAsia="SimSun"/>
                <w:bCs/>
                <w:szCs w:val="22"/>
                <w:lang w:eastAsia="zh-CN"/>
              </w:rPr>
              <w:t>Option 2</w:t>
            </w:r>
          </w:p>
        </w:tc>
        <w:tc>
          <w:tcPr>
            <w:tcW w:w="2060" w:type="pct"/>
          </w:tcPr>
          <w:p w14:paraId="3B2D4E7B" w14:textId="6AF5550D" w:rsidR="006E3CB0" w:rsidRDefault="006E3CB0" w:rsidP="006E3CB0">
            <w:pPr>
              <w:pStyle w:val="ListParagraph"/>
              <w:adjustRightInd w:val="0"/>
              <w:snapToGrid w:val="0"/>
              <w:spacing w:after="120"/>
              <w:ind w:left="0"/>
              <w:jc w:val="both"/>
              <w:rPr>
                <w:rFonts w:eastAsia="SimSun"/>
                <w:bCs/>
                <w:szCs w:val="22"/>
                <w:lang w:eastAsia="zh-CN"/>
              </w:rPr>
            </w:pPr>
            <w:r w:rsidRPr="003D586F">
              <w:rPr>
                <w:rFonts w:eastAsia="SimSun"/>
                <w:bCs/>
                <w:szCs w:val="22"/>
                <w:lang w:eastAsia="zh-CN"/>
              </w:rPr>
              <w:t>We</w:t>
            </w:r>
            <w:r>
              <w:rPr>
                <w:rFonts w:eastAsia="SimSun"/>
                <w:bCs/>
                <w:szCs w:val="22"/>
                <w:lang w:eastAsia="zh-CN"/>
              </w:rPr>
              <w:t xml:space="preserve"> </w:t>
            </w:r>
            <w:r w:rsidRPr="003D586F">
              <w:rPr>
                <w:rFonts w:eastAsia="SimSun"/>
                <w:bCs/>
                <w:szCs w:val="22"/>
                <w:lang w:eastAsia="zh-CN"/>
              </w:rPr>
              <w:t xml:space="preserve">prefer </w:t>
            </w:r>
            <w:r>
              <w:rPr>
                <w:rFonts w:eastAsia="SimSun"/>
                <w:bCs/>
                <w:szCs w:val="22"/>
                <w:lang w:eastAsia="zh-CN"/>
              </w:rPr>
              <w:t>agreeing on Updated Proposal 8–v02</w:t>
            </w:r>
            <w:r w:rsidRPr="003D586F">
              <w:rPr>
                <w:rFonts w:eastAsia="SimSun"/>
                <w:bCs/>
                <w:szCs w:val="22"/>
                <w:lang w:eastAsia="zh-CN"/>
              </w:rPr>
              <w:t xml:space="preserve"> to avoid ambiguous specs with potentially different behavior for different NTN UE, </w:t>
            </w:r>
            <w:r>
              <w:rPr>
                <w:rFonts w:eastAsia="SimSun"/>
                <w:bCs/>
                <w:szCs w:val="22"/>
                <w:lang w:eastAsia="zh-CN"/>
              </w:rPr>
              <w:t xml:space="preserve">which could </w:t>
            </w:r>
            <w:r w:rsidRPr="003D586F">
              <w:rPr>
                <w:rFonts w:eastAsia="SimSun"/>
                <w:bCs/>
                <w:szCs w:val="22"/>
                <w:lang w:eastAsia="zh-CN"/>
              </w:rPr>
              <w:t>lead to collisions on uplink.</w:t>
            </w:r>
          </w:p>
        </w:tc>
      </w:tr>
    </w:tbl>
    <w:p w14:paraId="6860E81B" w14:textId="1A2B1C58" w:rsidR="00DD7469" w:rsidRPr="00F54EE5" w:rsidRDefault="00DD7469">
      <w:pPr>
        <w:pStyle w:val="DraftProposal"/>
        <w:numPr>
          <w:ilvl w:val="0"/>
          <w:numId w:val="0"/>
        </w:numPr>
        <w:jc w:val="both"/>
      </w:pPr>
    </w:p>
    <w:p w14:paraId="68B54805" w14:textId="77777777" w:rsidR="00DD7469" w:rsidRDefault="00715818">
      <w:pPr>
        <w:pStyle w:val="Heading1"/>
      </w:pPr>
      <w:r>
        <w:rPr>
          <w:lang w:val="en-US"/>
        </w:rPr>
        <w:t xml:space="preserve">[CLOSED] </w:t>
      </w:r>
      <w:r>
        <w:t>TP#1 for 3GPP TS 38.213 on Common Delay formula and UE-specific TA</w:t>
      </w:r>
      <w:bookmarkEnd w:id="25"/>
    </w:p>
    <w:p w14:paraId="0D98DD75" w14:textId="77777777" w:rsidR="00DD7469" w:rsidRDefault="00715818">
      <w:pPr>
        <w:pStyle w:val="Heading2"/>
        <w:jc w:val="both"/>
      </w:pPr>
      <w:bookmarkStart w:id="32" w:name="_Toc102489776"/>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DD7469" w14:paraId="36847F1C" w14:textId="77777777">
        <w:tc>
          <w:tcPr>
            <w:tcW w:w="932" w:type="pct"/>
            <w:shd w:val="clear" w:color="auto" w:fill="00B0F0"/>
          </w:tcPr>
          <w:p w14:paraId="3C748BB9"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E211737" w14:textId="77777777" w:rsidR="00DD7469" w:rsidRDefault="00715818">
            <w:pPr>
              <w:jc w:val="both"/>
              <w:rPr>
                <w:b/>
                <w:color w:val="FFFFFF" w:themeColor="background1"/>
              </w:rPr>
            </w:pPr>
            <w:r>
              <w:rPr>
                <w:b/>
                <w:color w:val="FFFFFF" w:themeColor="background1"/>
              </w:rPr>
              <w:t>Proposals</w:t>
            </w:r>
          </w:p>
        </w:tc>
      </w:tr>
      <w:tr w:rsidR="00DD7469" w14:paraId="1EF282A9" w14:textId="77777777">
        <w:tc>
          <w:tcPr>
            <w:tcW w:w="932" w:type="pct"/>
          </w:tcPr>
          <w:p w14:paraId="140D1EC1" w14:textId="77777777" w:rsidR="00DD7469" w:rsidRDefault="00715818">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566193D3" w14:textId="77777777" w:rsidR="00DD7469" w:rsidRDefault="00715818">
            <w:pPr>
              <w:jc w:val="both"/>
              <w:rPr>
                <w:b/>
                <w:lang w:eastAsia="zh-CN"/>
              </w:rPr>
            </w:pPr>
            <w:r>
              <w:rPr>
                <w:b/>
                <w:lang w:eastAsia="zh-CN"/>
              </w:rPr>
              <w:t>Proposal 3:</w:t>
            </w:r>
            <w:r>
              <w:t xml:space="preserve"> </w:t>
            </w:r>
            <w:r>
              <w:rPr>
                <w:lang w:eastAsia="zh-CN"/>
              </w:rPr>
              <w:t>Adopt the text proposal in section 3 (</w:t>
            </w:r>
            <w:hyperlink r:id="rId20" w:history="1">
              <w:r>
                <w:rPr>
                  <w:rStyle w:val="Hyperlink"/>
                  <w:b/>
                  <w:bCs/>
                </w:rPr>
                <w:t>R1-2203306</w:t>
              </w:r>
            </w:hyperlink>
            <w:r>
              <w:rPr>
                <w:b/>
                <w:bCs/>
                <w:color w:val="0000FF"/>
                <w:u w:val="single"/>
              </w:rPr>
              <w:t>)</w:t>
            </w:r>
          </w:p>
          <w:p w14:paraId="7870EAF4" w14:textId="77777777" w:rsidR="00DD7469" w:rsidRDefault="00DD7469">
            <w:pPr>
              <w:spacing w:after="120"/>
              <w:jc w:val="both"/>
              <w:rPr>
                <w:rFonts w:eastAsia="Batang"/>
                <w:lang w:eastAsia="zh-TW"/>
              </w:rPr>
            </w:pPr>
          </w:p>
        </w:tc>
      </w:tr>
      <w:tr w:rsidR="00DD7469" w14:paraId="418D97EA" w14:textId="77777777">
        <w:tc>
          <w:tcPr>
            <w:tcW w:w="932" w:type="pct"/>
          </w:tcPr>
          <w:p w14:paraId="588B5626" w14:textId="77777777" w:rsidR="00DD7469" w:rsidRDefault="00715818">
            <w:pPr>
              <w:jc w:val="both"/>
            </w:pPr>
            <w:r>
              <w:rPr>
                <w:rFonts w:eastAsia="Times New Roman"/>
                <w:lang w:val="de-DE"/>
              </w:rPr>
              <w:t>MediaTek Inc.</w:t>
            </w:r>
          </w:p>
        </w:tc>
        <w:tc>
          <w:tcPr>
            <w:tcW w:w="4068" w:type="pct"/>
          </w:tcPr>
          <w:p w14:paraId="7474D7F4" w14:textId="77777777" w:rsidR="00DD7469" w:rsidRDefault="00715818">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DD7469" w14:paraId="2075ABA1" w14:textId="77777777">
        <w:tc>
          <w:tcPr>
            <w:tcW w:w="932" w:type="pct"/>
          </w:tcPr>
          <w:p w14:paraId="7009B19D" w14:textId="77777777" w:rsidR="00DD7469" w:rsidRDefault="00715818">
            <w:pPr>
              <w:jc w:val="both"/>
            </w:pPr>
            <w:r>
              <w:rPr>
                <w:rFonts w:eastAsia="Times New Roman"/>
                <w:lang w:val="de-DE"/>
              </w:rPr>
              <w:t>Sony</w:t>
            </w:r>
          </w:p>
        </w:tc>
        <w:tc>
          <w:tcPr>
            <w:tcW w:w="4068" w:type="pct"/>
          </w:tcPr>
          <w:p w14:paraId="3EEFCA6C" w14:textId="77777777" w:rsidR="00DD7469" w:rsidRDefault="00715818">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0356AC7" w14:textId="77777777" w:rsidR="00DD7469" w:rsidRDefault="00715818">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DD7469" w14:paraId="7B56CD3E" w14:textId="77777777">
              <w:tc>
                <w:tcPr>
                  <w:tcW w:w="7580" w:type="dxa"/>
                  <w:tcBorders>
                    <w:top w:val="single" w:sz="4" w:space="0" w:color="auto"/>
                    <w:left w:val="single" w:sz="4" w:space="0" w:color="auto"/>
                    <w:bottom w:val="single" w:sz="4" w:space="0" w:color="auto"/>
                    <w:right w:val="single" w:sz="4" w:space="0" w:color="auto"/>
                  </w:tcBorders>
                </w:tcPr>
                <w:p w14:paraId="6C4E0A17" w14:textId="77777777" w:rsidR="00DD7469" w:rsidRDefault="00DD7469">
                  <w:pPr>
                    <w:jc w:val="both"/>
                    <w:rPr>
                      <w:rFonts w:eastAsia="MS Gothic"/>
                      <w:b/>
                      <w:bCs/>
                      <w:color w:val="000000"/>
                      <w:lang w:val="en-GB" w:eastAsia="ja-JP"/>
                    </w:rPr>
                  </w:pPr>
                </w:p>
                <w:p w14:paraId="08E5FE3C" w14:textId="77777777" w:rsidR="00DD7469" w:rsidRDefault="00715818">
                  <w:pPr>
                    <w:jc w:val="both"/>
                    <w:rPr>
                      <w:rFonts w:eastAsia="MS Gothic"/>
                      <w:color w:val="FF0000"/>
                      <w:lang w:val="en-GB" w:eastAsia="de-DE"/>
                    </w:rPr>
                  </w:pPr>
                  <w:r>
                    <w:rPr>
                      <w:rFonts w:eastAsia="MS Gothic"/>
                      <w:color w:val="FF0000"/>
                      <w:highlight w:val="yellow"/>
                      <w:lang w:val="en-GB"/>
                    </w:rPr>
                    <w:t>--------------------------------- Start of TP for 3GPP TS 38.213 ----------------------------------</w:t>
                  </w:r>
                </w:p>
                <w:p w14:paraId="7A56EA3B" w14:textId="77777777" w:rsidR="00DD7469" w:rsidRDefault="00715818">
                  <w:pPr>
                    <w:keepNext/>
                    <w:numPr>
                      <w:ilvl w:val="0"/>
                      <w:numId w:val="32"/>
                    </w:numPr>
                    <w:spacing w:after="0"/>
                    <w:ind w:left="576" w:hanging="576"/>
                    <w:jc w:val="both"/>
                    <w:outlineLvl w:val="1"/>
                    <w:rPr>
                      <w:rFonts w:eastAsia="MS Gothic"/>
                      <w:color w:val="000000"/>
                      <w:lang w:val="de-DE"/>
                    </w:rPr>
                  </w:pPr>
                  <w:bookmarkStart w:id="33"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3"/>
                </w:p>
                <w:p w14:paraId="7364E09A" w14:textId="77777777" w:rsidR="00DD7469" w:rsidRDefault="00715818">
                  <w:pPr>
                    <w:snapToGrid w:val="0"/>
                    <w:jc w:val="both"/>
                    <w:rPr>
                      <w:rFonts w:eastAsia="Malgun Gothic"/>
                      <w:color w:val="FF0000"/>
                      <w:lang w:val="en-GB"/>
                    </w:rPr>
                  </w:pPr>
                  <w:r>
                    <w:rPr>
                      <w:rFonts w:eastAsia="Malgun Gothic"/>
                      <w:color w:val="FF0000"/>
                      <w:highlight w:val="yellow"/>
                      <w:lang w:val="en-GB"/>
                    </w:rPr>
                    <w:t>&lt;Unchanged Text Omitted&gt;</w:t>
                  </w:r>
                </w:p>
                <w:p w14:paraId="000967DD" w14:textId="77777777" w:rsidR="00DD7469" w:rsidRDefault="00715818">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3E23CC4" w14:textId="77777777" w:rsidR="00DD7469" w:rsidRDefault="00715818">
                  <w:pPr>
                    <w:jc w:val="both"/>
                    <w:rPr>
                      <w:rFonts w:eastAsia="MS Gothic"/>
                      <w:lang w:val="en-GB" w:eastAsia="de-DE"/>
                    </w:rPr>
                  </w:pPr>
                  <w:r>
                    <w:rPr>
                      <w:rFonts w:eastAsia="MS Gothic"/>
                      <w:lang w:val="en-GB"/>
                    </w:rPr>
                    <w:lastRenderedPageBreak/>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941D684" w14:textId="77777777" w:rsidR="00DD7469" w:rsidRDefault="00715818">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0DCF46A3" w14:textId="77777777" w:rsidR="00DD7469" w:rsidRDefault="00715818">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63D5A3D6" w14:textId="77777777" w:rsidR="00DD7469" w:rsidRDefault="00715818">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5FB4179" w14:textId="77777777" w:rsidR="00DD7469" w:rsidRDefault="00DD7469">
                  <w:pPr>
                    <w:jc w:val="both"/>
                    <w:rPr>
                      <w:rFonts w:eastAsia="MS Gothic"/>
                      <w:color w:val="00B0F0"/>
                      <w:lang w:val="en-GB" w:eastAsia="ko-KR"/>
                    </w:rPr>
                  </w:pPr>
                </w:p>
                <w:p w14:paraId="630B8277" w14:textId="77777777" w:rsidR="00DD7469" w:rsidRDefault="006E66C4">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4B990252" w14:textId="77777777" w:rsidR="00DD7469" w:rsidRDefault="00715818">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47FADDA1" w14:textId="77777777" w:rsidR="00DD7469" w:rsidRDefault="00715818">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E153B28" w14:textId="77777777" w:rsidR="00DD7469" w:rsidRDefault="00715818">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0F8B6D4A" w14:textId="77777777" w:rsidR="00DD7469" w:rsidRDefault="00715818">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72EC57D1" w14:textId="77777777" w:rsidR="00DD7469" w:rsidRDefault="00715818">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0F588F29" wp14:editId="5378D077">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5CE24463" wp14:editId="6F667E07">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6FF1E602" w14:textId="77777777" w:rsidR="00DD7469" w:rsidRDefault="00DD7469">
                  <w:pPr>
                    <w:jc w:val="both"/>
                    <w:rPr>
                      <w:rFonts w:eastAsia="MS Gothic"/>
                      <w:color w:val="000000"/>
                      <w:lang w:val="en-GB"/>
                    </w:rPr>
                  </w:pPr>
                </w:p>
                <w:p w14:paraId="2E11C8F3" w14:textId="77777777" w:rsidR="00DD7469" w:rsidRDefault="00715818">
                  <w:pPr>
                    <w:jc w:val="both"/>
                    <w:rPr>
                      <w:rFonts w:eastAsia="MS Gothic"/>
                      <w:b/>
                      <w:bCs/>
                      <w:color w:val="000000"/>
                      <w:lang w:val="en-GB" w:eastAsia="ja-JP"/>
                    </w:rPr>
                  </w:pPr>
                  <w:r>
                    <w:rPr>
                      <w:rFonts w:eastAsia="MS Gothic"/>
                      <w:color w:val="FF0000"/>
                      <w:highlight w:val="yellow"/>
                      <w:lang w:val="en-GB"/>
                    </w:rPr>
                    <w:t>---------------------------------- End of TP for 3GPP TS 38.213 ---------------------------------</w:t>
                  </w:r>
                </w:p>
              </w:tc>
            </w:tr>
          </w:tbl>
          <w:p w14:paraId="4C0CC1DA" w14:textId="77777777" w:rsidR="00DD7469" w:rsidRDefault="00DD7469">
            <w:pPr>
              <w:autoSpaceDE w:val="0"/>
              <w:autoSpaceDN w:val="0"/>
              <w:adjustRightInd w:val="0"/>
              <w:snapToGrid w:val="0"/>
              <w:spacing w:after="120"/>
              <w:jc w:val="both"/>
              <w:rPr>
                <w:lang w:eastAsia="zh-CN"/>
              </w:rPr>
            </w:pPr>
          </w:p>
        </w:tc>
      </w:tr>
      <w:tr w:rsidR="00DD7469" w14:paraId="629AE646" w14:textId="77777777">
        <w:tc>
          <w:tcPr>
            <w:tcW w:w="932" w:type="pct"/>
          </w:tcPr>
          <w:p w14:paraId="5D45F463" w14:textId="77777777" w:rsidR="00DD7469" w:rsidRDefault="00715818">
            <w:pPr>
              <w:jc w:val="both"/>
            </w:pPr>
            <w:r>
              <w:rPr>
                <w:lang w:val="de-DE"/>
              </w:rPr>
              <w:lastRenderedPageBreak/>
              <w:t>THALES</w:t>
            </w:r>
          </w:p>
        </w:tc>
        <w:tc>
          <w:tcPr>
            <w:tcW w:w="4068" w:type="pct"/>
          </w:tcPr>
          <w:p w14:paraId="5FBD5CF2" w14:textId="77777777" w:rsidR="00DD7469" w:rsidRDefault="00715818">
            <w:pPr>
              <w:jc w:val="both"/>
              <w:rPr>
                <w:b/>
                <w:bCs/>
              </w:rPr>
            </w:pPr>
            <w:r>
              <w:rPr>
                <w:b/>
                <w:bCs/>
              </w:rPr>
              <w:t xml:space="preserve">Proposal 1: </w:t>
            </w:r>
          </w:p>
          <w:p w14:paraId="7EA387BA" w14:textId="77777777" w:rsidR="00DD7469" w:rsidRDefault="00715818">
            <w:pPr>
              <w:jc w:val="both"/>
            </w:pPr>
            <w:r>
              <w:t>Adopt the TP for 3GPP TS 38.213 given in section 2 of this contribution (</w:t>
            </w:r>
            <w:hyperlink r:id="rId25" w:history="1">
              <w:r>
                <w:rPr>
                  <w:rStyle w:val="Hyperlink"/>
                  <w:b/>
                  <w:bCs/>
                  <w:color w:val="auto"/>
                </w:rPr>
                <w:t>R1-2204556</w:t>
              </w:r>
            </w:hyperlink>
            <w:r>
              <w:rPr>
                <w:b/>
                <w:bCs/>
                <w:u w:val="single"/>
              </w:rPr>
              <w:t>)</w:t>
            </w:r>
          </w:p>
        </w:tc>
      </w:tr>
      <w:tr w:rsidR="00DD7469" w14:paraId="5D670244" w14:textId="77777777">
        <w:tc>
          <w:tcPr>
            <w:tcW w:w="932" w:type="pct"/>
          </w:tcPr>
          <w:p w14:paraId="6B81076F" w14:textId="77777777" w:rsidR="00DD7469" w:rsidRDefault="00715818">
            <w:pPr>
              <w:jc w:val="both"/>
              <w:rPr>
                <w:lang w:val="de-DE"/>
              </w:rPr>
            </w:pPr>
            <w:r>
              <w:rPr>
                <w:lang w:val="de-DE"/>
              </w:rPr>
              <w:t>Ericsson</w:t>
            </w:r>
          </w:p>
        </w:tc>
        <w:tc>
          <w:tcPr>
            <w:tcW w:w="4068" w:type="pct"/>
          </w:tcPr>
          <w:p w14:paraId="50071EC4" w14:textId="77777777" w:rsidR="00DD7469" w:rsidRDefault="00715818">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DD7469" w14:paraId="6FD0DB5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341F58" w14:textId="77777777" w:rsidR="00DD7469" w:rsidRDefault="00715818">
                  <w:pPr>
                    <w:jc w:val="both"/>
                    <w:rPr>
                      <w:rStyle w:val="Hyperlink"/>
                      <w:color w:val="FF0000"/>
                      <w:u w:val="none"/>
                      <w:lang w:eastAsia="de-DE"/>
                    </w:rPr>
                  </w:pPr>
                  <w:r>
                    <w:rPr>
                      <w:color w:val="FF0000"/>
                      <w:highlight w:val="yellow"/>
                      <w:lang w:eastAsia="de-DE"/>
                    </w:rPr>
                    <w:t>--------------------------------- Start of TP for 3GPP TS 38.213 ----------------------------------</w:t>
                  </w:r>
                </w:p>
                <w:p w14:paraId="36A33A27" w14:textId="77777777" w:rsidR="00DD7469" w:rsidRDefault="00715818">
                  <w:pPr>
                    <w:pStyle w:val="Heading2"/>
                    <w:keepLines w:val="0"/>
                    <w:numPr>
                      <w:ilvl w:val="1"/>
                      <w:numId w:val="33"/>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2EFAB313" w14:textId="77777777" w:rsidR="00DD7469" w:rsidRDefault="00715818">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62B4AFA0" w14:textId="77777777" w:rsidR="00DD7469" w:rsidRDefault="00715818">
                  <w:pPr>
                    <w:snapToGrid w:val="0"/>
                    <w:spacing w:before="100" w:beforeAutospacing="1" w:after="100" w:afterAutospacing="1"/>
                    <w:jc w:val="both"/>
                    <w:rPr>
                      <w:rFonts w:ascii="Calibri" w:hAnsi="Calibri"/>
                      <w:lang w:eastAsia="ko-KR"/>
                    </w:rPr>
                  </w:pPr>
                  <w:r>
                    <w:rPr>
                      <w:color w:val="FF0000"/>
                      <w:lang w:eastAsia="ko-KR"/>
                    </w:rPr>
                    <w:lastRenderedPageBreak/>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8C27127" w14:textId="77777777" w:rsidR="00DD7469" w:rsidRDefault="00715818">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67BD1D0" w14:textId="77777777" w:rsidR="00DD7469" w:rsidRDefault="006E66C4">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372D00F0" w14:textId="77777777" w:rsidR="00DD7469" w:rsidRDefault="006E66C4">
                  <w:pPr>
                    <w:jc w:val="both"/>
                    <w:rPr>
                      <w:i/>
                      <w:iCs/>
                      <w:color w:val="FF0000"/>
                      <w:lang w:eastAsia="ko-KR"/>
                    </w:rPr>
                  </w:pPr>
                  <w:hyperlink w:anchor="_Toc101796890" w:history="1">
                    <w:r w:rsidR="00715818">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715818">
                    <w:rPr>
                      <w:color w:val="FF0000"/>
                      <w:lang w:eastAsia="ko-KR"/>
                    </w:rPr>
                    <w:t xml:space="preserve"> is the Epoch time of the higher-layer parameters </w:t>
                  </w:r>
                  <w:proofErr w:type="spellStart"/>
                  <w:r w:rsidR="00715818">
                    <w:rPr>
                      <w:i/>
                      <w:iCs/>
                      <w:color w:val="FF0000"/>
                      <w:lang w:eastAsia="ko-KR"/>
                    </w:rPr>
                    <w:t>TACommon</w:t>
                  </w:r>
                  <w:proofErr w:type="spellEnd"/>
                  <w:r w:rsidR="00715818">
                    <w:rPr>
                      <w:color w:val="FF0000"/>
                      <w:lang w:eastAsia="ko-KR"/>
                    </w:rPr>
                    <w:t xml:space="preserve">, </w:t>
                  </w:r>
                  <w:proofErr w:type="spellStart"/>
                  <w:r w:rsidR="00715818">
                    <w:rPr>
                      <w:i/>
                      <w:iCs/>
                      <w:color w:val="FF0000"/>
                      <w:lang w:eastAsia="ko-KR"/>
                    </w:rPr>
                    <w:t>TACommonDrift</w:t>
                  </w:r>
                  <w:proofErr w:type="spellEnd"/>
                  <w:r w:rsidR="00715818">
                    <w:rPr>
                      <w:color w:val="FF0000"/>
                      <w:lang w:eastAsia="ko-KR"/>
                    </w:rPr>
                    <w:t xml:space="preserve">, and </w:t>
                  </w:r>
                  <w:proofErr w:type="spellStart"/>
                  <w:proofErr w:type="gramStart"/>
                  <w:r w:rsidR="00715818">
                    <w:rPr>
                      <w:i/>
                      <w:iCs/>
                      <w:color w:val="FF0000"/>
                      <w:lang w:eastAsia="ko-KR"/>
                    </w:rPr>
                    <w:t>TACommonDriftVariation</w:t>
                  </w:r>
                  <w:proofErr w:type="spellEnd"/>
                  <w:r w:rsidR="00715818">
                    <w:rPr>
                      <w:i/>
                      <w:iCs/>
                      <w:color w:val="FF0000"/>
                      <w:lang w:eastAsia="ko-KR"/>
                    </w:rPr>
                    <w:t>.</w:t>
                  </w:r>
                  <w:proofErr w:type="gramEnd"/>
                </w:p>
                <w:p w14:paraId="5489D200" w14:textId="77777777" w:rsidR="00DD7469" w:rsidRDefault="006E66C4">
                  <w:pPr>
                    <w:jc w:val="both"/>
                    <w:rPr>
                      <w:color w:val="FF0000"/>
                      <w:lang w:eastAsia="ko-KR"/>
                    </w:rPr>
                  </w:pPr>
                  <w:hyperlink w:anchor="_Toc101796890" w:history="1">
                    <w:r w:rsidR="00715818">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715818">
                    <w:rPr>
                      <w:color w:val="FF0000"/>
                      <w:lang w:eastAsia="ko-KR"/>
                    </w:rPr>
                    <w:t xml:space="preserve"> gives the distance at time </w:t>
                  </w:r>
                  <m:oMath>
                    <m:r>
                      <w:rPr>
                        <w:rFonts w:ascii="Cambria Math" w:hAnsi="Cambria Math"/>
                        <w:color w:val="FF0000"/>
                        <w:lang w:val="de-DE" w:eastAsia="ko-KR"/>
                      </w:rPr>
                      <m:t>t</m:t>
                    </m:r>
                  </m:oMath>
                  <w:r w:rsidR="00715818">
                    <w:rPr>
                      <w:color w:val="FF0000"/>
                      <w:lang w:eastAsia="ko-KR"/>
                    </w:rPr>
                    <w:t xml:space="preserve"> between the satellite and the uplink time synchronization reference point divided by the speed of light.</w:t>
                  </w:r>
                </w:p>
                <w:p w14:paraId="464A2989"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262836F3" w14:textId="77777777" w:rsidR="00DD7469" w:rsidRDefault="00715818">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3A7CB636" w14:textId="77777777" w:rsidR="00DD7469" w:rsidRDefault="00DD7469">
            <w:pPr>
              <w:jc w:val="both"/>
              <w:rPr>
                <w:b/>
                <w:bCs/>
              </w:rPr>
            </w:pPr>
          </w:p>
        </w:tc>
      </w:tr>
    </w:tbl>
    <w:p w14:paraId="53CEE3F0" w14:textId="77777777" w:rsidR="00DD7469" w:rsidRDefault="00715818">
      <w:pPr>
        <w:pStyle w:val="Heading2"/>
        <w:jc w:val="both"/>
      </w:pPr>
      <w:bookmarkStart w:id="34" w:name="_Toc102489779"/>
      <w:proofErr w:type="gramStart"/>
      <w:r>
        <w:lastRenderedPageBreak/>
        <w:t>Companies</w:t>
      </w:r>
      <w:proofErr w:type="gramEnd"/>
      <w:r>
        <w:t xml:space="preserve"> views’ collection for 1st round</w:t>
      </w:r>
      <w:bookmarkEnd w:id="34"/>
    </w:p>
    <w:p w14:paraId="430B43FB" w14:textId="77777777" w:rsidR="00DD7469" w:rsidRDefault="00715818">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223BCD33" w14:textId="77777777" w:rsidR="00DD7469" w:rsidRDefault="00715818">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6B3BEF46" w14:textId="77777777" w:rsidR="00DD7469" w:rsidRDefault="00DD7469">
      <w:pPr>
        <w:jc w:val="both"/>
        <w:rPr>
          <w:lang w:val="en-GB"/>
        </w:rPr>
      </w:pPr>
    </w:p>
    <w:p w14:paraId="755730C9"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CF77FA3" w14:textId="77777777" w:rsidR="00DD7469" w:rsidRDefault="00715818">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DD7469" w14:paraId="2D25BB83"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E86A5B" w14:textId="77777777" w:rsidR="00DD7469" w:rsidRDefault="00715818">
            <w:pPr>
              <w:jc w:val="center"/>
              <w:rPr>
                <w:color w:val="FF0000"/>
                <w:lang w:eastAsia="de-DE"/>
              </w:rPr>
            </w:pPr>
            <w:r>
              <w:rPr>
                <w:color w:val="FF0000"/>
                <w:highlight w:val="yellow"/>
                <w:lang w:eastAsia="de-DE"/>
              </w:rPr>
              <w:t>--------------------------------- Start of TP for 3GPP TS 38.213 ----------------------------------</w:t>
            </w:r>
          </w:p>
          <w:p w14:paraId="4844EC3E" w14:textId="77777777" w:rsidR="00DD7469" w:rsidRDefault="00715818">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1727CF6E"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D4D7EAF"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101E39A"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08577AA" w14:textId="77777777" w:rsidR="00DD7469" w:rsidRDefault="006E66C4">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B4CA41A" w14:textId="77777777" w:rsidR="00DD7469" w:rsidRDefault="00715818">
            <w:pPr>
              <w:jc w:val="both"/>
              <w:rPr>
                <w:i/>
                <w:iCs/>
                <w:color w:val="FF0000"/>
                <w:lang w:eastAsia="ko-KR"/>
              </w:rPr>
            </w:pPr>
            <w:r>
              <w:rPr>
                <w:color w:val="FF0000"/>
                <w:lang w:eastAsia="ko-KR"/>
              </w:rPr>
              <w:lastRenderedPageBreak/>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36405023"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C4F2E9F"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4BC76C8" w14:textId="77777777" w:rsidR="00DD7469" w:rsidRDefault="00715818">
            <w:pPr>
              <w:jc w:val="center"/>
              <w:rPr>
                <w:lang w:eastAsia="de-DE"/>
              </w:rPr>
            </w:pPr>
            <w:r>
              <w:rPr>
                <w:color w:val="FF0000"/>
                <w:highlight w:val="yellow"/>
                <w:lang w:eastAsia="de-DE"/>
              </w:rPr>
              <w:t>---------------------------------- End of TP for 3GPP TS 38.213 ---------------------------------</w:t>
            </w:r>
          </w:p>
        </w:tc>
      </w:tr>
    </w:tbl>
    <w:p w14:paraId="1B9756CD" w14:textId="77777777" w:rsidR="00DD7469" w:rsidRDefault="00DD7469">
      <w:pPr>
        <w:snapToGrid w:val="0"/>
        <w:jc w:val="both"/>
        <w:rPr>
          <w:rFonts w:eastAsia="DengXian"/>
          <w:b/>
          <w:szCs w:val="18"/>
          <w:lang w:eastAsia="zh-CN"/>
        </w:rPr>
      </w:pPr>
    </w:p>
    <w:p w14:paraId="17E9B185" w14:textId="77777777" w:rsidR="00DD7469" w:rsidRDefault="00DD7469">
      <w:pPr>
        <w:pStyle w:val="DraftProposal"/>
        <w:numPr>
          <w:ilvl w:val="0"/>
          <w:numId w:val="0"/>
        </w:numPr>
        <w:jc w:val="both"/>
        <w:rPr>
          <w:rFonts w:ascii="Times New Roman" w:hAnsi="Times New Roman" w:cs="Times New Roman"/>
          <w:b w:val="0"/>
          <w:sz w:val="20"/>
        </w:rPr>
      </w:pPr>
    </w:p>
    <w:p w14:paraId="7B4BF3E2"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DD7469" w14:paraId="46D38B18" w14:textId="77777777">
        <w:tc>
          <w:tcPr>
            <w:tcW w:w="932" w:type="pct"/>
            <w:shd w:val="clear" w:color="auto" w:fill="00B0F0"/>
          </w:tcPr>
          <w:p w14:paraId="2BD82AA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1EE809FA" w14:textId="77777777" w:rsidR="00DD7469" w:rsidRDefault="00715818">
            <w:pPr>
              <w:jc w:val="both"/>
              <w:rPr>
                <w:b/>
                <w:color w:val="FFFFFF" w:themeColor="background1"/>
              </w:rPr>
            </w:pPr>
            <w:r>
              <w:rPr>
                <w:b/>
                <w:color w:val="FFFFFF" w:themeColor="background1"/>
              </w:rPr>
              <w:t>Comments and Views</w:t>
            </w:r>
          </w:p>
        </w:tc>
      </w:tr>
      <w:tr w:rsidR="00DD7469" w14:paraId="7A7E034F" w14:textId="77777777">
        <w:tc>
          <w:tcPr>
            <w:tcW w:w="932" w:type="pct"/>
          </w:tcPr>
          <w:p w14:paraId="3C8BF84D" w14:textId="77777777" w:rsidR="00DD7469" w:rsidRDefault="00715818">
            <w:pPr>
              <w:jc w:val="both"/>
              <w:rPr>
                <w:rFonts w:eastAsia="SimSun"/>
                <w:bCs/>
                <w:szCs w:val="22"/>
                <w:lang w:eastAsia="zh-CN"/>
              </w:rPr>
            </w:pPr>
            <w:r>
              <w:rPr>
                <w:rFonts w:eastAsia="SimSun"/>
                <w:bCs/>
                <w:szCs w:val="22"/>
                <w:lang w:eastAsia="zh-CN"/>
              </w:rPr>
              <w:t>MediaTek</w:t>
            </w:r>
          </w:p>
        </w:tc>
        <w:tc>
          <w:tcPr>
            <w:tcW w:w="4068" w:type="pct"/>
          </w:tcPr>
          <w:p w14:paraId="60C180FB"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DD7469" w14:paraId="227ADFB7" w14:textId="77777777">
        <w:tc>
          <w:tcPr>
            <w:tcW w:w="932" w:type="pct"/>
          </w:tcPr>
          <w:p w14:paraId="4F51DDA4" w14:textId="77777777" w:rsidR="00DD7469" w:rsidRDefault="00715818">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2B0C4CE" w14:textId="77777777" w:rsidR="00DD7469" w:rsidRDefault="00715818">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D7469" w14:paraId="7F7FCFE6" w14:textId="77777777">
        <w:tc>
          <w:tcPr>
            <w:tcW w:w="932" w:type="pct"/>
          </w:tcPr>
          <w:p w14:paraId="5EE530E4" w14:textId="77777777" w:rsidR="00DD7469" w:rsidRDefault="00715818">
            <w:pPr>
              <w:jc w:val="both"/>
              <w:rPr>
                <w:rFonts w:eastAsiaTheme="minorEastAsia"/>
                <w:bCs/>
                <w:lang w:eastAsia="zh-CN"/>
              </w:rPr>
            </w:pPr>
            <w:r>
              <w:rPr>
                <w:rFonts w:eastAsia="SimSun"/>
                <w:bCs/>
                <w:szCs w:val="22"/>
                <w:lang w:eastAsia="zh-CN"/>
              </w:rPr>
              <w:t>Apple</w:t>
            </w:r>
          </w:p>
        </w:tc>
        <w:tc>
          <w:tcPr>
            <w:tcW w:w="4068" w:type="pct"/>
          </w:tcPr>
          <w:p w14:paraId="19918AA0" w14:textId="77777777" w:rsidR="00DD7469" w:rsidRDefault="00715818">
            <w:pPr>
              <w:jc w:val="both"/>
              <w:rPr>
                <w:rFonts w:eastAsiaTheme="minorEastAsia"/>
                <w:lang w:eastAsia="zh-CN"/>
              </w:rPr>
            </w:pPr>
            <w:r>
              <w:rPr>
                <w:rFonts w:eastAsia="SimSun"/>
                <w:bCs/>
                <w:szCs w:val="22"/>
                <w:lang w:eastAsia="zh-CN"/>
              </w:rPr>
              <w:t xml:space="preserve">Fine with the proposal. </w:t>
            </w:r>
          </w:p>
        </w:tc>
      </w:tr>
      <w:tr w:rsidR="00DD7469" w14:paraId="0F019A2A" w14:textId="77777777">
        <w:tc>
          <w:tcPr>
            <w:tcW w:w="932" w:type="pct"/>
          </w:tcPr>
          <w:p w14:paraId="65579819"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6C72E6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611EF16C" w14:textId="77777777">
        <w:tc>
          <w:tcPr>
            <w:tcW w:w="932" w:type="pct"/>
          </w:tcPr>
          <w:p w14:paraId="4B83F2D5" w14:textId="77777777" w:rsidR="00DD7469" w:rsidRDefault="00715818">
            <w:pPr>
              <w:jc w:val="both"/>
              <w:rPr>
                <w:rFonts w:eastAsia="SimSun"/>
                <w:bCs/>
                <w:szCs w:val="22"/>
                <w:lang w:eastAsia="zh-CN"/>
              </w:rPr>
            </w:pPr>
            <w:r>
              <w:rPr>
                <w:rFonts w:eastAsia="SimSun" w:hint="eastAsia"/>
                <w:bCs/>
                <w:szCs w:val="22"/>
                <w:lang w:eastAsia="zh-CN"/>
              </w:rPr>
              <w:t>CATT</w:t>
            </w:r>
          </w:p>
        </w:tc>
        <w:tc>
          <w:tcPr>
            <w:tcW w:w="4068" w:type="pct"/>
          </w:tcPr>
          <w:p w14:paraId="2007AA5A"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DD7469" w14:paraId="72433481" w14:textId="77777777">
        <w:tc>
          <w:tcPr>
            <w:tcW w:w="932" w:type="pct"/>
          </w:tcPr>
          <w:p w14:paraId="7B2094F2" w14:textId="77777777" w:rsidR="00DD7469" w:rsidRDefault="00715818">
            <w:pPr>
              <w:jc w:val="both"/>
              <w:rPr>
                <w:rFonts w:eastAsia="SimSun"/>
                <w:bCs/>
                <w:szCs w:val="22"/>
                <w:lang w:eastAsia="zh-CN"/>
              </w:rPr>
            </w:pPr>
            <w:r>
              <w:rPr>
                <w:rFonts w:cs="Arial"/>
                <w:bCs/>
              </w:rPr>
              <w:t>Nokia, Nokia Shanghai Bell</w:t>
            </w:r>
          </w:p>
        </w:tc>
        <w:tc>
          <w:tcPr>
            <w:tcW w:w="4068" w:type="pct"/>
          </w:tcPr>
          <w:p w14:paraId="2BFF0A8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61FAFCF1" w14:textId="77777777">
        <w:tc>
          <w:tcPr>
            <w:tcW w:w="932" w:type="pct"/>
          </w:tcPr>
          <w:p w14:paraId="17422ECE" w14:textId="77777777" w:rsidR="00DD7469" w:rsidRDefault="00715818">
            <w:pPr>
              <w:jc w:val="both"/>
              <w:rPr>
                <w:rFonts w:cs="Arial"/>
                <w:bCs/>
              </w:rPr>
            </w:pPr>
            <w:r>
              <w:rPr>
                <w:rFonts w:cs="Arial"/>
                <w:bCs/>
              </w:rPr>
              <w:t>Samsung</w:t>
            </w:r>
          </w:p>
        </w:tc>
        <w:tc>
          <w:tcPr>
            <w:tcW w:w="4068" w:type="pct"/>
          </w:tcPr>
          <w:p w14:paraId="610A44B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70A9264C" w14:textId="77777777">
        <w:tc>
          <w:tcPr>
            <w:tcW w:w="932" w:type="pct"/>
          </w:tcPr>
          <w:p w14:paraId="74C688EE" w14:textId="77777777" w:rsidR="00DD7469" w:rsidRDefault="00715818">
            <w:pPr>
              <w:jc w:val="both"/>
              <w:rPr>
                <w:rFonts w:cs="Arial"/>
                <w:bCs/>
              </w:rPr>
            </w:pPr>
            <w:r>
              <w:rPr>
                <w:rFonts w:cs="Arial"/>
                <w:bCs/>
              </w:rPr>
              <w:t>OPPO</w:t>
            </w:r>
          </w:p>
        </w:tc>
        <w:tc>
          <w:tcPr>
            <w:tcW w:w="4068" w:type="pct"/>
          </w:tcPr>
          <w:p w14:paraId="7F801B6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DD7469" w14:paraId="4F71A96C" w14:textId="77777777">
        <w:tc>
          <w:tcPr>
            <w:tcW w:w="932" w:type="pct"/>
          </w:tcPr>
          <w:p w14:paraId="242F1BA3" w14:textId="77777777" w:rsidR="00DD7469" w:rsidRDefault="00715818">
            <w:pPr>
              <w:jc w:val="both"/>
              <w:rPr>
                <w:rFonts w:cs="Arial"/>
                <w:bCs/>
              </w:rPr>
            </w:pPr>
            <w:r>
              <w:rPr>
                <w:rFonts w:cs="Arial"/>
                <w:bCs/>
              </w:rPr>
              <w:t>QC</w:t>
            </w:r>
          </w:p>
        </w:tc>
        <w:tc>
          <w:tcPr>
            <w:tcW w:w="4068" w:type="pct"/>
          </w:tcPr>
          <w:p w14:paraId="3E43F097"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DD7469" w14:paraId="01654DA2" w14:textId="77777777">
        <w:tc>
          <w:tcPr>
            <w:tcW w:w="932" w:type="pct"/>
          </w:tcPr>
          <w:p w14:paraId="567D6289" w14:textId="77777777" w:rsidR="00DD7469" w:rsidRDefault="00715818">
            <w:pPr>
              <w:jc w:val="both"/>
              <w:rPr>
                <w:rFonts w:cs="Arial"/>
                <w:bCs/>
              </w:rPr>
            </w:pPr>
            <w:r>
              <w:rPr>
                <w:rFonts w:cs="Arial"/>
                <w:bCs/>
              </w:rPr>
              <w:t>Ericsson</w:t>
            </w:r>
          </w:p>
        </w:tc>
        <w:tc>
          <w:tcPr>
            <w:tcW w:w="4068" w:type="pct"/>
          </w:tcPr>
          <w:p w14:paraId="2339F47E"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DD7469" w14:paraId="22B69C82" w14:textId="77777777">
        <w:tc>
          <w:tcPr>
            <w:tcW w:w="932" w:type="pct"/>
          </w:tcPr>
          <w:p w14:paraId="265FFABF" w14:textId="77777777" w:rsidR="00DD7469" w:rsidRDefault="00715818">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B234263"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DD7469" w14:paraId="14A4ABB1" w14:textId="77777777">
        <w:tc>
          <w:tcPr>
            <w:tcW w:w="932" w:type="pct"/>
          </w:tcPr>
          <w:p w14:paraId="529EDC6D" w14:textId="77777777" w:rsidR="00DD7469" w:rsidRDefault="00715818">
            <w:pPr>
              <w:jc w:val="both"/>
              <w:rPr>
                <w:rFonts w:eastAsia="MS Mincho"/>
                <w:bCs/>
                <w:szCs w:val="22"/>
                <w:lang w:eastAsia="ja-JP"/>
              </w:rPr>
            </w:pPr>
            <w:r>
              <w:rPr>
                <w:rFonts w:eastAsia="MS Mincho"/>
                <w:bCs/>
                <w:szCs w:val="22"/>
                <w:lang w:eastAsia="ja-JP"/>
              </w:rPr>
              <w:t>Lockheed Martin</w:t>
            </w:r>
          </w:p>
        </w:tc>
        <w:tc>
          <w:tcPr>
            <w:tcW w:w="4068" w:type="pct"/>
          </w:tcPr>
          <w:p w14:paraId="337B1A17" w14:textId="77777777" w:rsidR="00DD7469" w:rsidRDefault="00715818">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DD7469" w14:paraId="5E90A07E" w14:textId="77777777">
        <w:tc>
          <w:tcPr>
            <w:tcW w:w="932" w:type="pct"/>
          </w:tcPr>
          <w:p w14:paraId="0C5B55C8" w14:textId="77777777" w:rsidR="00DD7469" w:rsidRDefault="0071581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26F6A12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DD7469" w14:paraId="7166D50D" w14:textId="77777777">
        <w:tc>
          <w:tcPr>
            <w:tcW w:w="932" w:type="pct"/>
          </w:tcPr>
          <w:p w14:paraId="6D69E760" w14:textId="77777777" w:rsidR="00DD7469" w:rsidRDefault="00715818">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12DE3368" w14:textId="77777777" w:rsidR="00DD7469" w:rsidRDefault="00715818">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DD7469" w14:paraId="71118DFA" w14:textId="77777777">
        <w:tc>
          <w:tcPr>
            <w:tcW w:w="932" w:type="pct"/>
          </w:tcPr>
          <w:p w14:paraId="11083D60" w14:textId="77777777" w:rsidR="00DD7469" w:rsidRDefault="00715818">
            <w:pPr>
              <w:jc w:val="both"/>
              <w:rPr>
                <w:rFonts w:eastAsia="Malgun Gothic"/>
                <w:bCs/>
                <w:lang w:eastAsia="ko-KR"/>
              </w:rPr>
            </w:pPr>
            <w:r>
              <w:rPr>
                <w:rFonts w:eastAsia="Malgun Gothic" w:hint="eastAsia"/>
                <w:bCs/>
                <w:lang w:eastAsia="ko-KR"/>
              </w:rPr>
              <w:t>LG</w:t>
            </w:r>
          </w:p>
        </w:tc>
        <w:tc>
          <w:tcPr>
            <w:tcW w:w="4068" w:type="pct"/>
          </w:tcPr>
          <w:p w14:paraId="042743DA" w14:textId="77777777" w:rsidR="00DD7469" w:rsidRDefault="00715818">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7162A99B" w14:textId="77777777" w:rsidR="00DD7469" w:rsidRDefault="006E66C4">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15818">
              <w:rPr>
                <w:rFonts w:eastAsia="Malgun Gothic" w:hint="eastAsia"/>
                <w:color w:val="FF0000"/>
                <w:sz w:val="22"/>
                <w:lang w:eastAsia="ko-KR"/>
              </w:rPr>
              <w:t xml:space="preserve"> </w:t>
            </w:r>
            <w:r w:rsidR="00715818">
              <w:rPr>
                <w:color w:val="9BBB59" w:themeColor="accent3"/>
                <w:lang w:val="en-GB"/>
              </w:rPr>
              <w:t>[4, TS 38.211</w:t>
            </w:r>
            <w:r w:rsidR="00715818">
              <w:rPr>
                <w:rFonts w:eastAsia="MS Mincho"/>
                <w:color w:val="9BBB59" w:themeColor="accent3"/>
                <w:lang w:val="en-GB"/>
              </w:rPr>
              <w:t xml:space="preserve">] </w:t>
            </w:r>
            <w:r w:rsidR="00715818">
              <w:rPr>
                <w:rFonts w:eastAsiaTheme="minorEastAsia"/>
                <w:color w:val="FF0000"/>
                <w:sz w:val="22"/>
                <w:lang w:eastAsia="ko-KR"/>
              </w:rPr>
              <w:t xml:space="preserve">is derived by the UE based on </w:t>
            </w:r>
            <w:r w:rsidR="00715818">
              <w:rPr>
                <w:rFonts w:eastAsiaTheme="minorEastAsia"/>
                <w:color w:val="9BBB59" w:themeColor="accent3"/>
                <w:sz w:val="22"/>
                <w:lang w:eastAsia="ko-KR"/>
              </w:rPr>
              <w:t>one-way propagation delay</w:t>
            </w:r>
            <w:r w:rsidR="00715818">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715818">
              <w:rPr>
                <w:rFonts w:eastAsiaTheme="minorEastAsia"/>
                <w:color w:val="FF0000"/>
                <w:sz w:val="22"/>
                <w:lang w:eastAsia="ko-KR"/>
              </w:rPr>
              <w:t xml:space="preserve"> ,which can be obtained as:</w:t>
            </w:r>
          </w:p>
        </w:tc>
      </w:tr>
      <w:tr w:rsidR="00DD7469" w14:paraId="57A4AB79" w14:textId="77777777">
        <w:tc>
          <w:tcPr>
            <w:tcW w:w="932" w:type="pct"/>
          </w:tcPr>
          <w:p w14:paraId="49809499" w14:textId="77777777" w:rsidR="00DD7469" w:rsidRDefault="00715818">
            <w:pPr>
              <w:jc w:val="both"/>
              <w:rPr>
                <w:rFonts w:eastAsia="Malgun Gothic"/>
                <w:bCs/>
                <w:lang w:eastAsia="ko-KR"/>
              </w:rPr>
            </w:pPr>
            <w:r>
              <w:rPr>
                <w:rFonts w:eastAsia="Malgun Gothic"/>
                <w:bCs/>
                <w:lang w:eastAsia="ko-KR"/>
              </w:rPr>
              <w:t>Thales</w:t>
            </w:r>
          </w:p>
        </w:tc>
        <w:tc>
          <w:tcPr>
            <w:tcW w:w="4068" w:type="pct"/>
          </w:tcPr>
          <w:p w14:paraId="64D19742" w14:textId="77777777" w:rsidR="00DD7469" w:rsidRDefault="00715818">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3531B65" w14:textId="77777777" w:rsidR="00DD7469" w:rsidRDefault="00DD7469">
      <w:pPr>
        <w:jc w:val="both"/>
        <w:rPr>
          <w:lang w:val="en-GB"/>
        </w:rPr>
      </w:pPr>
    </w:p>
    <w:p w14:paraId="064ED4C0" w14:textId="77777777" w:rsidR="00DD7469" w:rsidRDefault="00715818">
      <w:pPr>
        <w:pStyle w:val="Heading2"/>
      </w:pPr>
      <w:r>
        <w:t>Companies views’ collection for 2</w:t>
      </w:r>
      <w:proofErr w:type="gramStart"/>
      <w:r>
        <w:rPr>
          <w:vertAlign w:val="superscript"/>
        </w:rPr>
        <w:t>nd</w:t>
      </w:r>
      <w:r>
        <w:t xml:space="preserve">  round</w:t>
      </w:r>
      <w:proofErr w:type="gramEnd"/>
      <w:r>
        <w:t xml:space="preserve"> </w:t>
      </w:r>
    </w:p>
    <w:p w14:paraId="1944822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442A334" w14:textId="77777777" w:rsidR="00DD7469" w:rsidRDefault="00715818">
      <w:r>
        <w:rPr>
          <w:highlight w:val="cyan"/>
        </w:rPr>
        <w:t>Updated Proposal 09- v01 will be further discussed via RAN1 reflector for mail endorsement</w:t>
      </w:r>
      <w:r>
        <w:t>.</w:t>
      </w:r>
    </w:p>
    <w:p w14:paraId="3B7BFE33"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Updated Proposal 09- v01:</w:t>
      </w:r>
    </w:p>
    <w:p w14:paraId="1ED3AB31" w14:textId="77777777" w:rsidR="00DD7469" w:rsidRDefault="00715818">
      <w:pPr>
        <w:jc w:val="both"/>
        <w:rPr>
          <w:b/>
          <w:bCs/>
        </w:rPr>
      </w:pPr>
      <w:r>
        <w:rPr>
          <w:b/>
          <w:bCs/>
        </w:rPr>
        <w:t>Adopt the following TP for 3GPP TS 38.213:</w:t>
      </w:r>
    </w:p>
    <w:p w14:paraId="395B4746" w14:textId="77777777" w:rsidR="00DD7469" w:rsidRDefault="00715818">
      <w:pPr>
        <w:jc w:val="both"/>
        <w:rPr>
          <w:b/>
          <w:bCs/>
        </w:rPr>
      </w:pPr>
      <w:r>
        <w:rPr>
          <w:b/>
          <w:bCs/>
        </w:rPr>
        <w:t>•</w:t>
      </w:r>
      <w:r>
        <w:rPr>
          <w:b/>
          <w:bCs/>
        </w:rPr>
        <w:tab/>
        <w:t>Reason for change</w:t>
      </w:r>
    </w:p>
    <w:p w14:paraId="7DCA256A" w14:textId="77777777" w:rsidR="00DD7469" w:rsidRDefault="00715818">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4F0A3D4E" w14:textId="77777777" w:rsidR="00DD7469" w:rsidRDefault="00715818">
      <w:pPr>
        <w:jc w:val="both"/>
        <w:rPr>
          <w:b/>
          <w:bCs/>
        </w:rPr>
      </w:pPr>
      <w:r>
        <w:rPr>
          <w:b/>
          <w:bCs/>
        </w:rPr>
        <w:t>•</w:t>
      </w:r>
      <w:r>
        <w:rPr>
          <w:b/>
          <w:bCs/>
        </w:rPr>
        <w:tab/>
        <w:t>Summary of change</w:t>
      </w:r>
    </w:p>
    <w:p w14:paraId="56DEC575" w14:textId="77777777" w:rsidR="00DD7469" w:rsidRDefault="00715818">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3B49F777" w14:textId="77777777" w:rsidR="00DD7469" w:rsidRDefault="00715818">
      <w:pPr>
        <w:jc w:val="both"/>
        <w:rPr>
          <w:b/>
          <w:bCs/>
        </w:rPr>
      </w:pPr>
      <w:r>
        <w:rPr>
          <w:b/>
          <w:bCs/>
        </w:rPr>
        <w:t>•</w:t>
      </w:r>
      <w:r>
        <w:rPr>
          <w:b/>
          <w:bCs/>
        </w:rPr>
        <w:tab/>
        <w:t>Consequences if not approved</w:t>
      </w:r>
    </w:p>
    <w:p w14:paraId="1FA76188" w14:textId="77777777" w:rsidR="00DD7469" w:rsidRDefault="00715818">
      <w:pPr>
        <w:pStyle w:val="ListParagraph"/>
        <w:numPr>
          <w:ilvl w:val="0"/>
          <w:numId w:val="25"/>
        </w:numPr>
        <w:snapToGrid w:val="0"/>
        <w:rPr>
          <w:b/>
          <w:lang w:val="en-GB"/>
        </w:rPr>
      </w:pPr>
      <w:r>
        <w:rPr>
          <w:b/>
          <w:lang w:val="en-GB"/>
        </w:rPr>
        <w:t>Incomplete support for NTN operation in NR.</w:t>
      </w:r>
    </w:p>
    <w:p w14:paraId="735554F4" w14:textId="77777777" w:rsidR="00DD7469" w:rsidRDefault="00DD7469">
      <w:pPr>
        <w:jc w:val="both"/>
        <w:rPr>
          <w:b/>
          <w:bCs/>
        </w:rPr>
      </w:pPr>
    </w:p>
    <w:tbl>
      <w:tblPr>
        <w:tblW w:w="0" w:type="auto"/>
        <w:tblCellMar>
          <w:left w:w="0" w:type="dxa"/>
          <w:right w:w="0" w:type="dxa"/>
        </w:tblCellMar>
        <w:tblLook w:val="04A0" w:firstRow="1" w:lastRow="0" w:firstColumn="1" w:lastColumn="0" w:noHBand="0" w:noVBand="1"/>
      </w:tblPr>
      <w:tblGrid>
        <w:gridCol w:w="9619"/>
      </w:tblGrid>
      <w:tr w:rsidR="00DD7469" w14:paraId="2FE238D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8F779" w14:textId="77777777" w:rsidR="00DD7469" w:rsidRDefault="00715818">
            <w:pPr>
              <w:jc w:val="center"/>
              <w:rPr>
                <w:color w:val="FF0000"/>
                <w:lang w:eastAsia="de-DE"/>
              </w:rPr>
            </w:pPr>
            <w:r>
              <w:rPr>
                <w:color w:val="FF0000"/>
                <w:highlight w:val="yellow"/>
                <w:lang w:eastAsia="de-DE"/>
              </w:rPr>
              <w:t>--------------------------------- Start of TP for 3GPP TS 38.213 ----------------------------------</w:t>
            </w:r>
          </w:p>
          <w:p w14:paraId="0C2AA6EA" w14:textId="77777777" w:rsidR="00DD7469" w:rsidRDefault="00715818">
            <w:pPr>
              <w:pStyle w:val="Heading2"/>
              <w:numPr>
                <w:ilvl w:val="0"/>
                <w:numId w:val="0"/>
              </w:numPr>
              <w:ind w:left="576" w:hanging="576"/>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5B521D32" w14:textId="77777777" w:rsidR="00DD7469" w:rsidRDefault="00715818">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7836FE39" w14:textId="77777777" w:rsidR="00DD7469" w:rsidRDefault="00715818">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0C3C29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[4, TS 38.211] is derived by the UE based on 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210D4505" w14:textId="77777777" w:rsidR="00DD7469" w:rsidRDefault="006E66C4">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51D97C7" w14:textId="77777777" w:rsidR="00DD7469" w:rsidRDefault="00715818">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2B54614B" w14:textId="77777777" w:rsidR="00DD7469" w:rsidRDefault="00715818">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255655"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366DDDC9" w14:textId="77777777" w:rsidR="00DD7469" w:rsidRDefault="00715818">
            <w:pPr>
              <w:jc w:val="center"/>
              <w:rPr>
                <w:lang w:eastAsia="de-DE"/>
              </w:rPr>
            </w:pPr>
            <w:r>
              <w:rPr>
                <w:color w:val="FF0000"/>
                <w:highlight w:val="yellow"/>
                <w:lang w:eastAsia="de-DE"/>
              </w:rPr>
              <w:t>---------------------------------- End of TP for 3GPP TS 38.213 ---------------------------------</w:t>
            </w:r>
          </w:p>
        </w:tc>
      </w:tr>
    </w:tbl>
    <w:p w14:paraId="14AC761E" w14:textId="77777777" w:rsidR="00DD7469" w:rsidRDefault="00DD7469">
      <w:pPr>
        <w:snapToGrid w:val="0"/>
        <w:jc w:val="both"/>
        <w:rPr>
          <w:rFonts w:eastAsia="DengXian"/>
          <w:b/>
          <w:szCs w:val="18"/>
          <w:lang w:eastAsia="zh-CN"/>
        </w:rPr>
      </w:pPr>
    </w:p>
    <w:p w14:paraId="373C0BBB" w14:textId="77777777" w:rsidR="00DD7469" w:rsidRDefault="00715818">
      <w:pPr>
        <w:snapToGrid w:val="0"/>
        <w:jc w:val="both"/>
        <w:rPr>
          <w:rFonts w:eastAsia="DengXian"/>
          <w:szCs w:val="18"/>
          <w:lang w:eastAsia="zh-CN"/>
        </w:rPr>
      </w:pPr>
      <w:r>
        <w:rPr>
          <w:rFonts w:eastAsia="DengXian"/>
          <w:szCs w:val="18"/>
          <w:lang w:eastAsia="zh-CN"/>
        </w:rPr>
        <w:t>Updated Proposal 09- v01 was further discussed via RAN1 reflector for mail endorsement. It was endorsed by email. The issue is closed.</w:t>
      </w:r>
    </w:p>
    <w:p w14:paraId="159ACC91"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The following is captured in the session’s notes</w:t>
      </w:r>
    </w:p>
    <w:p w14:paraId="6EA6A306" w14:textId="77777777" w:rsidR="00DD7469" w:rsidRDefault="00715818">
      <w:pPr>
        <w:rPr>
          <w:lang w:eastAsia="zh-CN"/>
        </w:rPr>
      </w:pPr>
      <w:r>
        <w:rPr>
          <w:highlight w:val="green"/>
          <w:lang w:eastAsia="zh-CN"/>
        </w:rPr>
        <w:t>Text Proposal 09- v01 (for TS38.213 v17.1.0, clause 4.2) in section 9.3 of R1-2205337 is endorsed.</w:t>
      </w:r>
    </w:p>
    <w:p w14:paraId="09C920E8" w14:textId="77777777" w:rsidR="00DD7469" w:rsidRDefault="00DD7469">
      <w:pPr>
        <w:jc w:val="both"/>
      </w:pPr>
    </w:p>
    <w:p w14:paraId="04002459" w14:textId="77777777" w:rsidR="00DD7469" w:rsidRDefault="00715818">
      <w:pPr>
        <w:pStyle w:val="Heading1"/>
      </w:pPr>
      <w:r>
        <w:rPr>
          <w:lang w:val="en-US"/>
        </w:rPr>
        <w:lastRenderedPageBreak/>
        <w:t xml:space="preserve"> [CLOSED] </w:t>
      </w:r>
      <w:r>
        <w:t>TP#2 for 3GPP TS 38.213 on timing relationship in the uplink Power control on PUSCH and PUCCH</w:t>
      </w:r>
      <w:bookmarkEnd w:id="26"/>
    </w:p>
    <w:p w14:paraId="147F296D" w14:textId="77777777" w:rsidR="00DD7469" w:rsidRDefault="00715818">
      <w:pPr>
        <w:pStyle w:val="Heading2"/>
        <w:jc w:val="both"/>
      </w:pPr>
      <w:bookmarkStart w:id="35" w:name="_Toc102489787"/>
      <w:r>
        <w:rPr>
          <w:rFonts w:hint="eastAsia"/>
        </w:rPr>
        <w:t>Companies</w:t>
      </w:r>
      <w:r>
        <w:t>’ contributions summary</w:t>
      </w:r>
      <w:bookmarkEnd w:id="35"/>
    </w:p>
    <w:tbl>
      <w:tblPr>
        <w:tblStyle w:val="TableGrid"/>
        <w:tblW w:w="5000" w:type="pct"/>
        <w:tblLook w:val="04A0" w:firstRow="1" w:lastRow="0" w:firstColumn="1" w:lastColumn="0" w:noHBand="0" w:noVBand="1"/>
      </w:tblPr>
      <w:tblGrid>
        <w:gridCol w:w="1795"/>
        <w:gridCol w:w="7834"/>
      </w:tblGrid>
      <w:tr w:rsidR="00DD7469" w14:paraId="50C41812" w14:textId="77777777">
        <w:tc>
          <w:tcPr>
            <w:tcW w:w="932" w:type="pct"/>
            <w:shd w:val="clear" w:color="auto" w:fill="00B0F0"/>
          </w:tcPr>
          <w:p w14:paraId="6D64EBD3"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53B7E474" w14:textId="77777777" w:rsidR="00DD7469" w:rsidRDefault="00715818">
            <w:pPr>
              <w:jc w:val="both"/>
              <w:rPr>
                <w:b/>
                <w:color w:val="FFFFFF" w:themeColor="background1"/>
              </w:rPr>
            </w:pPr>
            <w:r>
              <w:rPr>
                <w:b/>
                <w:color w:val="FFFFFF" w:themeColor="background1"/>
              </w:rPr>
              <w:t>Proposals</w:t>
            </w:r>
          </w:p>
        </w:tc>
      </w:tr>
      <w:tr w:rsidR="00DD7469" w14:paraId="6A907966" w14:textId="77777777">
        <w:tc>
          <w:tcPr>
            <w:tcW w:w="932" w:type="pct"/>
          </w:tcPr>
          <w:p w14:paraId="0DDC53E4" w14:textId="77777777" w:rsidR="00DD7469" w:rsidRDefault="00715818">
            <w:pPr>
              <w:spacing w:after="0"/>
              <w:jc w:val="both"/>
              <w:rPr>
                <w:rFonts w:eastAsia="Times New Roman"/>
                <w:lang w:val="fr-FR" w:eastAsia="fr-FR"/>
              </w:rPr>
            </w:pPr>
            <w:r>
              <w:rPr>
                <w:rFonts w:eastAsia="Times New Roman"/>
                <w:lang w:val="de-DE"/>
              </w:rPr>
              <w:t>CATT</w:t>
            </w:r>
          </w:p>
        </w:tc>
        <w:tc>
          <w:tcPr>
            <w:tcW w:w="4068" w:type="pct"/>
          </w:tcPr>
          <w:p w14:paraId="588B1423" w14:textId="77777777" w:rsidR="00DD7469" w:rsidRDefault="00715818">
            <w:pPr>
              <w:pStyle w:val="ListParagraph"/>
              <w:numPr>
                <w:ilvl w:val="0"/>
                <w:numId w:val="15"/>
              </w:numPr>
              <w:jc w:val="both"/>
              <w:rPr>
                <w:lang w:eastAsia="zh-CN"/>
              </w:rPr>
            </w:pPr>
            <w:r>
              <w:rPr>
                <w:lang w:eastAsia="zh-CN"/>
              </w:rPr>
              <w:t xml:space="preserve">Adopt the above CRs (refer to </w:t>
            </w:r>
            <w:hyperlink r:id="rId26"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38E3378" w14:textId="77777777" w:rsidR="00DD7469" w:rsidRDefault="00715818">
      <w:pPr>
        <w:pStyle w:val="Heading2"/>
        <w:jc w:val="both"/>
      </w:pPr>
      <w:bookmarkStart w:id="36" w:name="_Toc102489793"/>
      <w:proofErr w:type="gramStart"/>
      <w:r>
        <w:t>Companies</w:t>
      </w:r>
      <w:proofErr w:type="gramEnd"/>
      <w:r>
        <w:t xml:space="preserve"> views’ collection for 1st round</w:t>
      </w:r>
      <w:bookmarkEnd w:id="36"/>
    </w:p>
    <w:p w14:paraId="41594E46"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1A1C9871" w14:textId="77777777" w:rsidR="00DD7469" w:rsidRDefault="00715818">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5610E5B1" w14:textId="77777777" w:rsidR="00DD7469" w:rsidRDefault="00DD7469">
      <w:pPr>
        <w:jc w:val="both"/>
        <w:rPr>
          <w:rFonts w:eastAsia="DengXian"/>
          <w:szCs w:val="18"/>
          <w:lang w:eastAsia="zh-CN"/>
        </w:rPr>
      </w:pPr>
    </w:p>
    <w:p w14:paraId="61488B72"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71A6D94" w14:textId="77777777" w:rsidR="00DD7469" w:rsidRDefault="00715818">
      <w:pPr>
        <w:jc w:val="both"/>
      </w:pPr>
      <w:r>
        <w:rPr>
          <w:b/>
          <w:bCs/>
        </w:rPr>
        <w:t>Adopt the following TPs for 3GPP TS 38.213</w:t>
      </w:r>
    </w:p>
    <w:p w14:paraId="0BEAA674" w14:textId="77777777" w:rsidR="00DD7469" w:rsidRDefault="00715818">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DD7469" w14:paraId="19F1D52F" w14:textId="77777777">
        <w:tc>
          <w:tcPr>
            <w:tcW w:w="9533" w:type="dxa"/>
          </w:tcPr>
          <w:p w14:paraId="440061E5" w14:textId="77777777" w:rsidR="00DD7469" w:rsidRDefault="00715818">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5DB8590B" w14:textId="77777777" w:rsidR="00DD7469" w:rsidRDefault="00715818">
            <w:pPr>
              <w:keepNext/>
              <w:keepLines/>
              <w:spacing w:before="180"/>
              <w:ind w:left="1134" w:hanging="1134"/>
              <w:jc w:val="center"/>
              <w:outlineLvl w:val="1"/>
              <w:rPr>
                <w:color w:val="FF0000"/>
                <w:lang w:eastAsia="zh-CN"/>
              </w:rPr>
            </w:pPr>
            <w:r>
              <w:rPr>
                <w:color w:val="FF0000"/>
                <w:lang w:eastAsia="zh-CN"/>
              </w:rPr>
              <w:t>*** Unchanged text is omitted ***</w:t>
            </w:r>
          </w:p>
          <w:p w14:paraId="043CE672" w14:textId="77777777" w:rsidR="00DD7469" w:rsidRDefault="00715818">
            <w:pPr>
              <w:ind w:left="851"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49FDBA3E" wp14:editId="25DEC55A">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zh-CN"/>
              </w:rPr>
              <w:drawing>
                <wp:inline distT="0" distB="0" distL="0" distR="0" wp14:anchorId="6E45C597" wp14:editId="05BA1F08">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zh-CN"/>
              </w:rPr>
              <w:drawing>
                <wp:inline distT="0" distB="0" distL="0" distR="0" wp14:anchorId="50451C0B" wp14:editId="0651BD4C">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08D7C449" wp14:editId="5891D66C">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6DDBC606" wp14:editId="2348B76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37B01753" wp14:editId="797B9421">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proofErr w:type="gramStart"/>
            <w:r>
              <w:rPr>
                <w:rFonts w:eastAsia="DengXian"/>
              </w:rPr>
              <w:t>where</w:t>
            </w:r>
            <w:proofErr w:type="gramEnd"/>
            <w:r>
              <w:rPr>
                <w:rFonts w:eastAsia="DengXian"/>
              </w:rPr>
              <w:t xml:space="preserve"> </w:t>
            </w:r>
          </w:p>
          <w:p w14:paraId="2F61690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14EEB30C" wp14:editId="24578CF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706DB34" w14:textId="77777777" w:rsidR="00DD7469" w:rsidRDefault="00715818">
            <w:pPr>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4DC846CF" wp14:editId="175153EF">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260DBE69" wp14:editId="784E79AA">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759E5F72" wp14:editId="57C09FCF">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13BFAABC" wp14:editId="3B059C4E">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614A240A" wp14:editId="74558D5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111B35AB" wp14:editId="5BE6A17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9CDED03" wp14:editId="2C0A5333">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23268D77" wp14:editId="190DE214">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4A6D68F" wp14:editId="4F81F5C1">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47BDC3BB" wp14:editId="560AB5DF">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73F01D27" wp14:editId="5D9B45A5">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28CBBB1C" wp14:editId="2AD5F7CA">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6D8FD952" wp14:editId="42910FEE">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521D0217" wp14:editId="3DE60406">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3C352196" wp14:editId="5D56554D">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541354B2" wp14:editId="04A515D2">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6D14336D" w14:textId="77777777" w:rsidR="00DD7469" w:rsidRDefault="00715818">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4C42D502" wp14:editId="3AF27EA6">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w:t>
            </w:r>
            <w:proofErr w:type="gramStart"/>
            <w:r>
              <w:rPr>
                <w:rFonts w:eastAsia="DengXian"/>
              </w:rPr>
              <w:t>a number of</w:t>
            </w:r>
            <w:proofErr w:type="gramEnd"/>
            <w:r>
              <w:rPr>
                <w:rFonts w:eastAsia="DengXian"/>
              </w:rPr>
              <w:t xml:space="preserve"> symbols for active UL BWP </w:t>
            </w:r>
            <w:r>
              <w:rPr>
                <w:rFonts w:eastAsia="DengXian"/>
                <w:iCs/>
                <w:noProof/>
                <w:position w:val="-6"/>
                <w:lang w:eastAsia="zh-CN"/>
              </w:rPr>
              <w:drawing>
                <wp:inline distT="0" distB="0" distL="0" distR="0" wp14:anchorId="03F186BE" wp14:editId="63CAD1BB">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76DCE14D" wp14:editId="12BC362B">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976D860" wp14:editId="3F57C307">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3B05DF20" w14:textId="77777777" w:rsidR="00DD7469" w:rsidRDefault="00715818">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24E1A974" wp14:editId="002E8CAE">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14D791E8" wp14:editId="2D05289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39F29FEC" wp14:editId="2BEDEAD7">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7"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8" w:author="韩波" w:date="2022-04-20T14:13:00Z">
                      <w:rPr>
                        <w:rFonts w:ascii="Cambria Math" w:eastAsia="MS Mincho" w:hAnsi="Cambria Math"/>
                        <w:i/>
                        <w:color w:val="FF0000"/>
                        <w:kern w:val="2"/>
                      </w:rPr>
                    </w:ins>
                  </m:ctrlPr>
                </m:sSupPr>
                <m:e>
                  <m:r>
                    <w:ins w:id="39" w:author="韩波" w:date="2022-04-20T14:13:00Z">
                      <w:rPr>
                        <w:rFonts w:ascii="Cambria Math" w:eastAsia="MS Mincho" w:hAnsi="Cambria Math"/>
                        <w:color w:val="FF0000"/>
                        <w:kern w:val="2"/>
                      </w:rPr>
                      <m:t>+2</m:t>
                    </w:ins>
                  </m:r>
                </m:e>
                <m:sup>
                  <m:r>
                    <w:ins w:id="40" w:author="韩波" w:date="2022-04-20T14:13:00Z">
                      <w:rPr>
                        <w:rFonts w:ascii="Cambria Math" w:eastAsia="MS Mincho" w:hAnsi="Cambria Math"/>
                        <w:color w:val="FF0000"/>
                        <w:kern w:val="2"/>
                      </w:rPr>
                      <m:t>μ</m:t>
                    </w:ins>
                  </m:r>
                </m:sup>
              </m:sSup>
              <m:r>
                <w:ins w:id="41" w:author="韩波" w:date="2022-04-20T14:13:00Z">
                  <w:rPr>
                    <w:rFonts w:ascii="Cambria Math" w:eastAsia="MS Mincho" w:hAnsi="Cambria Math"/>
                    <w:color w:val="FF0000"/>
                    <w:kern w:val="2"/>
                  </w:rPr>
                  <m:t>∙</m:t>
                </w:ins>
              </m:r>
              <m:sSub>
                <m:sSubPr>
                  <m:ctrlPr>
                    <w:ins w:id="42" w:author="韩波" w:date="2022-04-20T14:12:00Z">
                      <w:rPr>
                        <w:rFonts w:ascii="Cambria Math" w:eastAsia="MS Mincho" w:hAnsi="Cambria Math"/>
                        <w:i/>
                        <w:color w:val="FF0000"/>
                        <w:kern w:val="2"/>
                      </w:rPr>
                    </w:ins>
                  </m:ctrlPr>
                </m:sSubPr>
                <m:e>
                  <m:r>
                    <w:ins w:id="43" w:author="韩波" w:date="2022-04-20T14:12:00Z">
                      <w:rPr>
                        <w:rFonts w:ascii="Cambria Math" w:eastAsia="MS Mincho" w:hAnsi="Cambria Math"/>
                        <w:color w:val="FF0000"/>
                        <w:kern w:val="2"/>
                      </w:rPr>
                      <m:t>K</m:t>
                    </w:ins>
                  </m:r>
                </m:e>
                <m:sub>
                  <m:r>
                    <w:ins w:id="44"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5" w:author="韩波" w:date="2022-04-20T14:13:00Z">
              <w:r>
                <w:rPr>
                  <w:rFonts w:eastAsia="DengXian" w:hint="eastAsia"/>
                  <w:lang w:eastAsia="zh-CN"/>
                </w:rPr>
                <w:t xml:space="preserve">, where </w:t>
              </w:r>
            </w:ins>
            <w:r>
              <w:rPr>
                <w:rFonts w:eastAsia="DengXian"/>
                <w:i/>
              </w:rPr>
              <w:t>k2</w:t>
            </w:r>
            <w:r>
              <w:rPr>
                <w:rFonts w:eastAsia="DengXian"/>
              </w:rPr>
              <w:t xml:space="preserve"> </w:t>
            </w:r>
            <w:ins w:id="46" w:author="韩波" w:date="2022-04-20T14:47:00Z">
              <w:r>
                <w:rPr>
                  <w:rFonts w:eastAsia="DengXian" w:hint="eastAsia"/>
                  <w:lang w:eastAsia="zh-CN"/>
                </w:rPr>
                <w:t>is provided by</w:t>
              </w:r>
            </w:ins>
            <w:del w:id="47"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zh-CN"/>
              </w:rPr>
              <w:drawing>
                <wp:inline distT="0" distB="0" distL="0" distR="0" wp14:anchorId="6157063B" wp14:editId="6296F44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4252DE4" wp14:editId="315E5A39">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0BB800BF" wp14:editId="2D01502B">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8" w:author="韩波" w:date="2022-04-20T14:14:00Z">
              <w:r>
                <w:rPr>
                  <w:rFonts w:eastAsia="DengXian" w:hint="eastAsia"/>
                  <w:lang w:eastAsia="zh-CN"/>
                </w:rPr>
                <w:t>,</w:t>
              </w:r>
            </w:ins>
            <w:ins w:id="49" w:author="韩波" w:date="2022-04-20T14:20:00Z">
              <w:r>
                <w:rPr>
                  <w:rFonts w:eastAsia="DengXian" w:hint="eastAsia"/>
                  <w:lang w:eastAsia="zh-CN"/>
                </w:rPr>
                <w:t xml:space="preserve"> </w:t>
              </w:r>
              <w:r>
                <w:rPr>
                  <w:color w:val="FF0000"/>
                </w:rPr>
                <w:t xml:space="preserve">and </w:t>
              </w:r>
            </w:ins>
            <m:oMath>
              <m:sSub>
                <m:sSubPr>
                  <m:ctrlPr>
                    <w:ins w:id="50" w:author="韩波" w:date="2022-04-20T14:20:00Z">
                      <w:rPr>
                        <w:rFonts w:ascii="Cambria Math" w:eastAsia="MS Mincho" w:hAnsi="Cambria Math"/>
                        <w:i/>
                        <w:color w:val="FF0000"/>
                        <w:kern w:val="2"/>
                      </w:rPr>
                    </w:ins>
                  </m:ctrlPr>
                </m:sSubPr>
                <m:e>
                  <m:r>
                    <w:ins w:id="51" w:author="韩波" w:date="2022-04-20T14:20:00Z">
                      <w:rPr>
                        <w:rFonts w:ascii="Cambria Math" w:eastAsia="MS Mincho" w:hAnsi="Cambria Math"/>
                        <w:color w:val="FF0000"/>
                        <w:kern w:val="2"/>
                      </w:rPr>
                      <m:t>K</m:t>
                    </w:ins>
                  </m:r>
                </m:e>
                <m:sub>
                  <m:r>
                    <w:ins w:id="52" w:author="韩波" w:date="2022-04-20T14:20:00Z">
                      <m:rPr>
                        <m:sty m:val="p"/>
                      </m:rPr>
                      <w:rPr>
                        <w:rFonts w:ascii="Cambria Math" w:eastAsia="MS Mincho" w:hAnsi="Cambria Math"/>
                        <w:color w:val="FF0000"/>
                        <w:kern w:val="2"/>
                      </w:rPr>
                      <m:t>offset</m:t>
                    </w:ins>
                  </m:r>
                </m:sub>
              </m:sSub>
              <m:r>
                <w:ins w:id="53" w:author="韩波" w:date="2022-04-20T14:20:00Z">
                  <w:rPr>
                    <w:rFonts w:ascii="Cambria Math" w:eastAsia="MS Mincho" w:hAnsi="Cambria Math"/>
                    <w:color w:val="FF0000"/>
                    <w:kern w:val="2"/>
                  </w:rPr>
                  <m:t>=</m:t>
                </w:ins>
              </m:r>
              <m:sSub>
                <m:sSubPr>
                  <m:ctrlPr>
                    <w:ins w:id="54" w:author="韩波" w:date="2022-04-20T14:20:00Z">
                      <w:rPr>
                        <w:rFonts w:ascii="Cambria Math" w:eastAsia="MS Mincho" w:hAnsi="Cambria Math"/>
                        <w:i/>
                        <w:color w:val="FF0000"/>
                        <w:kern w:val="2"/>
                      </w:rPr>
                    </w:ins>
                  </m:ctrlPr>
                </m:sSubPr>
                <m:e>
                  <m:r>
                    <w:ins w:id="55" w:author="韩波" w:date="2022-04-20T14:20:00Z">
                      <w:rPr>
                        <w:rFonts w:ascii="Cambria Math" w:eastAsia="MS Mincho" w:hAnsi="Cambria Math"/>
                        <w:color w:val="FF0000"/>
                        <w:kern w:val="2"/>
                      </w:rPr>
                      <m:t>K</m:t>
                    </w:ins>
                  </m:r>
                </m:e>
                <m:sub>
                  <m:r>
                    <w:ins w:id="56" w:author="韩波" w:date="2022-04-20T14:20:00Z">
                      <m:rPr>
                        <m:sty m:val="p"/>
                      </m:rPr>
                      <w:rPr>
                        <w:rFonts w:ascii="Cambria Math" w:eastAsia="MS Mincho" w:hAnsi="Cambria Math"/>
                        <w:color w:val="FF0000"/>
                        <w:kern w:val="2"/>
                      </w:rPr>
                      <m:t>cell,offset</m:t>
                    </w:ins>
                  </m:r>
                </m:sub>
              </m:sSub>
              <m:r>
                <w:ins w:id="57" w:author="韩波" w:date="2022-04-20T14:20:00Z">
                  <w:rPr>
                    <w:rFonts w:ascii="Cambria Math" w:eastAsia="MS Mincho" w:hAnsi="Cambria Math"/>
                    <w:color w:val="FF0000"/>
                    <w:kern w:val="2"/>
                  </w:rPr>
                  <m:t>-</m:t>
                </w:ins>
              </m:r>
              <m:sSub>
                <m:sSubPr>
                  <m:ctrlPr>
                    <w:ins w:id="58" w:author="韩波" w:date="2022-04-20T14:20:00Z">
                      <w:rPr>
                        <w:rFonts w:ascii="Cambria Math" w:eastAsia="MS Mincho" w:hAnsi="Cambria Math"/>
                        <w:i/>
                        <w:color w:val="FF0000"/>
                        <w:kern w:val="2"/>
                      </w:rPr>
                    </w:ins>
                  </m:ctrlPr>
                </m:sSubPr>
                <m:e>
                  <m:r>
                    <w:ins w:id="59" w:author="韩波" w:date="2022-04-20T14:20:00Z">
                      <w:rPr>
                        <w:rFonts w:ascii="Cambria Math" w:eastAsia="MS Mincho" w:hAnsi="Cambria Math"/>
                        <w:color w:val="FF0000"/>
                        <w:kern w:val="2"/>
                      </w:rPr>
                      <m:t>K</m:t>
                    </w:ins>
                  </m:r>
                </m:e>
                <m:sub>
                  <m:r>
                    <w:ins w:id="60" w:author="韩波" w:date="2022-04-20T14:20:00Z">
                      <m:rPr>
                        <m:sty m:val="p"/>
                      </m:rPr>
                      <w:rPr>
                        <w:rFonts w:ascii="Cambria Math" w:eastAsia="MS Mincho" w:hAnsi="Cambria Math"/>
                        <w:color w:val="FF0000"/>
                        <w:kern w:val="2"/>
                      </w:rPr>
                      <m:t>UE,offset</m:t>
                    </w:ins>
                  </m:r>
                </m:sub>
              </m:sSub>
            </m:oMath>
            <w:ins w:id="61" w:author="韩波" w:date="2022-04-20T14:20:00Z">
              <w:r>
                <w:rPr>
                  <w:color w:val="FF0000"/>
                  <w:kern w:val="2"/>
                </w:rPr>
                <w:t>,</w:t>
              </w:r>
              <w:r>
                <w:rPr>
                  <w:color w:val="FF0000"/>
                </w:rPr>
                <w:t xml:space="preserve"> where </w:t>
              </w:r>
            </w:ins>
            <m:oMath>
              <m:sSub>
                <m:sSubPr>
                  <m:ctrlPr>
                    <w:ins w:id="62" w:author="韩波" w:date="2022-04-20T14:20:00Z">
                      <w:rPr>
                        <w:rFonts w:ascii="Cambria Math" w:eastAsia="MS Mincho" w:hAnsi="Cambria Math"/>
                        <w:i/>
                        <w:color w:val="FF0000"/>
                        <w:kern w:val="2"/>
                      </w:rPr>
                    </w:ins>
                  </m:ctrlPr>
                </m:sSubPr>
                <m:e>
                  <m:r>
                    <w:ins w:id="63" w:author="韩波" w:date="2022-04-20T14:20:00Z">
                      <w:rPr>
                        <w:rFonts w:ascii="Cambria Math" w:eastAsia="MS Mincho" w:hAnsi="Cambria Math"/>
                        <w:color w:val="FF0000"/>
                        <w:kern w:val="2"/>
                      </w:rPr>
                      <m:t>K</m:t>
                    </w:ins>
                  </m:r>
                </m:e>
                <m:sub>
                  <m:r>
                    <w:ins w:id="64" w:author="韩波" w:date="2022-04-20T14:20:00Z">
                      <m:rPr>
                        <m:sty m:val="p"/>
                      </m:rPr>
                      <w:rPr>
                        <w:rFonts w:ascii="Cambria Math" w:eastAsia="MS Mincho" w:hAnsi="Cambria Math"/>
                        <w:color w:val="FF0000"/>
                        <w:kern w:val="2"/>
                      </w:rPr>
                      <m:t>cell,offset</m:t>
                    </w:ins>
                  </m:r>
                </m:sub>
              </m:sSub>
            </m:oMath>
            <w:ins w:id="65"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6"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7" w:author="韩波" w:date="2022-04-20T14:27:00Z">
              <w:r>
                <w:rPr>
                  <w:rFonts w:hint="eastAsia"/>
                  <w:color w:val="FF0000"/>
                  <w:lang w:eastAsia="zh-CN"/>
                </w:rPr>
                <w:t xml:space="preserve">and </w:t>
              </w:r>
            </w:ins>
            <m:oMath>
              <m:sSub>
                <m:sSubPr>
                  <m:ctrlPr>
                    <w:ins w:id="68" w:author="韩波" w:date="2022-04-20T14:27:00Z">
                      <w:rPr>
                        <w:rFonts w:ascii="Cambria Math" w:eastAsia="MS Mincho" w:hAnsi="Cambria Math"/>
                        <w:i/>
                        <w:color w:val="FF0000"/>
                        <w:kern w:val="2"/>
                      </w:rPr>
                    </w:ins>
                  </m:ctrlPr>
                </m:sSubPr>
                <m:e>
                  <m:r>
                    <w:ins w:id="69" w:author="韩波" w:date="2022-04-20T14:27:00Z">
                      <w:rPr>
                        <w:rFonts w:ascii="Cambria Math" w:eastAsia="MS Mincho" w:hAnsi="Cambria Math"/>
                        <w:color w:val="FF0000"/>
                        <w:kern w:val="2"/>
                      </w:rPr>
                      <m:t>K</m:t>
                    </w:ins>
                  </m:r>
                </m:e>
                <m:sub>
                  <m:r>
                    <w:ins w:id="70" w:author="韩波" w:date="2022-04-20T14:27:00Z">
                      <m:rPr>
                        <m:sty m:val="p"/>
                      </m:rPr>
                      <w:rPr>
                        <w:rFonts w:ascii="Cambria Math" w:eastAsia="MS Mincho" w:hAnsi="Cambria Math"/>
                        <w:color w:val="FF0000"/>
                        <w:kern w:val="2"/>
                      </w:rPr>
                      <m:t>UE,offset</m:t>
                    </w:ins>
                  </m:r>
                </m:sub>
              </m:sSub>
            </m:oMath>
            <w:ins w:id="71"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2" w:author="韩波" w:date="2022-04-20T14:27:00Z">
              <w:r>
                <w:rPr>
                  <w:rFonts w:hint="eastAsia"/>
                  <w:color w:val="FF0000"/>
                  <w:lang w:eastAsia="zh-CN"/>
                </w:rPr>
                <w:t>;</w:t>
              </w:r>
            </w:ins>
            <w:ins w:id="73" w:author="韩波" w:date="2022-04-20T14:28:00Z">
              <w:r>
                <w:rPr>
                  <w:rFonts w:hint="eastAsia"/>
                  <w:color w:val="FF0000"/>
                  <w:lang w:eastAsia="zh-CN"/>
                </w:rPr>
                <w:t xml:space="preserve"> otherwise,</w:t>
              </w:r>
            </w:ins>
            <w:ins w:id="74" w:author="韩波" w:date="2022-04-20T14:29:00Z">
              <w:r>
                <w:rPr>
                  <w:rFonts w:hint="eastAsia"/>
                  <w:color w:val="FF0000"/>
                  <w:lang w:eastAsia="zh-CN"/>
                </w:rPr>
                <w:t xml:space="preserve"> if not respectively provided, </w:t>
              </w:r>
            </w:ins>
            <m:oMath>
              <m:sSub>
                <m:sSubPr>
                  <m:ctrlPr>
                    <w:ins w:id="75" w:author="韩波" w:date="2022-04-20T14:20:00Z">
                      <w:rPr>
                        <w:rFonts w:ascii="Cambria Math" w:eastAsia="MS Mincho" w:hAnsi="Cambria Math"/>
                        <w:i/>
                        <w:color w:val="FF0000"/>
                        <w:kern w:val="2"/>
                      </w:rPr>
                    </w:ins>
                  </m:ctrlPr>
                </m:sSubPr>
                <m:e>
                  <m:r>
                    <w:ins w:id="76" w:author="韩波" w:date="2022-04-20T14:20:00Z">
                      <w:rPr>
                        <w:rFonts w:ascii="Cambria Math" w:eastAsia="MS Mincho" w:hAnsi="Cambria Math"/>
                        <w:color w:val="FF0000"/>
                        <w:kern w:val="2"/>
                      </w:rPr>
                      <m:t>K</m:t>
                    </w:ins>
                  </m:r>
                </m:e>
                <m:sub>
                  <m:r>
                    <w:ins w:id="77" w:author="韩波" w:date="2022-04-20T14:20:00Z">
                      <m:rPr>
                        <m:sty m:val="p"/>
                      </m:rPr>
                      <w:rPr>
                        <w:rFonts w:ascii="Cambria Math" w:eastAsia="MS Mincho" w:hAnsi="Cambria Math"/>
                        <w:color w:val="FF0000"/>
                        <w:kern w:val="2"/>
                      </w:rPr>
                      <m:t>cell,offset</m:t>
                    </w:ins>
                  </m:r>
                </m:sub>
              </m:sSub>
              <m:r>
                <w:ins w:id="78" w:author="韩波" w:date="2022-04-20T14:33:00Z">
                  <w:rPr>
                    <w:rFonts w:ascii="Cambria Math" w:eastAsiaTheme="minorEastAsia" w:hAnsi="Cambria Math" w:hint="eastAsia"/>
                    <w:color w:val="FF0000"/>
                    <w:kern w:val="2"/>
                    <w:lang w:eastAsia="zh-CN"/>
                  </w:rPr>
                  <m:t>=0</m:t>
                </w:ins>
              </m:r>
            </m:oMath>
            <w:ins w:id="79" w:author="韩波" w:date="2022-04-20T14:33:00Z">
              <w:r>
                <w:rPr>
                  <w:rFonts w:hint="eastAsia"/>
                  <w:color w:val="FF0000"/>
                  <w:kern w:val="2"/>
                  <w:lang w:eastAsia="zh-CN"/>
                </w:rPr>
                <w:t xml:space="preserve"> or </w:t>
              </w:r>
            </w:ins>
            <m:oMath>
              <m:sSub>
                <m:sSubPr>
                  <m:ctrlPr>
                    <w:ins w:id="80" w:author="韩波" w:date="2022-04-20T14:33:00Z">
                      <w:rPr>
                        <w:rFonts w:ascii="Cambria Math" w:eastAsia="MS Mincho" w:hAnsi="Cambria Math"/>
                        <w:i/>
                        <w:color w:val="FF0000"/>
                        <w:kern w:val="2"/>
                      </w:rPr>
                    </w:ins>
                  </m:ctrlPr>
                </m:sSubPr>
                <m:e>
                  <m:r>
                    <w:ins w:id="81" w:author="韩波" w:date="2022-04-20T14:33:00Z">
                      <w:rPr>
                        <w:rFonts w:ascii="Cambria Math" w:eastAsia="MS Mincho" w:hAnsi="Cambria Math"/>
                        <w:color w:val="FF0000"/>
                        <w:kern w:val="2"/>
                      </w:rPr>
                      <m:t>K</m:t>
                    </w:ins>
                  </m:r>
                </m:e>
                <m:sub>
                  <m:r>
                    <w:ins w:id="82" w:author="韩波" w:date="2022-04-20T14:33:00Z">
                      <m:rPr>
                        <m:sty m:val="p"/>
                      </m:rPr>
                      <w:rPr>
                        <w:rFonts w:ascii="Cambria Math" w:eastAsia="MS Mincho" w:hAnsi="Cambria Math"/>
                        <w:color w:val="FF0000"/>
                        <w:kern w:val="2"/>
                      </w:rPr>
                      <m:t>UE,offset</m:t>
                    </w:ins>
                  </m:r>
                </m:sub>
              </m:sSub>
              <m:r>
                <w:ins w:id="83" w:author="韩波" w:date="2022-04-20T14:33:00Z">
                  <w:rPr>
                    <w:rFonts w:ascii="Cambria Math" w:eastAsia="MS Mincho" w:hAnsi="Cambria Math"/>
                    <w:color w:val="FF0000"/>
                    <w:kern w:val="2"/>
                  </w:rPr>
                  <m:t>=0</m:t>
                </w:ins>
              </m:r>
            </m:oMath>
            <w:ins w:id="84" w:author="韩波" w:date="2022-04-20T14:33:00Z">
              <w:r>
                <w:rPr>
                  <w:rFonts w:hint="eastAsia"/>
                  <w:color w:val="FF0000"/>
                  <w:kern w:val="2"/>
                  <w:lang w:eastAsia="zh-CN"/>
                </w:rPr>
                <w:t>.</w:t>
              </w:r>
            </w:ins>
          </w:p>
          <w:p w14:paraId="6B4D9248" w14:textId="77777777" w:rsidR="00DD7469" w:rsidRDefault="00715818">
            <w:pPr>
              <w:keepNext/>
              <w:keepLines/>
              <w:spacing w:before="180"/>
              <w:ind w:left="1134" w:hanging="1134"/>
              <w:jc w:val="center"/>
              <w:outlineLvl w:val="1"/>
              <w:rPr>
                <w:rFonts w:eastAsia="Times New Roman"/>
                <w:b/>
                <w:lang w:eastAsia="zh-CN"/>
              </w:rPr>
            </w:pPr>
            <w:bookmarkStart w:id="85" w:name="OLE_LINK12"/>
            <w:bookmarkStart w:id="86" w:name="OLE_LINK11"/>
            <w:r>
              <w:rPr>
                <w:color w:val="FF0000"/>
                <w:lang w:eastAsia="zh-CN"/>
              </w:rPr>
              <w:t>*** Unchanged text is omitted ***</w:t>
            </w:r>
            <w:bookmarkEnd w:id="85"/>
            <w:bookmarkEnd w:id="86"/>
          </w:p>
        </w:tc>
      </w:tr>
    </w:tbl>
    <w:p w14:paraId="6D8C3DD2" w14:textId="77777777" w:rsidR="00DD7469" w:rsidRDefault="00DD7469">
      <w:pPr>
        <w:jc w:val="both"/>
      </w:pPr>
    </w:p>
    <w:p w14:paraId="382C81A6" w14:textId="77777777" w:rsidR="00DD7469" w:rsidRDefault="00715818">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DD7469" w14:paraId="618C349E" w14:textId="77777777">
        <w:tc>
          <w:tcPr>
            <w:tcW w:w="9533" w:type="dxa"/>
          </w:tcPr>
          <w:p w14:paraId="1E768790" w14:textId="77777777" w:rsidR="00DD7469" w:rsidRDefault="00715818">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443B5303" w14:textId="77777777" w:rsidR="00DD7469" w:rsidRDefault="00715818">
            <w:pPr>
              <w:jc w:val="center"/>
              <w:rPr>
                <w:rFonts w:eastAsiaTheme="minorEastAsia"/>
                <w:lang w:val="en-GB" w:eastAsia="zh-CN"/>
              </w:rPr>
            </w:pPr>
            <w:r>
              <w:rPr>
                <w:color w:val="FF0000"/>
                <w:szCs w:val="18"/>
                <w:lang w:eastAsia="zh-CN"/>
              </w:rPr>
              <w:t>*** Unchanged text is omitted ***</w:t>
            </w:r>
          </w:p>
          <w:p w14:paraId="32EC80AB" w14:textId="77777777" w:rsidR="00DD7469" w:rsidRDefault="00715818">
            <w:pPr>
              <w:ind w:left="851" w:hanging="284"/>
              <w:jc w:val="both"/>
              <w:rPr>
                <w:rFonts w:eastAsia="DengXian"/>
              </w:rPr>
            </w:pPr>
            <w:r>
              <w:rPr>
                <w:rFonts w:eastAsia="DengXian"/>
                <w:position w:val="-24"/>
                <w:szCs w:val="22"/>
                <w:lang w:val="zh-CN"/>
              </w:rPr>
              <w:object w:dxaOrig="3892" w:dyaOrig="574" w14:anchorId="266D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95pt;height:28.5pt" o:ole="">
                  <v:imagedata r:id="rId48" o:title=""/>
                </v:shape>
                <o:OLEObject Type="Embed" ProgID="Equation.3" ShapeID="_x0000_i1025" DrawAspect="Content" ObjectID="_1714260323" r:id="rId49"/>
              </w:object>
            </w:r>
            <w:r>
              <w:rPr>
                <w:rFonts w:eastAsia="DengXian"/>
              </w:rPr>
              <w:t xml:space="preserve"> is the current PUCCH power control adjustment state </w:t>
            </w:r>
            <w:r>
              <w:rPr>
                <w:rFonts w:eastAsia="DengXian"/>
                <w:position w:val="-6"/>
                <w:szCs w:val="22"/>
                <w:lang w:val="zh-CN"/>
              </w:rPr>
              <w:object w:dxaOrig="146" w:dyaOrig="301" w14:anchorId="4807E154">
                <v:shape id="_x0000_i1026" type="#_x0000_t75" style="width:7.5pt;height:15.05pt" o:ole="">
                  <v:imagedata r:id="rId50" o:title=""/>
                </v:shape>
                <o:OLEObject Type="Embed" ProgID="Equation.3" ShapeID="_x0000_i1026" DrawAspect="Content" ObjectID="_1714260324" r:id="rId51"/>
              </w:object>
            </w:r>
            <w:r>
              <w:rPr>
                <w:rFonts w:eastAsia="DengXian"/>
              </w:rPr>
              <w:t xml:space="preserve"> for active UL BWP </w:t>
            </w:r>
            <w:r>
              <w:rPr>
                <w:rFonts w:eastAsia="DengXian"/>
                <w:iCs/>
                <w:position w:val="-6"/>
                <w:szCs w:val="22"/>
                <w:lang w:val="zh-CN"/>
              </w:rPr>
              <w:object w:dxaOrig="146" w:dyaOrig="301" w14:anchorId="715C3A9D">
                <v:shape id="_x0000_i1027" type="#_x0000_t75" style="width:7.5pt;height:15.05pt" o:ole="">
                  <v:imagedata r:id="rId52" o:title=""/>
                </v:shape>
                <o:OLEObject Type="Embed" ProgID="Equation.3" ShapeID="_x0000_i1027" DrawAspect="Content" ObjectID="_1714260325" r:id="rId53"/>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7A4196D6">
                <v:shape id="_x0000_i1028" type="#_x0000_t75" style="width:7.5pt;height:15.05pt" o:ole="">
                  <v:imagedata r:id="rId54" o:title=""/>
                </v:shape>
                <o:OLEObject Type="Embed" ProgID="Equation.3" ShapeID="_x0000_i1028" DrawAspect="Content" ObjectID="_1714260326" r:id="rId55"/>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41448F0C">
                <v:shape id="_x0000_i1029" type="#_x0000_t75" style="width:7.5pt;height:15.05pt" o:ole="">
                  <v:imagedata r:id="rId56" o:title=""/>
                </v:shape>
                <o:OLEObject Type="Embed" ProgID="Equation.3" ShapeID="_x0000_i1029" DrawAspect="Content" ObjectID="_1714260327" r:id="rId57"/>
              </w:object>
            </w:r>
            <w:r>
              <w:rPr>
                <w:rFonts w:eastAsia="DengXian"/>
              </w:rPr>
              <w:t xml:space="preserve"> and PUCCH transmission occasion </w:t>
            </w:r>
            <w:r>
              <w:rPr>
                <w:rFonts w:eastAsia="DengXian"/>
                <w:position w:val="-6"/>
                <w:szCs w:val="22"/>
                <w:lang w:val="zh-CN"/>
              </w:rPr>
              <w:object w:dxaOrig="146" w:dyaOrig="301" w14:anchorId="7E308A36">
                <v:shape id="_x0000_i1030" type="#_x0000_t75" style="width:7.5pt;height:15.05pt" o:ole="">
                  <v:imagedata r:id="rId58" o:title=""/>
                </v:shape>
                <o:OLEObject Type="Embed" ProgID="Equation.3" ShapeID="_x0000_i1030" DrawAspect="Content" ObjectID="_1714260328" r:id="rId59"/>
              </w:object>
            </w:r>
            <w:r>
              <w:rPr>
                <w:rFonts w:eastAsia="DengXian"/>
              </w:rPr>
              <w:t xml:space="preserve">, where </w:t>
            </w:r>
          </w:p>
          <w:p w14:paraId="3610ED26" w14:textId="77777777" w:rsidR="00DD7469" w:rsidRDefault="00715818">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27332511">
                <v:shape id="_x0000_i1031" type="#_x0000_t75" style="width:50.5pt;height:15.05pt" o:ole="">
                  <v:imagedata r:id="rId60" o:title=""/>
                </v:shape>
                <o:OLEObject Type="Embed" ProgID="Equation.3" ShapeID="_x0000_i1031" DrawAspect="Content" ObjectID="_1714260329" r:id="rId61"/>
              </w:object>
            </w:r>
            <w:r>
              <w:rPr>
                <w:rFonts w:eastAsia="DengXian"/>
                <w:lang w:val="en-GB"/>
              </w:rPr>
              <w:t xml:space="preserve"> values are given in Table 7.1.2-1</w:t>
            </w:r>
          </w:p>
          <w:p w14:paraId="42669A27" w14:textId="77777777" w:rsidR="00DD7469" w:rsidRDefault="00715818">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7021C2EE">
                <v:shape id="_x0000_i1032" type="#_x0000_t75" style="width:87.05pt;height:28.5pt" o:ole="">
                  <v:imagedata r:id="rId62" o:title=""/>
                </v:shape>
                <o:OLEObject Type="Embed" ProgID="Equation.3" ShapeID="_x0000_i1032" DrawAspect="Content" ObjectID="_1714260330" r:id="rId63"/>
              </w:object>
            </w:r>
            <w:r>
              <w:rPr>
                <w:rFonts w:eastAsia="DengXian"/>
                <w:lang w:val="en-GB"/>
              </w:rPr>
              <w:t xml:space="preserve"> is a sum of TPC command values in a set </w:t>
            </w:r>
            <w:r>
              <w:rPr>
                <w:rFonts w:eastAsia="DengXian"/>
                <w:position w:val="-10"/>
                <w:szCs w:val="22"/>
                <w:lang w:val="en-GB"/>
              </w:rPr>
              <w:object w:dxaOrig="301" w:dyaOrig="301" w14:anchorId="5A4028C8">
                <v:shape id="_x0000_i1033" type="#_x0000_t75" style="width:15.05pt;height:15.05pt" o:ole="">
                  <v:imagedata r:id="rId64" o:title=""/>
                </v:shape>
                <o:OLEObject Type="Embed" ProgID="Equation.3" ShapeID="_x0000_i1033" DrawAspect="Content" ObjectID="_1714260331" r:id="rId65"/>
              </w:object>
            </w:r>
            <w:r>
              <w:rPr>
                <w:rFonts w:eastAsia="DengXian"/>
                <w:lang w:val="en-GB"/>
              </w:rPr>
              <w:t xml:space="preserve"> of TPC command values with cardinality </w:t>
            </w:r>
            <w:r>
              <w:rPr>
                <w:rFonts w:eastAsia="DengXian"/>
                <w:position w:val="-10"/>
                <w:szCs w:val="22"/>
                <w:lang w:val="en-GB"/>
              </w:rPr>
              <w:object w:dxaOrig="447" w:dyaOrig="301" w14:anchorId="6A697877">
                <v:shape id="_x0000_i1034" type="#_x0000_t75" style="width:22.55pt;height:15.05pt" o:ole="">
                  <v:imagedata r:id="rId66" o:title=""/>
                </v:shape>
                <o:OLEObject Type="Embed" ProgID="Equation.3" ShapeID="_x0000_i1034" DrawAspect="Content" ObjectID="_1714260332" r:id="rId67"/>
              </w:object>
            </w:r>
            <w:r>
              <w:rPr>
                <w:rFonts w:eastAsia="DengXian"/>
                <w:lang w:val="en-GB"/>
              </w:rPr>
              <w:t xml:space="preserve"> that the UE receives between </w:t>
            </w:r>
            <w:r>
              <w:rPr>
                <w:rFonts w:eastAsia="DengXian"/>
                <w:position w:val="-10"/>
                <w:szCs w:val="22"/>
                <w:lang w:val="en-GB"/>
              </w:rPr>
              <w:object w:dxaOrig="1440" w:dyaOrig="301" w14:anchorId="6B3F5813">
                <v:shape id="_x0000_i1035" type="#_x0000_t75" style="width:1in;height:15.05pt" o:ole="">
                  <v:imagedata r:id="rId68" o:title=""/>
                </v:shape>
                <o:OLEObject Type="Embed" ProgID="Equation.3" ShapeID="_x0000_i1035" DrawAspect="Content" ObjectID="_1714260333" r:id="rId69"/>
              </w:object>
            </w:r>
            <w:r>
              <w:rPr>
                <w:rFonts w:eastAsia="DengXian"/>
                <w:lang w:val="en-GB"/>
              </w:rPr>
              <w:t xml:space="preserve"> symbols before PUCCH transmission occasion </w:t>
            </w:r>
            <w:r>
              <w:rPr>
                <w:rFonts w:eastAsia="DengXian"/>
                <w:position w:val="-10"/>
                <w:szCs w:val="22"/>
                <w:lang w:val="en-GB"/>
              </w:rPr>
              <w:object w:dxaOrig="447" w:dyaOrig="301" w14:anchorId="7822D1DA">
                <v:shape id="_x0000_i1036" type="#_x0000_t75" style="width:22.55pt;height:15.05pt" o:ole="">
                  <v:imagedata r:id="rId70" o:title=""/>
                </v:shape>
                <o:OLEObject Type="Embed" ProgID="Equation.3" ShapeID="_x0000_i1036" DrawAspect="Content" ObjectID="_1714260334" r:id="rId71"/>
              </w:object>
            </w:r>
            <w:r>
              <w:rPr>
                <w:rFonts w:eastAsia="DengXian"/>
                <w:lang w:val="en-GB"/>
              </w:rPr>
              <w:t xml:space="preserve"> and </w:t>
            </w:r>
            <w:r>
              <w:rPr>
                <w:rFonts w:eastAsia="DengXian"/>
                <w:position w:val="-10"/>
                <w:szCs w:val="22"/>
                <w:lang w:val="en-GB"/>
              </w:rPr>
              <w:object w:dxaOrig="875" w:dyaOrig="301" w14:anchorId="6AD98943">
                <v:shape id="_x0000_i1037" type="#_x0000_t75" style="width:44.05pt;height:15.05pt" o:ole="">
                  <v:imagedata r:id="rId72" o:title=""/>
                </v:shape>
                <o:OLEObject Type="Embed" ProgID="Equation.3" ShapeID="_x0000_i1037" DrawAspect="Content" ObjectID="_1714260335" r:id="rId73"/>
              </w:object>
            </w:r>
            <w:r>
              <w:rPr>
                <w:rFonts w:eastAsia="DengXian"/>
                <w:lang w:val="en-GB"/>
              </w:rPr>
              <w:t xml:space="preserve"> symbols before PUCCH transmission occasion </w:t>
            </w:r>
            <w:r>
              <w:rPr>
                <w:rFonts w:eastAsia="DengXian"/>
                <w:position w:val="-6"/>
                <w:szCs w:val="22"/>
                <w:lang w:val="en-GB"/>
              </w:rPr>
              <w:object w:dxaOrig="146" w:dyaOrig="301" w14:anchorId="3673ACED">
                <v:shape id="_x0000_i1038" type="#_x0000_t75" style="width:7.5pt;height:15.05pt" o:ole="">
                  <v:imagedata r:id="rId74" o:title=""/>
                </v:shape>
                <o:OLEObject Type="Embed" ProgID="Equation.3" ShapeID="_x0000_i1038" DrawAspect="Content" ObjectID="_1714260336" r:id="rId75"/>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EBDD4FF">
                <v:shape id="_x0000_i1039" type="#_x0000_t75" style="width:7.5pt;height:15.05pt" o:ole="">
                  <v:imagedata r:id="rId52" o:title=""/>
                </v:shape>
                <o:OLEObject Type="Embed" ProgID="Equation.3" ShapeID="_x0000_i1039" DrawAspect="Content" ObjectID="_1714260337" r:id="rId76"/>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3A0E666">
                <v:shape id="_x0000_i1040" type="#_x0000_t75" style="width:7.5pt;height:15.05pt" o:ole="">
                  <v:imagedata r:id="rId54" o:title=""/>
                </v:shape>
                <o:OLEObject Type="Embed" ProgID="Equation.3" ShapeID="_x0000_i1040" DrawAspect="Content" ObjectID="_1714260338" r:id="rId77"/>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6EB38D86">
                <v:shape id="_x0000_i1041" type="#_x0000_t75" style="width:7.5pt;height:15.05pt" o:ole="">
                  <v:imagedata r:id="rId56" o:title=""/>
                </v:shape>
                <o:OLEObject Type="Embed" ProgID="Equation.3" ShapeID="_x0000_i1041" DrawAspect="Content" ObjectID="_1714260339" r:id="rId78"/>
              </w:object>
            </w:r>
            <w:r>
              <w:rPr>
                <w:rFonts w:eastAsia="DengXian"/>
                <w:lang w:val="en-GB"/>
              </w:rPr>
              <w:t xml:space="preserve"> for PUCCH power control adjustment state, where </w:t>
            </w:r>
            <w:r>
              <w:rPr>
                <w:rFonts w:eastAsia="DengXian"/>
                <w:position w:val="-10"/>
                <w:szCs w:val="22"/>
                <w:lang w:val="en-GB"/>
              </w:rPr>
              <w:object w:dxaOrig="447" w:dyaOrig="301" w14:anchorId="79494FE7">
                <v:shape id="_x0000_i1042" type="#_x0000_t75" style="width:22.55pt;height:15.05pt" o:ole="">
                  <v:imagedata r:id="rId79" o:title=""/>
                </v:shape>
                <o:OLEObject Type="Embed" ProgID="Equation.3" ShapeID="_x0000_i1042" DrawAspect="Content" ObjectID="_1714260340" r:id="rId80"/>
              </w:object>
            </w:r>
            <w:r>
              <w:rPr>
                <w:rFonts w:eastAsia="DengXian"/>
                <w:lang w:val="en-GB"/>
              </w:rPr>
              <w:t xml:space="preserve"> is the smallest integer for which </w:t>
            </w:r>
            <w:r>
              <w:rPr>
                <w:rFonts w:eastAsia="DengXian"/>
                <w:position w:val="-10"/>
                <w:szCs w:val="22"/>
                <w:lang w:val="en-GB"/>
              </w:rPr>
              <w:object w:dxaOrig="1139" w:dyaOrig="301" w14:anchorId="0C8B456F">
                <v:shape id="_x0000_i1043" type="#_x0000_t75" style="width:56.95pt;height:15.05pt" o:ole="">
                  <v:imagedata r:id="rId81" o:title=""/>
                </v:shape>
                <o:OLEObject Type="Embed" ProgID="Equation.3" ShapeID="_x0000_i1043" DrawAspect="Content" ObjectID="_1714260341" r:id="rId82"/>
              </w:object>
            </w:r>
            <w:r>
              <w:rPr>
                <w:rFonts w:eastAsia="DengXian"/>
                <w:lang w:val="en-GB"/>
              </w:rPr>
              <w:t xml:space="preserve"> symbols before PUCCH transmission occasion </w:t>
            </w:r>
            <w:r>
              <w:rPr>
                <w:rFonts w:eastAsia="DengXian"/>
                <w:position w:val="-10"/>
                <w:szCs w:val="22"/>
                <w:lang w:val="en-GB"/>
              </w:rPr>
              <w:object w:dxaOrig="447" w:dyaOrig="301" w14:anchorId="55F3782F">
                <v:shape id="_x0000_i1044" type="#_x0000_t75" style="width:22.55pt;height:15.05pt" o:ole="">
                  <v:imagedata r:id="rId70" o:title=""/>
                </v:shape>
                <o:OLEObject Type="Embed" ProgID="Equation.3" ShapeID="_x0000_i1044" DrawAspect="Content" ObjectID="_1714260342" r:id="rId83"/>
              </w:object>
            </w:r>
            <w:r>
              <w:rPr>
                <w:rFonts w:eastAsia="DengXian"/>
                <w:lang w:val="en-GB"/>
              </w:rPr>
              <w:t xml:space="preserve"> is earlier than </w:t>
            </w:r>
            <w:r>
              <w:rPr>
                <w:rFonts w:eastAsia="DengXian"/>
                <w:position w:val="-10"/>
                <w:szCs w:val="22"/>
                <w:lang w:val="en-GB"/>
              </w:rPr>
              <w:object w:dxaOrig="875" w:dyaOrig="301" w14:anchorId="78567A23">
                <v:shape id="_x0000_i1045" type="#_x0000_t75" style="width:44.05pt;height:15.05pt" o:ole="">
                  <v:imagedata r:id="rId84" o:title=""/>
                </v:shape>
                <o:OLEObject Type="Embed" ProgID="Equation.3" ShapeID="_x0000_i1045" DrawAspect="Content" ObjectID="_1714260343" r:id="rId85"/>
              </w:object>
            </w:r>
            <w:r>
              <w:rPr>
                <w:rFonts w:eastAsia="DengXian"/>
                <w:lang w:val="en-GB"/>
              </w:rPr>
              <w:t xml:space="preserve"> symbols before PUCCH transmission occasion </w:t>
            </w:r>
            <w:r>
              <w:rPr>
                <w:rFonts w:eastAsia="DengXian"/>
                <w:position w:val="-6"/>
                <w:szCs w:val="22"/>
                <w:lang w:val="en-GB"/>
              </w:rPr>
              <w:object w:dxaOrig="146" w:dyaOrig="301" w14:anchorId="28989377">
                <v:shape id="_x0000_i1046" type="#_x0000_t75" style="width:7.5pt;height:15.05pt" o:ole="">
                  <v:imagedata r:id="rId74" o:title=""/>
                </v:shape>
                <o:OLEObject Type="Embed" ProgID="Equation.3" ShapeID="_x0000_i1046" DrawAspect="Content" ObjectID="_1714260344" r:id="rId86"/>
              </w:object>
            </w:r>
          </w:p>
          <w:p w14:paraId="7534B1B7" w14:textId="77777777" w:rsidR="00DD7469" w:rsidRDefault="00715818">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5" w:dyaOrig="301" w14:anchorId="005E14BA">
                <v:shape id="_x0000_i1047" type="#_x0000_t75" style="width:44.05pt;height:15.05pt" o:ole="">
                  <v:imagedata r:id="rId87" o:title=""/>
                </v:shape>
                <o:OLEObject Type="Embed" ProgID="Equation.3" ShapeID="_x0000_i1047" DrawAspect="Content" ObjectID="_1714260345" r:id="rId88"/>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46" w:dyaOrig="301" w14:anchorId="344DC48A">
                <v:shape id="_x0000_i1048" type="#_x0000_t75" style="width:7.5pt;height:15.05pt" o:ole="">
                  <v:imagedata r:id="rId52" o:title=""/>
                </v:shape>
                <o:OLEObject Type="Embed" ProgID="Equation.3" ShapeID="_x0000_i1048" DrawAspect="Content" ObjectID="_1714260346" r:id="rId89"/>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2679B8FA">
                <v:shape id="_x0000_i1049" type="#_x0000_t75" style="width:7.5pt;height:15.05pt" o:ole="">
                  <v:imagedata r:id="rId54" o:title=""/>
                </v:shape>
                <o:OLEObject Type="Embed" ProgID="Equation.3" ShapeID="_x0000_i1049" DrawAspect="Content" ObjectID="_1714260347" r:id="rId9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26BA24B1">
                <v:shape id="_x0000_i1050" type="#_x0000_t75" style="width:7.5pt;height:15.05pt" o:ole="">
                  <v:imagedata r:id="rId56" o:title=""/>
                </v:shape>
                <o:OLEObject Type="Embed" ProgID="Equation.3" ShapeID="_x0000_i1050" DrawAspect="Content" ObjectID="_1714260348" r:id="rId91"/>
              </w:object>
            </w:r>
            <w:r>
              <w:rPr>
                <w:rFonts w:eastAsia="DengXian"/>
                <w:lang w:val="en-GB"/>
              </w:rPr>
              <w:t xml:space="preserve"> after a last symbol of a corresponding PDCCH reception and before a first symbol of the PUCCH transmission</w:t>
            </w:r>
          </w:p>
          <w:p w14:paraId="0192BABC" w14:textId="77777777" w:rsidR="00DD7469" w:rsidRDefault="00715818">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5" w:dyaOrig="301" w14:anchorId="4E1E53EC">
                <v:shape id="_x0000_i1051" type="#_x0000_t75" style="width:44.05pt;height:15.05pt" o:ole="">
                  <v:imagedata r:id="rId92" o:title=""/>
                </v:shape>
                <o:OLEObject Type="Embed" ProgID="Equation.3" ShapeID="_x0000_i1051" DrawAspect="Content" ObjectID="_1714260349" r:id="rId93"/>
              </w:object>
            </w:r>
            <w:r>
              <w:rPr>
                <w:rFonts w:eastAsia="DengXian"/>
                <w:lang w:val="en-GB"/>
              </w:rPr>
              <w:t xml:space="preserve"> is a number of </w:t>
            </w:r>
            <w:r>
              <w:rPr>
                <w:rFonts w:eastAsia="DengXian"/>
                <w:position w:val="-12"/>
                <w:lang w:val="en-GB"/>
              </w:rPr>
              <w:object w:dxaOrig="875" w:dyaOrig="301" w14:anchorId="7C86525B">
                <v:shape id="_x0000_i1052" type="#_x0000_t75" style="width:44.05pt;height:15.05pt" o:ole="">
                  <v:imagedata r:id="rId94" o:title=""/>
                </v:shape>
                <o:OLEObject Type="Embed" ProgID="Equation.3" ShapeID="_x0000_i1052" DrawAspect="Content" ObjectID="_1714260350" r:id="rId95"/>
              </w:object>
            </w:r>
            <w:r>
              <w:rPr>
                <w:rFonts w:eastAsia="DengXian"/>
                <w:lang w:val="en-GB"/>
              </w:rPr>
              <w:t xml:space="preserve"> symbols equal to the product of a number of symbols per slot, </w:t>
            </w:r>
            <w:r>
              <w:rPr>
                <w:rFonts w:eastAsia="DengXian"/>
                <w:position w:val="-12"/>
                <w:lang w:val="en-GB"/>
              </w:rPr>
              <w:object w:dxaOrig="447" w:dyaOrig="447" w14:anchorId="48127427">
                <v:shape id="_x0000_i1053" type="#_x0000_t75" style="width:22.55pt;height:22.55pt" o:ole="">
                  <v:imagedata r:id="rId96" o:title=""/>
                </v:shape>
                <o:OLEObject Type="Embed" ProgID="Equation.3" ShapeID="_x0000_i1053" DrawAspect="Content" ObjectID="_1714260351" r:id="rId97"/>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46" w:dyaOrig="301" w14:anchorId="06FEE931">
                <v:shape id="_x0000_i1054" type="#_x0000_t75" style="width:7.5pt;height:15.05pt" o:ole="">
                  <v:imagedata r:id="rId52" o:title=""/>
                </v:shape>
                <o:OLEObject Type="Embed" ProgID="Equation.3" ShapeID="_x0000_i1054" DrawAspect="Content" ObjectID="_1714260352" r:id="rId98"/>
              </w:object>
            </w:r>
            <w:r>
              <w:rPr>
                <w:rFonts w:eastAsia="DengXian"/>
                <w:iCs/>
              </w:rPr>
              <w:t xml:space="preserve"> </w:t>
            </w:r>
            <w:r>
              <w:rPr>
                <w:rFonts w:eastAsia="DengXian"/>
              </w:rPr>
              <w:t xml:space="preserve">of carrier </w:t>
            </w:r>
            <w:r>
              <w:rPr>
                <w:rFonts w:eastAsia="DengXian"/>
                <w:iCs/>
                <w:position w:val="-10"/>
                <w:lang w:val="en-GB"/>
              </w:rPr>
              <w:object w:dxaOrig="146" w:dyaOrig="301" w14:anchorId="7C44BB4A">
                <v:shape id="_x0000_i1055" type="#_x0000_t75" style="width:7.5pt;height:15.05pt" o:ole="">
                  <v:imagedata r:id="rId54" o:title=""/>
                </v:shape>
                <o:OLEObject Type="Embed" ProgID="Equation.3" ShapeID="_x0000_i1055" DrawAspect="Content" ObjectID="_1714260353" r:id="rId99"/>
              </w:object>
            </w:r>
            <w:r>
              <w:rPr>
                <w:rFonts w:eastAsia="DengXian"/>
                <w:iCs/>
              </w:rPr>
              <w:t xml:space="preserve"> of</w:t>
            </w:r>
            <w:r>
              <w:rPr>
                <w:rFonts w:eastAsia="DengXian"/>
                <w:lang w:val="en-GB"/>
              </w:rPr>
              <w:t xml:space="preserve"> serving cell </w:t>
            </w:r>
            <w:r>
              <w:rPr>
                <w:rFonts w:eastAsia="DengXian"/>
                <w:iCs/>
                <w:position w:val="-6"/>
                <w:lang w:val="en-GB"/>
              </w:rPr>
              <w:object w:dxaOrig="146" w:dyaOrig="301" w14:anchorId="73D1F273">
                <v:shape id="_x0000_i1056" type="#_x0000_t75" style="width:7.5pt;height:15.05pt" o:ole="">
                  <v:imagedata r:id="rId56" o:title=""/>
                </v:shape>
                <o:OLEObject Type="Embed" ProgID="Equation.3" ShapeID="_x0000_i1056" DrawAspect="Content" ObjectID="_1714260354" r:id="rId100"/>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75127E82" w14:textId="77777777" w:rsidR="00DD7469" w:rsidRDefault="00715818">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5ACB6C49" w14:textId="77777777" w:rsidR="00DD7469" w:rsidRDefault="00DD7469">
      <w:pPr>
        <w:jc w:val="both"/>
      </w:pPr>
    </w:p>
    <w:p w14:paraId="49061305"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DD7469" w14:paraId="33782DAA" w14:textId="77777777">
        <w:tc>
          <w:tcPr>
            <w:tcW w:w="932" w:type="pct"/>
            <w:shd w:val="clear" w:color="auto" w:fill="00B0F0"/>
          </w:tcPr>
          <w:p w14:paraId="0914933E"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75615EA1" w14:textId="77777777" w:rsidR="00DD7469" w:rsidRDefault="00715818">
            <w:pPr>
              <w:jc w:val="both"/>
              <w:rPr>
                <w:b/>
                <w:color w:val="FFFFFF" w:themeColor="background1"/>
              </w:rPr>
            </w:pPr>
            <w:r>
              <w:rPr>
                <w:b/>
                <w:color w:val="FFFFFF" w:themeColor="background1"/>
              </w:rPr>
              <w:t>Comments and Views</w:t>
            </w:r>
          </w:p>
        </w:tc>
      </w:tr>
      <w:tr w:rsidR="00DD7469" w14:paraId="7F59AB38" w14:textId="77777777">
        <w:tc>
          <w:tcPr>
            <w:tcW w:w="932" w:type="pct"/>
          </w:tcPr>
          <w:p w14:paraId="247CB13F" w14:textId="77777777" w:rsidR="00DD7469" w:rsidRDefault="00715818">
            <w:pPr>
              <w:jc w:val="both"/>
              <w:rPr>
                <w:rFonts w:eastAsia="SimSun"/>
                <w:bCs/>
                <w:szCs w:val="22"/>
                <w:lang w:eastAsia="zh-CN"/>
              </w:rPr>
            </w:pPr>
            <w:r>
              <w:rPr>
                <w:rFonts w:eastAsia="SimSun"/>
                <w:bCs/>
                <w:szCs w:val="22"/>
                <w:lang w:eastAsia="zh-CN"/>
              </w:rPr>
              <w:t>Apple</w:t>
            </w:r>
          </w:p>
        </w:tc>
        <w:tc>
          <w:tcPr>
            <w:tcW w:w="4068" w:type="pct"/>
          </w:tcPr>
          <w:p w14:paraId="5EA8733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DD7469" w14:paraId="65500E96" w14:textId="77777777">
        <w:tc>
          <w:tcPr>
            <w:tcW w:w="932" w:type="pct"/>
          </w:tcPr>
          <w:p w14:paraId="2E0A8F29" w14:textId="77777777" w:rsidR="00DD7469" w:rsidRDefault="00715818">
            <w:pPr>
              <w:jc w:val="both"/>
              <w:rPr>
                <w:rFonts w:eastAsiaTheme="minorEastAsia"/>
                <w:bCs/>
                <w:lang w:eastAsia="zh-CN"/>
              </w:rPr>
            </w:pPr>
            <w:r>
              <w:rPr>
                <w:rFonts w:eastAsiaTheme="minorEastAsia"/>
                <w:bCs/>
                <w:lang w:eastAsia="zh-CN"/>
              </w:rPr>
              <w:t>MediaTek</w:t>
            </w:r>
          </w:p>
        </w:tc>
        <w:tc>
          <w:tcPr>
            <w:tcW w:w="4068" w:type="pct"/>
          </w:tcPr>
          <w:p w14:paraId="6622EFA2" w14:textId="77777777" w:rsidR="00DD7469" w:rsidRDefault="00715818">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5" w:dyaOrig="301" w14:anchorId="584F2D9F">
                <v:shape id="_x0000_i1057" type="#_x0000_t75" style="width:44.05pt;height:15.05pt" o:ole="">
                  <v:imagedata r:id="rId94" o:title=""/>
                </v:shape>
                <o:OLEObject Type="Embed" ProgID="Equation.3" ShapeID="_x0000_i1057" DrawAspect="Content" ObjectID="_1714260355" r:id="rId101"/>
              </w:object>
            </w:r>
            <w:r>
              <w:rPr>
                <w:rFonts w:eastAsia="DengXian"/>
                <w:lang w:val="en-GB"/>
              </w:rPr>
              <w:t xml:space="preserve"> symbols” does not depend on </w:t>
            </w:r>
            <w:proofErr w:type="spellStart"/>
            <w:r>
              <w:rPr>
                <w:rFonts w:eastAsia="DengXian"/>
                <w:lang w:val="en-GB"/>
              </w:rPr>
              <w:t>Koffset</w:t>
            </w:r>
            <w:proofErr w:type="spellEnd"/>
          </w:p>
        </w:tc>
      </w:tr>
      <w:tr w:rsidR="00DD7469" w14:paraId="0E06BEDB" w14:textId="77777777">
        <w:tc>
          <w:tcPr>
            <w:tcW w:w="932" w:type="pct"/>
          </w:tcPr>
          <w:p w14:paraId="4B4C908B" w14:textId="77777777" w:rsidR="00DD7469" w:rsidRDefault="00715818">
            <w:pPr>
              <w:jc w:val="both"/>
              <w:rPr>
                <w:rFonts w:eastAsia="SimSun"/>
                <w:bCs/>
                <w:szCs w:val="22"/>
                <w:lang w:eastAsia="zh-CN"/>
              </w:rPr>
            </w:pPr>
            <w:r>
              <w:rPr>
                <w:rFonts w:eastAsia="SimSun"/>
                <w:bCs/>
                <w:szCs w:val="22"/>
                <w:lang w:eastAsia="zh-CN"/>
              </w:rPr>
              <w:t>Panasonic</w:t>
            </w:r>
          </w:p>
        </w:tc>
        <w:tc>
          <w:tcPr>
            <w:tcW w:w="4068" w:type="pct"/>
          </w:tcPr>
          <w:p w14:paraId="53520E9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DD7469" w14:paraId="47B01BFB" w14:textId="77777777">
        <w:tc>
          <w:tcPr>
            <w:tcW w:w="932" w:type="pct"/>
          </w:tcPr>
          <w:p w14:paraId="33D47EAC" w14:textId="77777777" w:rsidR="00DD7469" w:rsidRDefault="00715818">
            <w:pPr>
              <w:jc w:val="both"/>
              <w:rPr>
                <w:rFonts w:eastAsiaTheme="minorEastAsia"/>
                <w:bCs/>
                <w:lang w:eastAsia="zh-CN"/>
              </w:rPr>
            </w:pPr>
            <w:r>
              <w:rPr>
                <w:rFonts w:eastAsiaTheme="minorEastAsia" w:hint="eastAsia"/>
                <w:bCs/>
                <w:lang w:eastAsia="zh-CN"/>
              </w:rPr>
              <w:t>CATT</w:t>
            </w:r>
          </w:p>
        </w:tc>
        <w:tc>
          <w:tcPr>
            <w:tcW w:w="4068" w:type="pct"/>
          </w:tcPr>
          <w:p w14:paraId="7A0C5F47" w14:textId="77777777" w:rsidR="00DD7469" w:rsidRDefault="00715818">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DD7469" w14:paraId="0E7028C7" w14:textId="77777777">
        <w:tc>
          <w:tcPr>
            <w:tcW w:w="932" w:type="pct"/>
          </w:tcPr>
          <w:p w14:paraId="4A2E4952" w14:textId="77777777" w:rsidR="00DD7469" w:rsidRDefault="00715818">
            <w:pPr>
              <w:jc w:val="both"/>
              <w:rPr>
                <w:rFonts w:eastAsiaTheme="minorEastAsia"/>
                <w:bCs/>
                <w:lang w:eastAsia="zh-CN"/>
              </w:rPr>
            </w:pPr>
            <w:r>
              <w:rPr>
                <w:rFonts w:cs="Arial"/>
                <w:bCs/>
              </w:rPr>
              <w:t>Nokia, Nokia Shanghai Bell</w:t>
            </w:r>
          </w:p>
        </w:tc>
        <w:tc>
          <w:tcPr>
            <w:tcW w:w="4068" w:type="pct"/>
          </w:tcPr>
          <w:p w14:paraId="6CBFA029" w14:textId="77777777" w:rsidR="00DD7469" w:rsidRDefault="00715818">
            <w:pPr>
              <w:jc w:val="both"/>
              <w:rPr>
                <w:rFonts w:eastAsiaTheme="minorEastAsia"/>
                <w:lang w:eastAsia="zh-CN"/>
              </w:rPr>
            </w:pPr>
            <w:r>
              <w:rPr>
                <w:rFonts w:eastAsia="SimSun"/>
                <w:bCs/>
                <w:szCs w:val="22"/>
                <w:lang w:eastAsia="zh-CN"/>
              </w:rPr>
              <w:t>In general OK with the intent of the proposals above.</w:t>
            </w:r>
          </w:p>
        </w:tc>
      </w:tr>
      <w:tr w:rsidR="00DD7469" w14:paraId="038D1A56" w14:textId="77777777">
        <w:tc>
          <w:tcPr>
            <w:tcW w:w="932" w:type="pct"/>
          </w:tcPr>
          <w:p w14:paraId="7FD912B6" w14:textId="77777777" w:rsidR="00DD7469" w:rsidRDefault="00715818">
            <w:pPr>
              <w:jc w:val="both"/>
              <w:rPr>
                <w:rFonts w:cs="Arial"/>
                <w:bCs/>
              </w:rPr>
            </w:pPr>
            <w:r>
              <w:rPr>
                <w:rFonts w:cs="Arial"/>
                <w:bCs/>
              </w:rPr>
              <w:t>Samsung</w:t>
            </w:r>
          </w:p>
        </w:tc>
        <w:tc>
          <w:tcPr>
            <w:tcW w:w="4068" w:type="pct"/>
          </w:tcPr>
          <w:p w14:paraId="45AFC7B4" w14:textId="77777777" w:rsidR="00DD7469" w:rsidRDefault="00715818">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DD7469" w14:paraId="2AADA036" w14:textId="77777777">
        <w:tc>
          <w:tcPr>
            <w:tcW w:w="932" w:type="pct"/>
          </w:tcPr>
          <w:p w14:paraId="573815D4" w14:textId="77777777" w:rsidR="00DD7469" w:rsidRDefault="00715818">
            <w:pPr>
              <w:jc w:val="both"/>
              <w:rPr>
                <w:rFonts w:cs="Arial"/>
                <w:bCs/>
              </w:rPr>
            </w:pPr>
            <w:r>
              <w:rPr>
                <w:rFonts w:cs="Arial"/>
                <w:bCs/>
              </w:rPr>
              <w:t>QC</w:t>
            </w:r>
          </w:p>
        </w:tc>
        <w:tc>
          <w:tcPr>
            <w:tcW w:w="4068" w:type="pct"/>
          </w:tcPr>
          <w:p w14:paraId="1DAA55E3" w14:textId="77777777" w:rsidR="00DD7469" w:rsidRDefault="00715818">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DD7469" w14:paraId="659AE3F9" w14:textId="77777777">
        <w:tc>
          <w:tcPr>
            <w:tcW w:w="932" w:type="pct"/>
          </w:tcPr>
          <w:p w14:paraId="61E7FAAD" w14:textId="77777777" w:rsidR="00DD7469" w:rsidRDefault="0071581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1B88AE7E" w14:textId="77777777" w:rsidR="00DD7469" w:rsidRDefault="00715818">
            <w:pPr>
              <w:jc w:val="both"/>
              <w:rPr>
                <w:rFonts w:eastAsia="SimSun"/>
                <w:bCs/>
                <w:szCs w:val="22"/>
                <w:lang w:eastAsia="zh-CN"/>
              </w:rPr>
            </w:pPr>
            <w:r>
              <w:rPr>
                <w:rFonts w:eastAsia="SimSun"/>
                <w:bCs/>
                <w:szCs w:val="22"/>
                <w:lang w:eastAsia="zh-CN"/>
              </w:rPr>
              <w:t>We support</w:t>
            </w:r>
          </w:p>
        </w:tc>
      </w:tr>
      <w:tr w:rsidR="00DD7469" w14:paraId="071C96C5" w14:textId="77777777">
        <w:tc>
          <w:tcPr>
            <w:tcW w:w="932" w:type="pct"/>
          </w:tcPr>
          <w:p w14:paraId="0228BD40" w14:textId="77777777" w:rsidR="00DD7469" w:rsidRDefault="00715818">
            <w:pPr>
              <w:jc w:val="both"/>
              <w:rPr>
                <w:rFonts w:eastAsia="SimSun"/>
                <w:bCs/>
                <w:szCs w:val="22"/>
                <w:lang w:eastAsia="zh-CN"/>
              </w:rPr>
            </w:pPr>
            <w:r>
              <w:rPr>
                <w:rFonts w:eastAsia="SimSun"/>
                <w:bCs/>
                <w:szCs w:val="22"/>
                <w:lang w:eastAsia="zh-CN"/>
              </w:rPr>
              <w:t>LG</w:t>
            </w:r>
          </w:p>
        </w:tc>
        <w:tc>
          <w:tcPr>
            <w:tcW w:w="4068" w:type="pct"/>
          </w:tcPr>
          <w:p w14:paraId="6FF0E20A"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4ACBFACA" w14:textId="77777777">
        <w:tc>
          <w:tcPr>
            <w:tcW w:w="932" w:type="pct"/>
          </w:tcPr>
          <w:p w14:paraId="6ED0B4CB" w14:textId="77777777" w:rsidR="00DD7469" w:rsidRDefault="00715818">
            <w:pPr>
              <w:jc w:val="both"/>
              <w:rPr>
                <w:rFonts w:eastAsia="SimSun"/>
                <w:bCs/>
                <w:szCs w:val="22"/>
                <w:lang w:eastAsia="zh-CN"/>
              </w:rPr>
            </w:pPr>
            <w:r>
              <w:rPr>
                <w:rFonts w:eastAsia="SimSun"/>
                <w:bCs/>
                <w:szCs w:val="22"/>
                <w:lang w:eastAsia="zh-CN"/>
              </w:rPr>
              <w:t>Thales</w:t>
            </w:r>
          </w:p>
        </w:tc>
        <w:tc>
          <w:tcPr>
            <w:tcW w:w="4068" w:type="pct"/>
          </w:tcPr>
          <w:p w14:paraId="57B4B68C"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0E6100BC" w14:textId="77777777" w:rsidR="00DD7469" w:rsidRDefault="00DD7469">
      <w:pPr>
        <w:jc w:val="both"/>
        <w:rPr>
          <w:lang w:val="en-GB"/>
        </w:rPr>
      </w:pPr>
    </w:p>
    <w:p w14:paraId="3A65EE9C" w14:textId="77777777" w:rsidR="00DD7469" w:rsidRDefault="00715818">
      <w:pPr>
        <w:pStyle w:val="Heading2"/>
      </w:pPr>
      <w:r>
        <w:t>Companies views’ collection for 2</w:t>
      </w:r>
      <w:r>
        <w:rPr>
          <w:vertAlign w:val="superscript"/>
        </w:rPr>
        <w:t>nd</w:t>
      </w:r>
      <w:r>
        <w:t xml:space="preserve">  round </w:t>
      </w:r>
    </w:p>
    <w:p w14:paraId="737FA6FE" w14:textId="77777777" w:rsidR="00DD7469" w:rsidRDefault="00715818">
      <w:pPr>
        <w:jc w:val="both"/>
        <w:rPr>
          <w:lang w:val="en-GB"/>
        </w:rPr>
      </w:pPr>
      <w:r>
        <w:rPr>
          <w:lang w:val="en-GB"/>
        </w:rPr>
        <w:t>10 companies provided feedback on Initial Proposal 10.</w:t>
      </w:r>
    </w:p>
    <w:p w14:paraId="033653B1" w14:textId="77777777" w:rsidR="00DD7469" w:rsidRDefault="00715818">
      <w:pPr>
        <w:jc w:val="both"/>
        <w:rPr>
          <w:lang w:val="en-GB"/>
        </w:rPr>
      </w:pPr>
      <w:r>
        <w:rPr>
          <w:lang w:val="en-GB"/>
        </w:rPr>
        <w:t>8 companies are supportive: Apple, , Panasonic, CATT, Nokia, Nokia Shanghai Bell, , QC, NTT DOCOMO, LG, Thales</w:t>
      </w:r>
    </w:p>
    <w:p w14:paraId="563552B0" w14:textId="77777777" w:rsidR="00DD7469" w:rsidRDefault="00715818">
      <w:pPr>
        <w:jc w:val="both"/>
        <w:rPr>
          <w:lang w:val="en-GB"/>
        </w:rPr>
      </w:pPr>
      <w:r>
        <w:rPr>
          <w:lang w:val="en-GB"/>
        </w:rPr>
        <w:t>The TPs are not needed according to 2 companies: MediaTek,  Samsung.</w:t>
      </w:r>
    </w:p>
    <w:p w14:paraId="56B21C48" w14:textId="77777777" w:rsidR="00DD7469" w:rsidRDefault="00715818">
      <w:pPr>
        <w:jc w:val="both"/>
        <w:rPr>
          <w:lang w:val="en-GB"/>
        </w:rPr>
      </w:pPr>
      <w:r>
        <w:rPr>
          <w:lang w:val="en-GB"/>
        </w:rPr>
        <w:t xml:space="preserve">Initial Proposal 10 was further discussed via RAN1 reflector for mail endorsement. </w:t>
      </w:r>
    </w:p>
    <w:p w14:paraId="09F3C7AF" w14:textId="77777777" w:rsidR="00DD7469" w:rsidRDefault="00715818">
      <w:pPr>
        <w:jc w:val="both"/>
        <w:rPr>
          <w:lang w:val="en-GB"/>
        </w:rPr>
      </w:pPr>
      <w:r>
        <w:rPr>
          <w:lang w:val="en-GB"/>
        </w:rPr>
        <w:t xml:space="preserve">As mentioned by MediaTek and Samsung clauses 7.x.1 are  for the case where the UE can apply a TPC command – </w:t>
      </w:r>
      <w:proofErr w:type="spellStart"/>
      <w:r>
        <w:rPr>
          <w:b/>
          <w:lang w:val="en-GB"/>
        </w:rPr>
        <w:t>Koffset</w:t>
      </w:r>
      <w:proofErr w:type="spellEnd"/>
      <w:r>
        <w:rPr>
          <w:b/>
          <w:lang w:val="en-GB"/>
        </w:rPr>
        <w:t xml:space="preserve"> is not relevant</w:t>
      </w:r>
      <w:r>
        <w:rPr>
          <w:lang w:val="en-GB"/>
        </w:rPr>
        <w:t>.</w:t>
      </w:r>
    </w:p>
    <w:p w14:paraId="684029A9" w14:textId="77777777" w:rsidR="00DD7469" w:rsidRDefault="00715818">
      <w:pPr>
        <w:jc w:val="both"/>
        <w:rPr>
          <w:highlight w:val="yellow"/>
          <w:lang w:val="en-GB"/>
        </w:rPr>
      </w:pPr>
      <w:r>
        <w:rPr>
          <w:highlight w:val="yellow"/>
          <w:lang w:val="en-GB"/>
        </w:rPr>
        <w:t xml:space="preserve">Moderator shares the same view: not including applicability of </w:t>
      </w:r>
      <w:proofErr w:type="spellStart"/>
      <w:r>
        <w:rPr>
          <w:highlight w:val="yellow"/>
          <w:lang w:val="en-GB"/>
        </w:rPr>
        <w:t>koffset</w:t>
      </w:r>
      <w:proofErr w:type="spellEnd"/>
      <w:r>
        <w:rPr>
          <w:highlight w:val="yellow"/>
          <w:lang w:val="en-GB"/>
        </w:rPr>
        <w:t xml:space="preserve"> to clauses 7.x.1 indeed, k2 is not a slot timing aspect but a processing timing aspect.</w:t>
      </w:r>
    </w:p>
    <w:p w14:paraId="008B353B" w14:textId="77777777" w:rsidR="00DD7469" w:rsidRDefault="00715818">
      <w:pPr>
        <w:jc w:val="both"/>
        <w:rPr>
          <w:lang w:val="en-GB"/>
        </w:rPr>
      </w:pPr>
      <w:r>
        <w:rPr>
          <w:highlight w:val="yellow"/>
          <w:lang w:val="en-GB"/>
        </w:rPr>
        <w:t xml:space="preserve">There was no objection on not including applicability of </w:t>
      </w:r>
      <w:proofErr w:type="spellStart"/>
      <w:r>
        <w:rPr>
          <w:highlight w:val="yellow"/>
          <w:lang w:val="en-GB"/>
        </w:rPr>
        <w:t>koffset</w:t>
      </w:r>
      <w:proofErr w:type="spellEnd"/>
      <w:r>
        <w:rPr>
          <w:highlight w:val="yellow"/>
          <w:lang w:val="en-GB"/>
        </w:rPr>
        <w:t xml:space="preserve"> to clauses 7.x.1. The Issue is closed.</w:t>
      </w:r>
    </w:p>
    <w:p w14:paraId="7785BD12" w14:textId="77777777" w:rsidR="00DD7469" w:rsidRDefault="00715818">
      <w:pPr>
        <w:pStyle w:val="Heading1"/>
      </w:pPr>
      <w:r>
        <w:rPr>
          <w:lang w:val="en-US"/>
        </w:rPr>
        <w:lastRenderedPageBreak/>
        <w:t xml:space="preserve"> [CLOSED] </w:t>
      </w:r>
      <w:r>
        <w:t>TP#3 for 3GPP TS 38.214 to clarify MAC-CE Activation/Deactivation</w:t>
      </w:r>
    </w:p>
    <w:p w14:paraId="60B354EC" w14:textId="77777777" w:rsidR="00DD7469" w:rsidRDefault="00715818">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DD7469" w14:paraId="092FA706" w14:textId="77777777">
        <w:tc>
          <w:tcPr>
            <w:tcW w:w="932" w:type="pct"/>
            <w:shd w:val="clear" w:color="auto" w:fill="00B0F0"/>
          </w:tcPr>
          <w:p w14:paraId="5ACDD100" w14:textId="77777777" w:rsidR="00DD7469" w:rsidRDefault="00715818">
            <w:pPr>
              <w:jc w:val="both"/>
              <w:rPr>
                <w:b/>
                <w:color w:val="FFFFFF" w:themeColor="background1"/>
              </w:rPr>
            </w:pPr>
            <w:r>
              <w:rPr>
                <w:b/>
                <w:color w:val="FFFFFF" w:themeColor="background1"/>
              </w:rPr>
              <w:t>Companies</w:t>
            </w:r>
          </w:p>
        </w:tc>
        <w:tc>
          <w:tcPr>
            <w:tcW w:w="4068" w:type="pct"/>
            <w:shd w:val="clear" w:color="auto" w:fill="00B0F0"/>
          </w:tcPr>
          <w:p w14:paraId="24D7E317" w14:textId="77777777" w:rsidR="00DD7469" w:rsidRDefault="00715818">
            <w:pPr>
              <w:jc w:val="both"/>
              <w:rPr>
                <w:b/>
                <w:color w:val="FFFFFF" w:themeColor="background1"/>
              </w:rPr>
            </w:pPr>
            <w:r>
              <w:rPr>
                <w:b/>
                <w:color w:val="FFFFFF" w:themeColor="background1"/>
              </w:rPr>
              <w:t>Proposals</w:t>
            </w:r>
          </w:p>
        </w:tc>
      </w:tr>
      <w:tr w:rsidR="00DD7469" w14:paraId="36BB4F56" w14:textId="77777777">
        <w:tc>
          <w:tcPr>
            <w:tcW w:w="932" w:type="pct"/>
          </w:tcPr>
          <w:p w14:paraId="04275777" w14:textId="77777777" w:rsidR="00DD7469" w:rsidRDefault="00715818">
            <w:pPr>
              <w:spacing w:after="0"/>
              <w:jc w:val="both"/>
              <w:rPr>
                <w:rFonts w:eastAsia="Times New Roman"/>
                <w:lang w:val="fr-FR" w:eastAsia="fr-FR"/>
              </w:rPr>
            </w:pPr>
            <w:r>
              <w:rPr>
                <w:rFonts w:eastAsia="Times New Roman"/>
                <w:lang w:val="de-DE"/>
              </w:rPr>
              <w:t>OPPO</w:t>
            </w:r>
          </w:p>
        </w:tc>
        <w:tc>
          <w:tcPr>
            <w:tcW w:w="4068" w:type="pct"/>
          </w:tcPr>
          <w:p w14:paraId="7453323D" w14:textId="77777777" w:rsidR="00DD7469" w:rsidRDefault="00715818">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4ADF75C7" w14:textId="77777777" w:rsidR="00DD7469" w:rsidRDefault="00715818">
      <w:pPr>
        <w:pStyle w:val="Heading2"/>
        <w:jc w:val="both"/>
      </w:pPr>
      <w:bookmarkStart w:id="87" w:name="_Ref102915566"/>
      <w:r>
        <w:t>Companies views’ collection for 1st round</w:t>
      </w:r>
      <w:bookmarkEnd w:id="87"/>
    </w:p>
    <w:p w14:paraId="79B61D78" w14:textId="77777777" w:rsidR="00DD7469" w:rsidRDefault="00715818">
      <w:pPr>
        <w:jc w:val="both"/>
        <w:rPr>
          <w:rFonts w:eastAsia="SimSun"/>
          <w:iCs/>
          <w:lang w:eastAsia="zh-CN"/>
        </w:rPr>
      </w:pPr>
      <w:r>
        <w:rPr>
          <w:rFonts w:eastAsia="SimSun"/>
          <w:iCs/>
          <w:lang w:eastAsia="zh-CN"/>
        </w:rPr>
        <w:t>The following TP on TCI states activation is related to the Issue#7-Clarification on MAC-CE Activation/Deactivation.</w:t>
      </w:r>
    </w:p>
    <w:p w14:paraId="5A957E0D" w14:textId="77777777" w:rsidR="00DD7469" w:rsidRDefault="00DD7469">
      <w:pPr>
        <w:jc w:val="both"/>
        <w:rPr>
          <w:rFonts w:eastAsia="SimSun"/>
          <w:iCs/>
          <w:sz w:val="18"/>
          <w:lang w:eastAsia="zh-CN"/>
        </w:rPr>
      </w:pPr>
    </w:p>
    <w:p w14:paraId="3411A37F"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23BA12C2" w14:textId="77777777" w:rsidR="00DD7469" w:rsidRDefault="00715818">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DD7469" w14:paraId="27724BD7" w14:textId="77777777">
        <w:tc>
          <w:tcPr>
            <w:tcW w:w="9629" w:type="dxa"/>
          </w:tcPr>
          <w:p w14:paraId="346E6B3A" w14:textId="77777777" w:rsidR="00DD7469" w:rsidRDefault="00715818">
            <w:pPr>
              <w:pStyle w:val="BodyText"/>
              <w:spacing w:before="200" w:after="200"/>
              <w:jc w:val="center"/>
              <w:rPr>
                <w:color w:val="0070C0"/>
                <w:sz w:val="24"/>
                <w:lang w:eastAsia="zh-CN"/>
              </w:rPr>
            </w:pPr>
            <w:r>
              <w:rPr>
                <w:color w:val="0070C0"/>
                <w:sz w:val="24"/>
              </w:rPr>
              <w:t>-------------------- Start of TP for TS 38.214 V17.1.0 ---------------------------</w:t>
            </w:r>
          </w:p>
          <w:p w14:paraId="0B14663E"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28A307A8" w14:textId="77777777" w:rsidR="00DD7469" w:rsidRDefault="00715818">
            <w:pPr>
              <w:spacing w:after="120"/>
              <w:jc w:val="center"/>
              <w:rPr>
                <w:rFonts w:eastAsia="SimSun"/>
                <w:sz w:val="24"/>
              </w:rPr>
            </w:pPr>
            <w:r>
              <w:rPr>
                <w:color w:val="0070C0"/>
              </w:rPr>
              <w:t>&lt;Unchanged parts are omitted&gt;</w:t>
            </w:r>
          </w:p>
          <w:p w14:paraId="1169752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15C0FB38" w14:textId="77777777" w:rsidR="00DD7469" w:rsidRDefault="00715818">
            <w:pPr>
              <w:jc w:val="center"/>
            </w:pPr>
            <w:r>
              <w:rPr>
                <w:color w:val="0070C0"/>
                <w:sz w:val="24"/>
              </w:rPr>
              <w:t>--------------------End of TP for TS 38.214 V17.1.0 ---------------------------------</w:t>
            </w:r>
          </w:p>
        </w:tc>
      </w:tr>
    </w:tbl>
    <w:p w14:paraId="66D44F4B" w14:textId="77777777" w:rsidR="00DD7469" w:rsidRDefault="00DD7469">
      <w:pPr>
        <w:jc w:val="both"/>
      </w:pPr>
    </w:p>
    <w:p w14:paraId="79F2E86E"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DD7469" w14:paraId="35AC2019" w14:textId="77777777">
        <w:tc>
          <w:tcPr>
            <w:tcW w:w="931" w:type="pct"/>
            <w:shd w:val="clear" w:color="auto" w:fill="00B0F0"/>
          </w:tcPr>
          <w:p w14:paraId="76CBAB49" w14:textId="77777777" w:rsidR="00DD7469" w:rsidRDefault="00715818">
            <w:pPr>
              <w:jc w:val="both"/>
              <w:rPr>
                <w:b/>
                <w:color w:val="FFFFFF" w:themeColor="background1"/>
              </w:rPr>
            </w:pPr>
            <w:r>
              <w:rPr>
                <w:b/>
                <w:color w:val="FFFFFF" w:themeColor="background1"/>
              </w:rPr>
              <w:t>Companies</w:t>
            </w:r>
          </w:p>
        </w:tc>
        <w:tc>
          <w:tcPr>
            <w:tcW w:w="4069" w:type="pct"/>
            <w:shd w:val="clear" w:color="auto" w:fill="00B0F0"/>
          </w:tcPr>
          <w:p w14:paraId="7E76FBF0" w14:textId="77777777" w:rsidR="00DD7469" w:rsidRDefault="00715818">
            <w:pPr>
              <w:jc w:val="both"/>
              <w:rPr>
                <w:b/>
                <w:color w:val="FFFFFF" w:themeColor="background1"/>
              </w:rPr>
            </w:pPr>
            <w:r>
              <w:rPr>
                <w:b/>
                <w:color w:val="FFFFFF" w:themeColor="background1"/>
              </w:rPr>
              <w:t>Comments and Views</w:t>
            </w:r>
          </w:p>
        </w:tc>
      </w:tr>
      <w:tr w:rsidR="00DD7469" w14:paraId="0E30346A" w14:textId="77777777">
        <w:tc>
          <w:tcPr>
            <w:tcW w:w="931" w:type="pct"/>
          </w:tcPr>
          <w:p w14:paraId="275826F1" w14:textId="77777777" w:rsidR="00DD7469" w:rsidRDefault="00715818">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BDAA67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DD7469" w14:paraId="7424826C" w14:textId="77777777">
        <w:tc>
          <w:tcPr>
            <w:tcW w:w="931" w:type="pct"/>
          </w:tcPr>
          <w:p w14:paraId="6A57879E" w14:textId="77777777" w:rsidR="00DD7469" w:rsidRDefault="00715818">
            <w:pPr>
              <w:jc w:val="both"/>
              <w:rPr>
                <w:rFonts w:eastAsiaTheme="minorEastAsia"/>
                <w:bCs/>
                <w:lang w:eastAsia="zh-CN"/>
              </w:rPr>
            </w:pPr>
            <w:r>
              <w:rPr>
                <w:rFonts w:eastAsia="SimSun"/>
                <w:bCs/>
                <w:szCs w:val="22"/>
                <w:lang w:eastAsia="zh-CN"/>
              </w:rPr>
              <w:t>Apple</w:t>
            </w:r>
          </w:p>
        </w:tc>
        <w:tc>
          <w:tcPr>
            <w:tcW w:w="4069" w:type="pct"/>
          </w:tcPr>
          <w:p w14:paraId="3AFAB2A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EA5A7D6" w14:textId="77777777" w:rsidR="00DD7469" w:rsidRDefault="00715818">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DD7469" w14:paraId="522A2DD6" w14:textId="77777777">
        <w:tc>
          <w:tcPr>
            <w:tcW w:w="931" w:type="pct"/>
          </w:tcPr>
          <w:p w14:paraId="37AC6697" w14:textId="77777777" w:rsidR="00DD7469" w:rsidRDefault="00715818">
            <w:pPr>
              <w:jc w:val="both"/>
              <w:rPr>
                <w:rFonts w:eastAsia="SimSun"/>
                <w:bCs/>
                <w:szCs w:val="22"/>
                <w:lang w:eastAsia="zh-CN"/>
              </w:rPr>
            </w:pPr>
            <w:r>
              <w:rPr>
                <w:rFonts w:eastAsia="SimSun" w:hint="eastAsia"/>
                <w:bCs/>
                <w:szCs w:val="22"/>
                <w:lang w:eastAsia="zh-CN"/>
              </w:rPr>
              <w:t>ZTE</w:t>
            </w:r>
          </w:p>
        </w:tc>
        <w:tc>
          <w:tcPr>
            <w:tcW w:w="4069" w:type="pct"/>
          </w:tcPr>
          <w:p w14:paraId="6BE8845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DD7469" w14:paraId="66FABA9D" w14:textId="77777777">
        <w:tc>
          <w:tcPr>
            <w:tcW w:w="931" w:type="pct"/>
          </w:tcPr>
          <w:p w14:paraId="372D4CF9" w14:textId="77777777" w:rsidR="00DD7469" w:rsidRDefault="00715818">
            <w:pPr>
              <w:jc w:val="both"/>
              <w:rPr>
                <w:rFonts w:eastAsia="SimSun"/>
                <w:bCs/>
                <w:szCs w:val="22"/>
                <w:lang w:eastAsia="zh-CN"/>
              </w:rPr>
            </w:pPr>
            <w:r>
              <w:rPr>
                <w:rFonts w:eastAsia="SimSun"/>
                <w:bCs/>
                <w:szCs w:val="22"/>
                <w:lang w:eastAsia="zh-CN"/>
              </w:rPr>
              <w:lastRenderedPageBreak/>
              <w:t>Panasonic</w:t>
            </w:r>
          </w:p>
        </w:tc>
        <w:tc>
          <w:tcPr>
            <w:tcW w:w="4069" w:type="pct"/>
          </w:tcPr>
          <w:p w14:paraId="5FEECB51"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DD7469" w14:paraId="4FA52477" w14:textId="77777777">
        <w:tc>
          <w:tcPr>
            <w:tcW w:w="931" w:type="pct"/>
          </w:tcPr>
          <w:p w14:paraId="3BD61139" w14:textId="77777777" w:rsidR="00DD7469" w:rsidRDefault="00715818">
            <w:pPr>
              <w:jc w:val="both"/>
              <w:rPr>
                <w:rFonts w:eastAsia="SimSun"/>
                <w:bCs/>
                <w:szCs w:val="22"/>
                <w:lang w:eastAsia="zh-CN"/>
              </w:rPr>
            </w:pPr>
            <w:r>
              <w:rPr>
                <w:rFonts w:eastAsia="SimSun" w:hint="eastAsia"/>
                <w:bCs/>
                <w:szCs w:val="22"/>
                <w:lang w:eastAsia="zh-CN"/>
              </w:rPr>
              <w:t>CATT</w:t>
            </w:r>
          </w:p>
        </w:tc>
        <w:tc>
          <w:tcPr>
            <w:tcW w:w="4069" w:type="pct"/>
          </w:tcPr>
          <w:p w14:paraId="1E5F78A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DD7469" w14:paraId="5ED2277D" w14:textId="77777777">
        <w:tc>
          <w:tcPr>
            <w:tcW w:w="931" w:type="pct"/>
          </w:tcPr>
          <w:p w14:paraId="0D74DC19" w14:textId="77777777" w:rsidR="00DD7469" w:rsidRDefault="00715818">
            <w:pPr>
              <w:jc w:val="both"/>
              <w:rPr>
                <w:rFonts w:eastAsia="SimSun"/>
                <w:bCs/>
                <w:szCs w:val="22"/>
                <w:lang w:eastAsia="zh-CN"/>
              </w:rPr>
            </w:pPr>
            <w:r>
              <w:rPr>
                <w:rFonts w:cs="Arial"/>
                <w:bCs/>
              </w:rPr>
              <w:t>Nokia, Nokia Shanghai Bell</w:t>
            </w:r>
          </w:p>
        </w:tc>
        <w:tc>
          <w:tcPr>
            <w:tcW w:w="4069" w:type="pct"/>
          </w:tcPr>
          <w:p w14:paraId="572C7004"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DD7469" w14:paraId="2F5D0F6C" w14:textId="77777777">
        <w:tc>
          <w:tcPr>
            <w:tcW w:w="931" w:type="pct"/>
          </w:tcPr>
          <w:p w14:paraId="3F41BEAD" w14:textId="77777777" w:rsidR="00DD7469" w:rsidRDefault="00715818">
            <w:pPr>
              <w:jc w:val="both"/>
              <w:rPr>
                <w:rFonts w:cs="Arial"/>
                <w:bCs/>
              </w:rPr>
            </w:pPr>
            <w:r>
              <w:rPr>
                <w:rFonts w:cs="Arial"/>
                <w:bCs/>
              </w:rPr>
              <w:t>Samsung</w:t>
            </w:r>
          </w:p>
        </w:tc>
        <w:tc>
          <w:tcPr>
            <w:tcW w:w="4069" w:type="pct"/>
          </w:tcPr>
          <w:p w14:paraId="583CCBA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DD7469" w14:paraId="31867338" w14:textId="77777777">
        <w:tc>
          <w:tcPr>
            <w:tcW w:w="931" w:type="pct"/>
          </w:tcPr>
          <w:p w14:paraId="20256898" w14:textId="77777777" w:rsidR="00DD7469" w:rsidRDefault="00715818">
            <w:pPr>
              <w:jc w:val="both"/>
              <w:rPr>
                <w:rFonts w:cs="Arial"/>
                <w:bCs/>
              </w:rPr>
            </w:pPr>
            <w:r>
              <w:rPr>
                <w:rFonts w:cs="Arial"/>
                <w:bCs/>
              </w:rPr>
              <w:t>OPPO</w:t>
            </w:r>
          </w:p>
        </w:tc>
        <w:tc>
          <w:tcPr>
            <w:tcW w:w="4069" w:type="pct"/>
          </w:tcPr>
          <w:p w14:paraId="562A5833"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D7469" w14:paraId="473BD2EB" w14:textId="77777777">
        <w:tc>
          <w:tcPr>
            <w:tcW w:w="931" w:type="pct"/>
          </w:tcPr>
          <w:p w14:paraId="0DFF0B41" w14:textId="77777777" w:rsidR="00DD7469" w:rsidRDefault="00715818">
            <w:pPr>
              <w:jc w:val="both"/>
              <w:rPr>
                <w:rFonts w:cs="Arial"/>
                <w:bCs/>
              </w:rPr>
            </w:pPr>
            <w:r>
              <w:rPr>
                <w:rFonts w:cs="Arial"/>
                <w:bCs/>
              </w:rPr>
              <w:t>QC</w:t>
            </w:r>
          </w:p>
        </w:tc>
        <w:tc>
          <w:tcPr>
            <w:tcW w:w="4069" w:type="pct"/>
          </w:tcPr>
          <w:p w14:paraId="0C5F8346"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DD7469" w14:paraId="778F70EF" w14:textId="77777777">
        <w:tc>
          <w:tcPr>
            <w:tcW w:w="931" w:type="pct"/>
          </w:tcPr>
          <w:p w14:paraId="5D176DF1" w14:textId="77777777" w:rsidR="00DD7469" w:rsidRDefault="0071581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66E197F5" w14:textId="77777777" w:rsidR="00DD7469" w:rsidRDefault="00715818">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DD7469" w14:paraId="1B8E245A" w14:textId="77777777">
        <w:tc>
          <w:tcPr>
            <w:tcW w:w="931" w:type="pct"/>
          </w:tcPr>
          <w:p w14:paraId="54EC8658" w14:textId="77777777" w:rsidR="00DD7469" w:rsidRDefault="00715818">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10EAD230" w14:textId="77777777" w:rsidR="00DD7469" w:rsidRDefault="00715818">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DD7469" w14:paraId="4670C995" w14:textId="77777777">
        <w:tc>
          <w:tcPr>
            <w:tcW w:w="931" w:type="pct"/>
          </w:tcPr>
          <w:p w14:paraId="37154AEA" w14:textId="77777777" w:rsidR="00DD7469" w:rsidRDefault="00715818">
            <w:pPr>
              <w:jc w:val="both"/>
              <w:rPr>
                <w:rFonts w:eastAsia="SimSun"/>
                <w:bCs/>
                <w:szCs w:val="22"/>
                <w:lang w:eastAsia="zh-CN"/>
              </w:rPr>
            </w:pPr>
            <w:r>
              <w:rPr>
                <w:rFonts w:eastAsia="SimSun"/>
                <w:bCs/>
                <w:szCs w:val="22"/>
                <w:lang w:eastAsia="zh-CN"/>
              </w:rPr>
              <w:t>LG</w:t>
            </w:r>
          </w:p>
        </w:tc>
        <w:tc>
          <w:tcPr>
            <w:tcW w:w="4069" w:type="pct"/>
          </w:tcPr>
          <w:p w14:paraId="46E7D204"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FF7E764" w14:textId="77777777">
        <w:tc>
          <w:tcPr>
            <w:tcW w:w="931" w:type="pct"/>
          </w:tcPr>
          <w:p w14:paraId="6FF222B5" w14:textId="77777777" w:rsidR="00DD7469" w:rsidRDefault="00715818">
            <w:pPr>
              <w:jc w:val="both"/>
              <w:rPr>
                <w:rFonts w:eastAsia="SimSun"/>
                <w:bCs/>
                <w:szCs w:val="22"/>
                <w:lang w:eastAsia="zh-CN"/>
              </w:rPr>
            </w:pPr>
            <w:r>
              <w:rPr>
                <w:rFonts w:eastAsia="SimSun"/>
                <w:bCs/>
                <w:szCs w:val="22"/>
                <w:lang w:eastAsia="zh-CN"/>
              </w:rPr>
              <w:t>Thales</w:t>
            </w:r>
          </w:p>
        </w:tc>
        <w:tc>
          <w:tcPr>
            <w:tcW w:w="4069" w:type="pct"/>
          </w:tcPr>
          <w:p w14:paraId="372A61D5"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1474DE51" w14:textId="77777777" w:rsidR="00DD7469" w:rsidRDefault="00DD7469">
      <w:pPr>
        <w:jc w:val="both"/>
      </w:pPr>
    </w:p>
    <w:p w14:paraId="62818DFC" w14:textId="77777777" w:rsidR="00DD7469" w:rsidRDefault="00715818">
      <w:pPr>
        <w:pStyle w:val="Heading2"/>
      </w:pPr>
      <w:r>
        <w:t>Companies views’ collection for 2</w:t>
      </w:r>
      <w:r>
        <w:rPr>
          <w:vertAlign w:val="superscript"/>
        </w:rPr>
        <w:t>nd</w:t>
      </w:r>
      <w:r>
        <w:t xml:space="preserve">  round </w:t>
      </w:r>
    </w:p>
    <w:p w14:paraId="1F30DE1B" w14:textId="77777777" w:rsidR="00DD7469" w:rsidRDefault="00715818">
      <w:pPr>
        <w:jc w:val="both"/>
        <w:rPr>
          <w:lang w:val="en-GB"/>
        </w:rPr>
      </w:pPr>
      <w:r>
        <w:rPr>
          <w:lang w:val="en-GB"/>
        </w:rPr>
        <w:t>Based on first round of email discussions, the views are diverse:</w:t>
      </w:r>
    </w:p>
    <w:p w14:paraId="30C57851" w14:textId="77777777" w:rsidR="00DD7469" w:rsidRDefault="00715818">
      <w:pPr>
        <w:jc w:val="both"/>
        <w:rPr>
          <w:b/>
          <w:lang w:val="en-GB"/>
        </w:rPr>
      </w:pPr>
      <w:r>
        <w:rPr>
          <w:lang w:val="en-GB"/>
        </w:rPr>
        <w:t xml:space="preserve">6 Companies supportive/ or fine with Initial Proposal 11: </w:t>
      </w:r>
      <w:r>
        <w:rPr>
          <w:b/>
          <w:lang w:val="en-GB"/>
        </w:rPr>
        <w:t xml:space="preserve">Panasonic, OPPO, NTT DOCOMO, Huawei, </w:t>
      </w:r>
      <w:proofErr w:type="spellStart"/>
      <w:r>
        <w:rPr>
          <w:b/>
          <w:lang w:val="en-GB"/>
        </w:rPr>
        <w:t>HiSilicon</w:t>
      </w:r>
      <w:proofErr w:type="spellEnd"/>
      <w:r>
        <w:rPr>
          <w:b/>
          <w:lang w:val="en-GB"/>
        </w:rPr>
        <w:t>, LG, Thales.</w:t>
      </w:r>
    </w:p>
    <w:p w14:paraId="22A59258" w14:textId="77777777" w:rsidR="00DD7469" w:rsidRDefault="00715818">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44EC086B" w14:textId="77777777" w:rsidR="00DD7469" w:rsidRDefault="00715818">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2E0BD188" w14:textId="77777777" w:rsidR="00DD7469" w:rsidRDefault="00715818">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16720E06" w14:textId="77777777" w:rsidR="00DD7469" w:rsidRDefault="00715818">
      <w:pPr>
        <w:jc w:val="both"/>
        <w:rPr>
          <w:lang w:val="en-GB"/>
        </w:rPr>
      </w:pPr>
      <w:r>
        <w:rPr>
          <w:lang w:val="en-GB"/>
        </w:rPr>
        <w:t>As for Issue#7, let’s further discuss during the second round, hopefully the group can converge before the end of the meeting.</w:t>
      </w:r>
    </w:p>
    <w:p w14:paraId="3090B7D3" w14:textId="77777777" w:rsidR="00DD7469" w:rsidRDefault="00DD7469">
      <w:pPr>
        <w:jc w:val="both"/>
        <w:rPr>
          <w:lang w:val="en-GB"/>
        </w:rPr>
      </w:pPr>
    </w:p>
    <w:p w14:paraId="3AE8E39B" w14:textId="77777777" w:rsidR="00DD7469" w:rsidRDefault="00715818">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37095DE" w14:textId="77777777" w:rsidR="00DD7469" w:rsidRDefault="00715818">
      <w:pPr>
        <w:jc w:val="both"/>
        <w:rPr>
          <w:b/>
          <w:bCs/>
        </w:rPr>
      </w:pPr>
      <w:r>
        <w:rPr>
          <w:b/>
          <w:bCs/>
        </w:rPr>
        <w:t>Adopt the following TP for 3GPP TS 38.214:</w:t>
      </w:r>
    </w:p>
    <w:p w14:paraId="61320FFB" w14:textId="77777777" w:rsidR="00DD7469" w:rsidRDefault="00715818">
      <w:pPr>
        <w:pStyle w:val="ListParagraph"/>
        <w:numPr>
          <w:ilvl w:val="0"/>
          <w:numId w:val="34"/>
        </w:numPr>
        <w:jc w:val="both"/>
        <w:rPr>
          <w:b/>
          <w:bCs/>
        </w:rPr>
      </w:pPr>
      <w:r>
        <w:rPr>
          <w:b/>
          <w:bCs/>
        </w:rPr>
        <w:t>Reason for change</w:t>
      </w:r>
    </w:p>
    <w:p w14:paraId="589C0213" w14:textId="77777777" w:rsidR="00DD7469" w:rsidRDefault="00715818">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74087056" w14:textId="77777777" w:rsidR="00DD7469" w:rsidRDefault="00715818">
      <w:pPr>
        <w:pStyle w:val="ListParagraph"/>
        <w:numPr>
          <w:ilvl w:val="0"/>
          <w:numId w:val="34"/>
        </w:numPr>
        <w:jc w:val="both"/>
        <w:rPr>
          <w:b/>
          <w:bCs/>
        </w:rPr>
      </w:pPr>
      <w:r>
        <w:rPr>
          <w:b/>
          <w:bCs/>
        </w:rPr>
        <w:t>Summary of change</w:t>
      </w:r>
    </w:p>
    <w:p w14:paraId="02CA807E" w14:textId="77777777" w:rsidR="00DD7469" w:rsidRDefault="00715818">
      <w:pPr>
        <w:pStyle w:val="ListParagraph"/>
        <w:numPr>
          <w:ilvl w:val="0"/>
          <w:numId w:val="25"/>
        </w:numPr>
        <w:jc w:val="both"/>
        <w:rPr>
          <w:b/>
          <w:bCs/>
          <w:sz w:val="22"/>
        </w:rPr>
      </w:pPr>
      <w:r>
        <w:rPr>
          <w:b/>
          <w:lang w:val="en-GB"/>
        </w:rPr>
        <w:lastRenderedPageBreak/>
        <w:t xml:space="preserve"> </w:t>
      </w:r>
      <w:r>
        <w:rPr>
          <w:rFonts w:eastAsia="SimSun"/>
          <w:b/>
          <w:iCs/>
          <w:lang w:eastAsia="zh-CN"/>
        </w:rPr>
        <w:t>To clarify this issue, it is proposed to differentiate downlink/uplink slot for MAC-CE activation/deactivation for downlink configuration.</w:t>
      </w:r>
    </w:p>
    <w:p w14:paraId="2DB00EF5" w14:textId="77777777" w:rsidR="00DD7469" w:rsidRDefault="00715818">
      <w:pPr>
        <w:pStyle w:val="ListParagraph"/>
        <w:numPr>
          <w:ilvl w:val="0"/>
          <w:numId w:val="35"/>
        </w:numPr>
        <w:jc w:val="both"/>
        <w:rPr>
          <w:b/>
          <w:bCs/>
        </w:rPr>
      </w:pPr>
      <w:r>
        <w:rPr>
          <w:b/>
          <w:bCs/>
        </w:rPr>
        <w:t>Consequences if not approved</w:t>
      </w:r>
    </w:p>
    <w:p w14:paraId="563A94C9" w14:textId="77777777" w:rsidR="00DD7469" w:rsidRDefault="00715818">
      <w:pPr>
        <w:pStyle w:val="ListParagraph"/>
        <w:numPr>
          <w:ilvl w:val="0"/>
          <w:numId w:val="25"/>
        </w:numPr>
        <w:snapToGrid w:val="0"/>
        <w:rPr>
          <w:b/>
          <w:lang w:val="en-GB"/>
        </w:rPr>
      </w:pPr>
      <w:r>
        <w:rPr>
          <w:b/>
          <w:lang w:val="en-GB"/>
        </w:rPr>
        <w:t>Ambiguity in spec interpretation.</w:t>
      </w:r>
    </w:p>
    <w:p w14:paraId="206AD450" w14:textId="77777777" w:rsidR="00DD7469" w:rsidRDefault="00DD7469">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DD7469" w14:paraId="7A5D2A12" w14:textId="77777777">
        <w:tc>
          <w:tcPr>
            <w:tcW w:w="9629" w:type="dxa"/>
          </w:tcPr>
          <w:p w14:paraId="3D5FCD1D" w14:textId="77777777" w:rsidR="00DD7469" w:rsidRDefault="00715818">
            <w:pPr>
              <w:pStyle w:val="BodyText"/>
              <w:spacing w:before="200" w:after="200"/>
              <w:jc w:val="center"/>
              <w:rPr>
                <w:color w:val="0070C0"/>
                <w:sz w:val="24"/>
                <w:lang w:eastAsia="zh-CN"/>
              </w:rPr>
            </w:pPr>
            <w:r>
              <w:rPr>
                <w:color w:val="0070C0"/>
                <w:sz w:val="24"/>
              </w:rPr>
              <w:t>-------------------- Start of TP for TS 38.214 V17.1.0 ---------------------------</w:t>
            </w:r>
          </w:p>
          <w:p w14:paraId="1F4CB963" w14:textId="77777777" w:rsidR="00DD7469" w:rsidRDefault="00715818">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5D70DB5D" w14:textId="77777777" w:rsidR="00DD7469" w:rsidRDefault="00715818">
            <w:pPr>
              <w:spacing w:after="120"/>
              <w:jc w:val="center"/>
              <w:rPr>
                <w:rFonts w:eastAsia="SimSun"/>
                <w:sz w:val="24"/>
              </w:rPr>
            </w:pPr>
            <w:r>
              <w:rPr>
                <w:color w:val="0070C0"/>
              </w:rPr>
              <w:t>&lt;Unchanged parts are omitted&gt;</w:t>
            </w:r>
          </w:p>
          <w:p w14:paraId="4D9C54CD" w14:textId="77777777" w:rsidR="00DD7469" w:rsidRDefault="00715818">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016E2A66" w14:textId="77777777" w:rsidR="00DD7469" w:rsidRDefault="00715818">
            <w:pPr>
              <w:jc w:val="center"/>
            </w:pPr>
            <w:r>
              <w:rPr>
                <w:color w:val="0070C0"/>
                <w:sz w:val="24"/>
              </w:rPr>
              <w:t>--------------------End of TP for TS 38.214 V17.1.0 ---------------------------------</w:t>
            </w:r>
          </w:p>
        </w:tc>
      </w:tr>
    </w:tbl>
    <w:p w14:paraId="6323FC62" w14:textId="77777777" w:rsidR="00DD7469" w:rsidRDefault="00DD7469">
      <w:pPr>
        <w:jc w:val="both"/>
        <w:rPr>
          <w:sz w:val="22"/>
        </w:rPr>
      </w:pPr>
    </w:p>
    <w:p w14:paraId="76962D1D"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DD7469" w14:paraId="7237AEB2" w14:textId="77777777">
        <w:tc>
          <w:tcPr>
            <w:tcW w:w="930" w:type="pct"/>
            <w:shd w:val="clear" w:color="auto" w:fill="00B0F0"/>
          </w:tcPr>
          <w:p w14:paraId="7A4DB8DA"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12B98533" w14:textId="77777777" w:rsidR="00DD7469" w:rsidRDefault="00715818">
            <w:pPr>
              <w:jc w:val="both"/>
              <w:rPr>
                <w:b/>
                <w:color w:val="FFFFFF" w:themeColor="background1"/>
              </w:rPr>
            </w:pPr>
            <w:r>
              <w:rPr>
                <w:b/>
                <w:color w:val="FFFFFF" w:themeColor="background1"/>
              </w:rPr>
              <w:t>Comments and Views</w:t>
            </w:r>
          </w:p>
        </w:tc>
      </w:tr>
      <w:tr w:rsidR="00DD7469" w14:paraId="1A0FE79B" w14:textId="77777777">
        <w:tc>
          <w:tcPr>
            <w:tcW w:w="930" w:type="pct"/>
          </w:tcPr>
          <w:p w14:paraId="5D35D334" w14:textId="77777777" w:rsidR="00DD7469" w:rsidRDefault="00715818">
            <w:pPr>
              <w:jc w:val="both"/>
              <w:rPr>
                <w:rFonts w:eastAsia="SimSun"/>
                <w:bCs/>
                <w:szCs w:val="22"/>
                <w:lang w:eastAsia="zh-CN"/>
              </w:rPr>
            </w:pPr>
            <w:r>
              <w:rPr>
                <w:rFonts w:eastAsia="SimSun"/>
                <w:bCs/>
                <w:szCs w:val="22"/>
                <w:lang w:eastAsia="zh-CN"/>
              </w:rPr>
              <w:t>Apple</w:t>
            </w:r>
          </w:p>
        </w:tc>
        <w:tc>
          <w:tcPr>
            <w:tcW w:w="4070" w:type="pct"/>
          </w:tcPr>
          <w:p w14:paraId="74F46B7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FCCDFC5"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51B1737D"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1FA863F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DD7469" w14:paraId="64A0277D" w14:textId="77777777">
        <w:tc>
          <w:tcPr>
            <w:tcW w:w="930" w:type="pct"/>
          </w:tcPr>
          <w:p w14:paraId="6F34D5DC" w14:textId="77777777" w:rsidR="00DD7469" w:rsidRDefault="00715818">
            <w:pPr>
              <w:jc w:val="both"/>
              <w:rPr>
                <w:rFonts w:eastAsia="SimSun"/>
                <w:bCs/>
                <w:szCs w:val="22"/>
                <w:lang w:eastAsia="zh-CN"/>
              </w:rPr>
            </w:pPr>
            <w:r>
              <w:rPr>
                <w:rFonts w:eastAsia="SimSun" w:hint="eastAsia"/>
                <w:bCs/>
                <w:szCs w:val="22"/>
                <w:lang w:eastAsia="zh-CN"/>
              </w:rPr>
              <w:t>ZTE</w:t>
            </w:r>
          </w:p>
        </w:tc>
        <w:tc>
          <w:tcPr>
            <w:tcW w:w="4070" w:type="pct"/>
          </w:tcPr>
          <w:p w14:paraId="58FD4DBC"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89C060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For the </w:t>
            </w:r>
            <w:proofErr w:type="spellStart"/>
            <w:r>
              <w:rPr>
                <w:rFonts w:eastAsia="SimSun" w:hint="eastAsia"/>
                <w:bCs/>
                <w:szCs w:val="22"/>
                <w:lang w:eastAsia="zh-CN"/>
              </w:rPr>
              <w:t>later</w:t>
            </w:r>
            <w:proofErr w:type="spellEnd"/>
            <w:r>
              <w:rPr>
                <w:rFonts w:eastAsia="SimSun" w:hint="eastAsia"/>
                <w:bCs/>
                <w:szCs w:val="22"/>
                <w:lang w:eastAsia="zh-CN"/>
              </w:rPr>
              <w:t xml:space="preserve"> two additions, we still think current spec is clear enough since TCI state update is downlink configuration. But if majority prefer to capture them, we are fine.</w:t>
            </w:r>
          </w:p>
        </w:tc>
      </w:tr>
      <w:tr w:rsidR="00DD7469" w14:paraId="36AEE7E0" w14:textId="77777777">
        <w:tc>
          <w:tcPr>
            <w:tcW w:w="930" w:type="pct"/>
          </w:tcPr>
          <w:p w14:paraId="6F17C44B" w14:textId="77777777" w:rsidR="00DD7469" w:rsidRDefault="00715818">
            <w:pPr>
              <w:jc w:val="both"/>
              <w:rPr>
                <w:rFonts w:eastAsia="SimSun"/>
                <w:bCs/>
                <w:szCs w:val="22"/>
                <w:lang w:eastAsia="zh-CN"/>
              </w:rPr>
            </w:pPr>
            <w:r>
              <w:rPr>
                <w:rFonts w:eastAsia="SimSun"/>
                <w:bCs/>
                <w:szCs w:val="22"/>
                <w:lang w:eastAsia="zh-CN"/>
              </w:rPr>
              <w:t>Nokia, Nokia Shanghai Bell</w:t>
            </w:r>
          </w:p>
        </w:tc>
        <w:tc>
          <w:tcPr>
            <w:tcW w:w="4070" w:type="pct"/>
          </w:tcPr>
          <w:p w14:paraId="7DD261EF"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0B041539"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DD7469" w14:paraId="2C45A71E" w14:textId="77777777">
        <w:tc>
          <w:tcPr>
            <w:tcW w:w="930" w:type="pct"/>
          </w:tcPr>
          <w:p w14:paraId="6F0250BE" w14:textId="77777777" w:rsidR="00DD7469" w:rsidRDefault="00715818">
            <w:pPr>
              <w:jc w:val="both"/>
              <w:rPr>
                <w:rFonts w:eastAsia="SimSun"/>
                <w:bCs/>
                <w:szCs w:val="22"/>
                <w:lang w:eastAsia="zh-CN"/>
              </w:rPr>
            </w:pPr>
            <w:r>
              <w:rPr>
                <w:rFonts w:eastAsia="SimSun"/>
                <w:bCs/>
                <w:szCs w:val="22"/>
                <w:lang w:eastAsia="zh-CN"/>
              </w:rPr>
              <w:t>QC</w:t>
            </w:r>
          </w:p>
        </w:tc>
        <w:tc>
          <w:tcPr>
            <w:tcW w:w="4070" w:type="pct"/>
          </w:tcPr>
          <w:p w14:paraId="46E07718" w14:textId="77777777" w:rsidR="00DD7469" w:rsidRDefault="00715818">
            <w:pPr>
              <w:pStyle w:val="ListParagraph"/>
              <w:adjustRightInd w:val="0"/>
              <w:snapToGrid w:val="0"/>
              <w:spacing w:after="120"/>
              <w:ind w:left="0"/>
              <w:jc w:val="both"/>
              <w:rPr>
                <w:rFonts w:eastAsia="SimSun"/>
                <w:bCs/>
                <w:szCs w:val="22"/>
                <w:lang w:eastAsia="zh-CN"/>
              </w:rPr>
            </w:pPr>
            <w:r>
              <w:rPr>
                <w:rFonts w:eastAsia="SimSun"/>
                <w:bCs/>
                <w:szCs w:val="22"/>
                <w:lang w:eastAsia="zh-CN"/>
              </w:rPr>
              <w:t>No need of changes.</w:t>
            </w:r>
          </w:p>
        </w:tc>
      </w:tr>
      <w:tr w:rsidR="00DD7469" w14:paraId="485B65F4" w14:textId="77777777">
        <w:tc>
          <w:tcPr>
            <w:tcW w:w="930" w:type="pct"/>
          </w:tcPr>
          <w:p w14:paraId="0728E3BF" w14:textId="77777777" w:rsidR="00DD7469" w:rsidRDefault="00715818">
            <w:pPr>
              <w:jc w:val="both"/>
              <w:rPr>
                <w:rFonts w:eastAsia="SimSun"/>
                <w:bCs/>
                <w:szCs w:val="22"/>
                <w:lang w:eastAsia="zh-CN"/>
              </w:rPr>
            </w:pPr>
            <w:r>
              <w:rPr>
                <w:rFonts w:eastAsia="SimSun"/>
                <w:bCs/>
                <w:szCs w:val="22"/>
                <w:lang w:eastAsia="zh-CN"/>
              </w:rPr>
              <w:t>LG</w:t>
            </w:r>
          </w:p>
        </w:tc>
        <w:tc>
          <w:tcPr>
            <w:tcW w:w="4070" w:type="pct"/>
          </w:tcPr>
          <w:p w14:paraId="46B5D28E" w14:textId="77777777" w:rsidR="00DD7469" w:rsidRDefault="00715818">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DD7469" w14:paraId="61F79DED" w14:textId="77777777">
        <w:tc>
          <w:tcPr>
            <w:tcW w:w="930" w:type="pct"/>
          </w:tcPr>
          <w:p w14:paraId="75632FB5" w14:textId="77777777" w:rsidR="00DD7469" w:rsidRDefault="00715818">
            <w:pPr>
              <w:jc w:val="both"/>
              <w:rPr>
                <w:rFonts w:eastAsia="SimSun"/>
                <w:bCs/>
                <w:szCs w:val="22"/>
                <w:lang w:eastAsia="zh-CN"/>
              </w:rPr>
            </w:pPr>
            <w:r>
              <w:rPr>
                <w:rFonts w:eastAsia="SimSun"/>
                <w:bCs/>
                <w:szCs w:val="22"/>
                <w:lang w:eastAsia="zh-CN"/>
              </w:rPr>
              <w:t>OPPO</w:t>
            </w:r>
          </w:p>
        </w:tc>
        <w:tc>
          <w:tcPr>
            <w:tcW w:w="4070" w:type="pct"/>
          </w:tcPr>
          <w:p w14:paraId="792A2C6F" w14:textId="77777777" w:rsidR="00DD7469" w:rsidRDefault="00715818">
            <w:pPr>
              <w:pStyle w:val="ListParagraph"/>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w:t>
            </w:r>
            <w:proofErr w:type="spellStart"/>
            <w:r>
              <w:rPr>
                <w:rFonts w:eastAsia="Malgun Gothic"/>
                <w:lang w:eastAsia="ko-KR"/>
              </w:rPr>
              <w:t>n</w:t>
            </w:r>
            <w:proofErr w:type="spellEnd"/>
            <w:r>
              <w:rPr>
                <w:rFonts w:eastAsia="Malgun Gothic"/>
                <w:lang w:eastAsia="ko-KR"/>
              </w:rPr>
              <w:t xml:space="preserve"> non-biased. Already, from Apple’s interpretation, we can see that at least Apple interprets the slot n in the formula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as uplink slot, which is not inline with our interpretation. This further </w:t>
            </w:r>
            <w:r>
              <w:rPr>
                <w:rFonts w:eastAsia="SimSun" w:hAnsi="Cambria Math"/>
              </w:rPr>
              <w:lastRenderedPageBreak/>
              <w:t xml:space="preserve">clarifies the necessity of this TP. Again, the TP intends to make the interpretation of the specification un-biased. </w:t>
            </w:r>
          </w:p>
        </w:tc>
      </w:tr>
      <w:tr w:rsidR="00DD7469" w14:paraId="0505B4A9" w14:textId="77777777">
        <w:tc>
          <w:tcPr>
            <w:tcW w:w="930" w:type="pct"/>
          </w:tcPr>
          <w:p w14:paraId="737273D2" w14:textId="77777777" w:rsidR="00DD7469" w:rsidRDefault="00715818">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70" w:type="pct"/>
          </w:tcPr>
          <w:p w14:paraId="08D2409E" w14:textId="77777777" w:rsidR="00DD7469" w:rsidRDefault="00715818">
            <w:pPr>
              <w:pStyle w:val="ListParagraph"/>
              <w:adjustRightInd w:val="0"/>
              <w:snapToGrid w:val="0"/>
              <w:spacing w:after="120"/>
              <w:ind w:left="0"/>
              <w:jc w:val="both"/>
              <w:rPr>
                <w:rFonts w:eastAsiaTheme="minorEastAsia"/>
                <w:lang w:eastAsia="zh-CN"/>
              </w:rPr>
            </w:pPr>
            <w:r>
              <w:rPr>
                <w:rFonts w:eastAsiaTheme="minorEastAsia" w:hint="eastAsia"/>
                <w:lang w:eastAsia="zh-CN"/>
              </w:rPr>
              <w:t>A</w:t>
            </w:r>
            <w:r>
              <w:rPr>
                <w:rFonts w:eastAsiaTheme="minorEastAsia"/>
                <w:lang w:eastAsia="zh-CN"/>
              </w:rPr>
              <w:t>gree with ZTE.</w:t>
            </w:r>
          </w:p>
        </w:tc>
      </w:tr>
      <w:tr w:rsidR="00DD7469" w14:paraId="544B1581" w14:textId="77777777">
        <w:tc>
          <w:tcPr>
            <w:tcW w:w="930" w:type="pct"/>
          </w:tcPr>
          <w:p w14:paraId="46F060E8" w14:textId="77777777" w:rsidR="00DD7469" w:rsidRDefault="00DD7469">
            <w:pPr>
              <w:jc w:val="both"/>
              <w:rPr>
                <w:rFonts w:eastAsia="SimSun"/>
                <w:bCs/>
                <w:szCs w:val="22"/>
                <w:lang w:eastAsia="zh-CN"/>
              </w:rPr>
            </w:pPr>
          </w:p>
        </w:tc>
        <w:tc>
          <w:tcPr>
            <w:tcW w:w="4070" w:type="pct"/>
          </w:tcPr>
          <w:p w14:paraId="0EC26FE3" w14:textId="77777777" w:rsidR="00DD7469" w:rsidRDefault="00DD7469">
            <w:pPr>
              <w:pStyle w:val="ListParagraph"/>
              <w:adjustRightInd w:val="0"/>
              <w:snapToGrid w:val="0"/>
              <w:spacing w:after="120"/>
              <w:ind w:left="0"/>
              <w:jc w:val="both"/>
              <w:rPr>
                <w:rFonts w:eastAsia="Malgun Gothic"/>
                <w:lang w:eastAsia="ko-KR"/>
              </w:rPr>
            </w:pPr>
          </w:p>
        </w:tc>
      </w:tr>
    </w:tbl>
    <w:p w14:paraId="5F84DEFC" w14:textId="77777777" w:rsidR="00DD7469" w:rsidRDefault="00DD7469">
      <w:pPr>
        <w:jc w:val="both"/>
      </w:pPr>
    </w:p>
    <w:p w14:paraId="076B63AF" w14:textId="77777777" w:rsidR="00DD7469" w:rsidRDefault="00715818">
      <w:pPr>
        <w:pStyle w:val="Heading2"/>
      </w:pPr>
      <w:r>
        <w:t>Companies views’ collection for 3</w:t>
      </w:r>
      <w:r>
        <w:rPr>
          <w:vertAlign w:val="superscript"/>
        </w:rPr>
        <w:t>rd</w:t>
      </w:r>
      <w:r>
        <w:t xml:space="preserve">  round</w:t>
      </w:r>
    </w:p>
    <w:p w14:paraId="3DDBE6E6" w14:textId="77777777" w:rsidR="00DD7469" w:rsidRDefault="00715818">
      <w:pPr>
        <w:jc w:val="both"/>
        <w:rPr>
          <w:lang w:val="en-GB"/>
        </w:rPr>
      </w:pPr>
      <w:r>
        <w:rPr>
          <w:lang w:val="en-GB"/>
        </w:rPr>
        <w:t>Based on the views expressed during the different rounds of mail discussions, the TP in Updated Proposal 11-v01 is not acceptable to all companies.</w:t>
      </w:r>
    </w:p>
    <w:p w14:paraId="3835D37B" w14:textId="77777777" w:rsidR="00DD7469" w:rsidRDefault="00715818">
      <w:pPr>
        <w:jc w:val="both"/>
        <w:rPr>
          <w:lang w:val="en-GB"/>
        </w:rPr>
      </w:pPr>
      <w:r>
        <w:rPr>
          <w:b/>
          <w:lang w:val="en-GB"/>
        </w:rPr>
        <w:t>Moderator’s proposed WF</w:t>
      </w:r>
      <w:r>
        <w:rPr>
          <w:lang w:val="en-GB"/>
        </w:rPr>
        <w:t>: It seems difficult to reach a consensus on the TP in Updated Proposal 11-v01 in current meeting. The moderator would recommend to postpone the discussion on this TP for now. We may further discuss  related issue in section 7. It seems that some companies are ok to made the change/clarification on MAC-CE activation/deactivation as discussed under issue#7 (Proposal 7) but think this TP is not needed.</w:t>
      </w:r>
    </w:p>
    <w:p w14:paraId="03FEEBEE" w14:textId="77777777" w:rsidR="00DD7469" w:rsidRDefault="00715818">
      <w:pPr>
        <w:jc w:val="both"/>
        <w:rPr>
          <w:highlight w:val="cyan"/>
          <w:lang w:val="en-GB"/>
        </w:rPr>
      </w:pPr>
      <w:r>
        <w:rPr>
          <w:lang w:val="en-GB"/>
        </w:rPr>
        <w:t>FL Recommendation 11 is made as follows:</w:t>
      </w:r>
    </w:p>
    <w:p w14:paraId="65ADBF8F" w14:textId="77777777" w:rsidR="00DD7469" w:rsidRDefault="00715818">
      <w:pPr>
        <w:jc w:val="both"/>
        <w:rPr>
          <w:b/>
          <w:lang w:val="en-GB"/>
        </w:rPr>
      </w:pPr>
      <w:r>
        <w:rPr>
          <w:b/>
          <w:highlight w:val="cyan"/>
          <w:lang w:val="en-GB"/>
        </w:rPr>
        <w:t>FL Recommendation 11:</w:t>
      </w:r>
    </w:p>
    <w:p w14:paraId="559AB055" w14:textId="77777777" w:rsidR="00DD7469" w:rsidRDefault="00715818">
      <w:pPr>
        <w:jc w:val="both"/>
        <w:rPr>
          <w:lang w:val="en-GB"/>
        </w:rPr>
      </w:pPr>
      <w:r>
        <w:rPr>
          <w:lang w:val="en-GB"/>
        </w:rPr>
        <w:t>On the TP in Updated Proposal 11-v01 Proponents are encouraged to have offline discussions with other companies.</w:t>
      </w:r>
    </w:p>
    <w:p w14:paraId="2A6B8F7C" w14:textId="77777777" w:rsidR="00DD7469" w:rsidRDefault="00715818">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1"/>
        <w:gridCol w:w="7838"/>
      </w:tblGrid>
      <w:tr w:rsidR="00DD7469" w14:paraId="570F4511" w14:textId="77777777">
        <w:tc>
          <w:tcPr>
            <w:tcW w:w="930" w:type="pct"/>
            <w:shd w:val="clear" w:color="auto" w:fill="00B0F0"/>
          </w:tcPr>
          <w:p w14:paraId="7B6C6362" w14:textId="77777777" w:rsidR="00DD7469" w:rsidRDefault="00715818">
            <w:pPr>
              <w:jc w:val="both"/>
              <w:rPr>
                <w:b/>
                <w:color w:val="FFFFFF" w:themeColor="background1"/>
              </w:rPr>
            </w:pPr>
            <w:r>
              <w:rPr>
                <w:b/>
                <w:color w:val="FFFFFF" w:themeColor="background1"/>
              </w:rPr>
              <w:t>Companies</w:t>
            </w:r>
          </w:p>
        </w:tc>
        <w:tc>
          <w:tcPr>
            <w:tcW w:w="4070" w:type="pct"/>
            <w:shd w:val="clear" w:color="auto" w:fill="00B0F0"/>
          </w:tcPr>
          <w:p w14:paraId="082D908E" w14:textId="77777777" w:rsidR="00DD7469" w:rsidRDefault="00715818">
            <w:pPr>
              <w:jc w:val="both"/>
              <w:rPr>
                <w:b/>
                <w:color w:val="FFFFFF" w:themeColor="background1"/>
              </w:rPr>
            </w:pPr>
            <w:r>
              <w:rPr>
                <w:b/>
                <w:color w:val="FFFFFF" w:themeColor="background1"/>
              </w:rPr>
              <w:t>Comments and Views</w:t>
            </w:r>
          </w:p>
        </w:tc>
      </w:tr>
      <w:tr w:rsidR="00626602" w14:paraId="127522C5" w14:textId="77777777">
        <w:tc>
          <w:tcPr>
            <w:tcW w:w="930" w:type="pct"/>
          </w:tcPr>
          <w:p w14:paraId="7FD980D4" w14:textId="584331F1" w:rsidR="00626602" w:rsidRDefault="00626602" w:rsidP="00626602">
            <w:pPr>
              <w:jc w:val="both"/>
              <w:rPr>
                <w:rFonts w:eastAsia="SimSun"/>
                <w:bCs/>
                <w:szCs w:val="22"/>
                <w:lang w:eastAsia="zh-CN"/>
              </w:rPr>
            </w:pPr>
            <w:r>
              <w:rPr>
                <w:rFonts w:eastAsia="SimSun"/>
                <w:bCs/>
                <w:szCs w:val="22"/>
                <w:lang w:eastAsia="zh-CN"/>
              </w:rPr>
              <w:t>Nokia, Nokia Shanghai Bell</w:t>
            </w:r>
          </w:p>
        </w:tc>
        <w:tc>
          <w:tcPr>
            <w:tcW w:w="4070" w:type="pct"/>
          </w:tcPr>
          <w:p w14:paraId="5630352F" w14:textId="24DFC55E" w:rsidR="00626602" w:rsidRDefault="00626602"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FL recommendation.</w:t>
            </w:r>
          </w:p>
        </w:tc>
      </w:tr>
      <w:tr w:rsidR="006E3CB0" w14:paraId="7E4974F6" w14:textId="77777777">
        <w:tc>
          <w:tcPr>
            <w:tcW w:w="930" w:type="pct"/>
          </w:tcPr>
          <w:p w14:paraId="5D70E8AA" w14:textId="59ACFCFD" w:rsidR="006E3CB0" w:rsidRDefault="006E3CB0" w:rsidP="00626602">
            <w:pPr>
              <w:jc w:val="both"/>
              <w:rPr>
                <w:rFonts w:eastAsia="SimSun"/>
                <w:bCs/>
                <w:szCs w:val="22"/>
                <w:lang w:eastAsia="zh-CN"/>
              </w:rPr>
            </w:pPr>
            <w:r>
              <w:rPr>
                <w:rFonts w:eastAsia="SimSun"/>
                <w:bCs/>
                <w:szCs w:val="22"/>
                <w:lang w:eastAsia="zh-CN"/>
              </w:rPr>
              <w:t>Ericsson</w:t>
            </w:r>
          </w:p>
        </w:tc>
        <w:tc>
          <w:tcPr>
            <w:tcW w:w="4070" w:type="pct"/>
          </w:tcPr>
          <w:p w14:paraId="4F9ABCCA" w14:textId="2A729304" w:rsidR="006E3CB0" w:rsidRDefault="006E3CB0" w:rsidP="00626602">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32C3991D" w14:textId="77777777" w:rsidR="00DD7469" w:rsidRDefault="00DD7469">
      <w:pPr>
        <w:jc w:val="both"/>
        <w:rPr>
          <w:lang w:val="en-GB"/>
        </w:rPr>
      </w:pPr>
    </w:p>
    <w:p w14:paraId="14D5B432" w14:textId="77777777" w:rsidR="00DD7469" w:rsidRDefault="00715818">
      <w:pPr>
        <w:pStyle w:val="Heading1"/>
      </w:pPr>
      <w:bookmarkStart w:id="88" w:name="_Toc97240232"/>
      <w:r>
        <w:t>[NEW] TP4 for 3GPP TS 38.211</w:t>
      </w:r>
      <w:bookmarkEnd w:id="88"/>
    </w:p>
    <w:p w14:paraId="656EA0A7" w14:textId="77777777" w:rsidR="00DD7469" w:rsidRDefault="00715818">
      <w:pPr>
        <w:jc w:val="both"/>
        <w:rPr>
          <w:lang w:val="en-GB"/>
        </w:rPr>
      </w:pPr>
      <w:r>
        <w:rPr>
          <w:lang w:val="en-GB"/>
        </w:rPr>
        <w:t>The following proposal was discussed during last RAN1 meeting. But not agreed as it was conditioned on the approval of the TP1. As the Text Proposal 09- v01 (for TS38.213 v17.1.0, clause 4.2) in section 9.3 of R1-2205337 is endorsed. The following proposal can be further discussed in current meeting.</w:t>
      </w:r>
    </w:p>
    <w:p w14:paraId="6016133D" w14:textId="77777777" w:rsidR="00DD7469" w:rsidRDefault="00715818">
      <w:pPr>
        <w:jc w:val="both"/>
        <w:rPr>
          <w:lang w:val="en-GB"/>
        </w:rPr>
      </w:pPr>
      <w:r>
        <w:rPr>
          <w:highlight w:val="cyan"/>
          <w:lang w:val="en-GB"/>
        </w:rPr>
        <w:t>This proposal will be discussed via RAN1 reflector for a possible email endorsement.</w:t>
      </w:r>
    </w:p>
    <w:p w14:paraId="49ECEC91" w14:textId="77777777" w:rsidR="00DD7469" w:rsidRDefault="00715818">
      <w:pPr>
        <w:rPr>
          <w:b/>
          <w:bCs/>
          <w:lang w:val="en-GB"/>
        </w:rPr>
      </w:pPr>
      <w:r>
        <w:rPr>
          <w:b/>
          <w:bCs/>
          <w:highlight w:val="yellow"/>
          <w:lang w:val="en-GB"/>
        </w:rPr>
        <w:t>Initial proposal 12</w:t>
      </w:r>
    </w:p>
    <w:p w14:paraId="213C559D" w14:textId="77777777" w:rsidR="00DD7469" w:rsidRDefault="00715818">
      <w:pPr>
        <w:rPr>
          <w:b/>
          <w:bCs/>
          <w:lang w:val="en-GB"/>
        </w:rPr>
      </w:pPr>
      <w:r>
        <w:rPr>
          <w:b/>
          <w:bCs/>
          <w:lang w:val="en-GB"/>
        </w:rPr>
        <w:t>Adopt the following TP for 3GPP TS 38.211:</w:t>
      </w:r>
    </w:p>
    <w:p w14:paraId="22AD20D5" w14:textId="77777777" w:rsidR="00DD7469" w:rsidRDefault="00715818">
      <w:pPr>
        <w:jc w:val="both"/>
        <w:rPr>
          <w:b/>
          <w:bCs/>
        </w:rPr>
      </w:pPr>
      <w:r>
        <w:rPr>
          <w:b/>
          <w:bCs/>
        </w:rPr>
        <w:t>•</w:t>
      </w:r>
      <w:r>
        <w:rPr>
          <w:b/>
          <w:bCs/>
        </w:rPr>
        <w:tab/>
        <w:t>Reason for change</w:t>
      </w:r>
    </w:p>
    <w:p w14:paraId="66D15914" w14:textId="77777777" w:rsidR="00DD7469" w:rsidRDefault="006E66C4">
      <w:pPr>
        <w:pStyle w:val="ListParagraph"/>
        <w:numPr>
          <w:ilvl w:val="0"/>
          <w:numId w:val="36"/>
        </w:numPr>
        <w:jc w:val="both"/>
        <w:rPr>
          <w:bCs/>
        </w:rPr>
      </w:pP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715818">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715818">
        <w:rPr>
          <w:iCs/>
          <w:sz w:val="22"/>
          <w:szCs w:val="22"/>
          <w:lang w:eastAsia="de-DE"/>
        </w:rPr>
        <w:t xml:space="preserve"> are not clearly defined in TS 38.211. Reference to clause 4.2 of [5, TS 38.213] which provides more details on those components is needed.</w:t>
      </w:r>
    </w:p>
    <w:p w14:paraId="08533BF8" w14:textId="77777777" w:rsidR="00DD7469" w:rsidRDefault="00715818">
      <w:pPr>
        <w:jc w:val="both"/>
        <w:rPr>
          <w:b/>
          <w:bCs/>
        </w:rPr>
      </w:pPr>
      <w:r>
        <w:rPr>
          <w:b/>
          <w:bCs/>
        </w:rPr>
        <w:t>•</w:t>
      </w:r>
      <w:r>
        <w:rPr>
          <w:b/>
          <w:bCs/>
        </w:rPr>
        <w:tab/>
        <w:t>Summary of change</w:t>
      </w:r>
    </w:p>
    <w:p w14:paraId="7C305B8D" w14:textId="77777777" w:rsidR="00DD7469" w:rsidRDefault="00715818">
      <w:pPr>
        <w:pStyle w:val="ListParagraph"/>
        <w:numPr>
          <w:ilvl w:val="0"/>
          <w:numId w:val="25"/>
        </w:numPr>
        <w:snapToGrid w:val="0"/>
        <w:rPr>
          <w:lang w:val="en-GB"/>
        </w:rPr>
      </w:pPr>
      <w:r>
        <w:rPr>
          <w:lang w:val="en-GB"/>
        </w:rPr>
        <w:t xml:space="preserve">Adding reference to clause 4.2 of [5, TS 38.213] for the definition of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iCs/>
          <w:sz w:val="22"/>
          <w:szCs w:val="22"/>
          <w:lang w:eastAsia="de-DE"/>
        </w:rPr>
        <w:t xml:space="preserve"> </w:t>
      </w:r>
    </w:p>
    <w:p w14:paraId="663534D8" w14:textId="77777777" w:rsidR="00DD7469" w:rsidRDefault="00715818">
      <w:pPr>
        <w:jc w:val="both"/>
        <w:rPr>
          <w:b/>
          <w:bCs/>
        </w:rPr>
      </w:pPr>
      <w:r>
        <w:rPr>
          <w:b/>
          <w:bCs/>
        </w:rPr>
        <w:t>•</w:t>
      </w:r>
      <w:r>
        <w:rPr>
          <w:b/>
          <w:bCs/>
        </w:rPr>
        <w:tab/>
        <w:t>Consequences if not approved</w:t>
      </w:r>
    </w:p>
    <w:p w14:paraId="22392FCB" w14:textId="77777777" w:rsidR="00DD7469" w:rsidRDefault="00715818">
      <w:pPr>
        <w:pStyle w:val="ListParagraph"/>
        <w:numPr>
          <w:ilvl w:val="0"/>
          <w:numId w:val="25"/>
        </w:numPr>
        <w:snapToGrid w:val="0"/>
        <w:rPr>
          <w:iCs/>
          <w:sz w:val="22"/>
          <w:szCs w:val="22"/>
          <w:lang w:eastAsia="de-DE"/>
        </w:rPr>
      </w:pPr>
      <w:r>
        <w:rPr>
          <w:iCs/>
          <w:sz w:val="22"/>
          <w:szCs w:val="22"/>
          <w:lang w:eastAsia="de-DE"/>
        </w:rPr>
        <w:t xml:space="preserve">Lack of details about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common</m:t>
            </m:r>
          </m:sup>
        </m:sSubSup>
      </m:oMath>
      <w:r>
        <w:rPr>
          <w:iCs/>
          <w:sz w:val="22"/>
          <w:szCs w:val="22"/>
          <w:lang w:eastAsia="de-DE"/>
        </w:rPr>
        <w:t xml:space="preserve"> and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UE</m:t>
            </m:r>
          </m:sup>
        </m:sSubSup>
      </m:oMath>
      <w:r>
        <w:rPr>
          <w:iCs/>
          <w:sz w:val="22"/>
          <w:szCs w:val="22"/>
          <w:lang w:eastAsia="de-DE"/>
        </w:rPr>
        <w:t xml:space="preserve"> in 38.211.</w:t>
      </w:r>
    </w:p>
    <w:p w14:paraId="06EB32C0" w14:textId="77777777" w:rsidR="00DD7469" w:rsidRDefault="00DD7469">
      <w:pPr>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DD7469" w14:paraId="69A8AA89" w14:textId="77777777">
        <w:tc>
          <w:tcPr>
            <w:tcW w:w="9629" w:type="dxa"/>
          </w:tcPr>
          <w:p w14:paraId="0806A57A" w14:textId="77777777" w:rsidR="00DD7469" w:rsidRDefault="00DD7469">
            <w:pPr>
              <w:rPr>
                <w:lang w:eastAsia="ko-KR"/>
              </w:rPr>
            </w:pPr>
          </w:p>
          <w:p w14:paraId="0206F5DE" w14:textId="77777777" w:rsidR="00DD7469" w:rsidRDefault="00715818">
            <w:pPr>
              <w:jc w:val="center"/>
              <w:rPr>
                <w:color w:val="000000"/>
                <w:lang w:eastAsia="ko-KR"/>
              </w:rPr>
            </w:pPr>
            <w:r>
              <w:rPr>
                <w:color w:val="000000"/>
                <w:highlight w:val="yellow"/>
                <w:lang w:eastAsia="ko-KR"/>
              </w:rPr>
              <w:t>---------------------------------- Start of TP for 3GPP TS 38.211 ----------------------------------</w:t>
            </w:r>
          </w:p>
          <w:p w14:paraId="6012F022" w14:textId="77777777" w:rsidR="00DD7469" w:rsidRDefault="00715818">
            <w:pPr>
              <w:rPr>
                <w:b/>
                <w:bCs/>
                <w:color w:val="000000"/>
                <w:lang w:eastAsia="ko-KR"/>
              </w:rPr>
            </w:pPr>
            <w:r>
              <w:rPr>
                <w:b/>
                <w:bCs/>
                <w:color w:val="000000"/>
                <w:lang w:eastAsia="ko-KR"/>
              </w:rPr>
              <w:t>3.1          Frames and subframes</w:t>
            </w:r>
          </w:p>
          <w:p w14:paraId="519321D1" w14:textId="77777777" w:rsidR="00DD7469" w:rsidRDefault="00715818">
            <w:pPr>
              <w:pStyle w:val="0Maintext"/>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&lt;Unchanged Text Omitted&gt;</w:t>
            </w:r>
          </w:p>
          <w:p w14:paraId="14853B20" w14:textId="77777777" w:rsidR="00DD7469" w:rsidRDefault="00DD7469">
            <w:pPr>
              <w:rPr>
                <w:b/>
                <w:bCs/>
                <w:color w:val="000000"/>
                <w:lang w:eastAsia="ko-KR"/>
              </w:rPr>
            </w:pPr>
          </w:p>
          <w:p w14:paraId="5639F930" w14:textId="77777777" w:rsidR="00DD7469" w:rsidRDefault="00715818">
            <w:pPr>
              <w:pStyle w:val="B1"/>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w:t>
            </w:r>
            <w:ins w:id="89"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proofErr w:type="spellStart"/>
            <w:r>
              <w:rPr>
                <w:i/>
                <w:iCs/>
                <w:lang w:eastAsia="ko-KR"/>
              </w:rPr>
              <w:t>TACommon</w:t>
            </w:r>
            <w:proofErr w:type="spellEnd"/>
            <w:r>
              <w:rPr>
                <w:lang w:eastAsia="ko-KR"/>
              </w:rPr>
              <w:t xml:space="preserve">, </w:t>
            </w:r>
            <w:proofErr w:type="spellStart"/>
            <w:r>
              <w:rPr>
                <w:i/>
                <w:iCs/>
                <w:lang w:eastAsia="ko-KR"/>
              </w:rPr>
              <w:t>TACommonDrift</w:t>
            </w:r>
            <w:proofErr w:type="spellEnd"/>
            <w:r>
              <w:rPr>
                <w:lang w:eastAsia="ko-KR"/>
              </w:rPr>
              <w:t xml:space="preserve">, and </w:t>
            </w:r>
            <w:proofErr w:type="spellStart"/>
            <w:r>
              <w:rPr>
                <w:i/>
                <w:iCs/>
                <w:lang w:eastAsia="ko-KR"/>
              </w:rPr>
              <w:t>TACommonDriftVariation</w:t>
            </w:r>
            <w:proofErr w:type="spellEnd"/>
            <w:r>
              <w:rPr>
                <w:color w:val="FF0000"/>
                <w:lang w:eastAsia="ko-KR"/>
              </w:rPr>
              <w:t xml:space="preserve"> </w:t>
            </w:r>
            <w:r>
              <w:rPr>
                <w:lang w:eastAsia="ko-KR"/>
              </w:rPr>
              <w:t xml:space="preserve">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91999FB" w14:textId="77777777" w:rsidR="00DD7469" w:rsidRDefault="00715818">
            <w:pPr>
              <w:pStyle w:val="B1"/>
              <w:keepNext/>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w:t>
            </w:r>
            <w:ins w:id="90"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3634E91B" w14:textId="77777777" w:rsidR="00DD7469" w:rsidRDefault="00DD7469">
            <w:pPr>
              <w:pStyle w:val="B1"/>
              <w:ind w:left="0" w:firstLine="0"/>
              <w:rPr>
                <w:lang w:eastAsia="ko-KR"/>
              </w:rPr>
            </w:pPr>
          </w:p>
          <w:p w14:paraId="26DF901F" w14:textId="77777777" w:rsidR="00DD7469" w:rsidRDefault="00715818">
            <w:pPr>
              <w:rPr>
                <w:rFonts w:ascii="Calibri" w:hAnsi="Calibri" w:cs="Calibri"/>
                <w:b/>
                <w:bCs/>
                <w:lang w:val="en-GB"/>
              </w:rPr>
            </w:pPr>
            <w:r>
              <w:rPr>
                <w:color w:val="000000"/>
                <w:highlight w:val="yellow"/>
                <w:lang w:eastAsia="ko-KR"/>
              </w:rPr>
              <w:t>---------------------------------- End of TP for 3GPP TS 38.211 -----------------------------------</w:t>
            </w:r>
          </w:p>
        </w:tc>
      </w:tr>
    </w:tbl>
    <w:p w14:paraId="06A3293B" w14:textId="77777777" w:rsidR="00DD7469" w:rsidRDefault="00DD7469">
      <w:pPr>
        <w:rPr>
          <w:rFonts w:ascii="Calibri" w:hAnsi="Calibri" w:cs="Calibri"/>
          <w:b/>
          <w:bCs/>
          <w:lang w:val="en-GB"/>
        </w:rPr>
      </w:pPr>
    </w:p>
    <w:p w14:paraId="3C717FA5" w14:textId="77777777" w:rsidR="00DD7469" w:rsidRDefault="00DD7469">
      <w:pPr>
        <w:jc w:val="both"/>
        <w:rPr>
          <w:lang w:val="en-GB"/>
        </w:rPr>
      </w:pPr>
    </w:p>
    <w:p w14:paraId="693AB428" w14:textId="77777777" w:rsidR="00DD7469" w:rsidRDefault="00DD7469">
      <w:pPr>
        <w:jc w:val="both"/>
        <w:rPr>
          <w:lang w:val="en-GB"/>
        </w:rPr>
      </w:pPr>
    </w:p>
    <w:p w14:paraId="0C1E4CDC" w14:textId="77777777" w:rsidR="00DD7469" w:rsidRDefault="00715818">
      <w:pPr>
        <w:pStyle w:val="Heading1"/>
        <w:jc w:val="both"/>
      </w:pPr>
      <w:bookmarkStart w:id="91" w:name="_Toc102489800"/>
      <w:r>
        <w:t>Conclusion</w:t>
      </w:r>
      <w:bookmarkEnd w:id="91"/>
    </w:p>
    <w:p w14:paraId="01773DBC" w14:textId="77777777" w:rsidR="00DD7469" w:rsidRDefault="00715818">
      <w:pPr>
        <w:jc w:val="both"/>
      </w:pPr>
      <w:r>
        <w:t>TBC</w:t>
      </w:r>
    </w:p>
    <w:bookmarkStart w:id="92" w:name="_Toc102489801" w:displacedByCustomXml="next"/>
    <w:sdt>
      <w:sdtPr>
        <w:rPr>
          <w:rFonts w:ascii="Times New Roman" w:hAnsi="Times New Roman"/>
          <w:sz w:val="20"/>
          <w:lang w:val="fr-FR"/>
        </w:rPr>
        <w:id w:val="-327206764"/>
      </w:sdtPr>
      <w:sdtEndPr>
        <w:rPr>
          <w:lang w:val="en-US"/>
        </w:rPr>
      </w:sdtEndPr>
      <w:sdtContent>
        <w:p w14:paraId="56881669" w14:textId="77777777" w:rsidR="00DD7469" w:rsidRDefault="00715818">
          <w:pPr>
            <w:pStyle w:val="Heading1"/>
            <w:numPr>
              <w:ilvl w:val="0"/>
              <w:numId w:val="0"/>
            </w:numPr>
            <w:jc w:val="both"/>
          </w:pPr>
          <w:r>
            <w:t>References</w:t>
          </w:r>
          <w:bookmarkEnd w:id="92"/>
        </w:p>
        <w:p w14:paraId="3DD08E11" w14:textId="77777777" w:rsidR="00DD7469" w:rsidRDefault="00715818">
          <w:pPr>
            <w:pStyle w:val="ListParagraph"/>
            <w:numPr>
              <w:ilvl w:val="0"/>
              <w:numId w:val="37"/>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04E6F1E7" w14:textId="77777777" w:rsidR="00DD7469" w:rsidRDefault="00715818">
          <w:pPr>
            <w:pStyle w:val="ListParagraph"/>
            <w:numPr>
              <w:ilvl w:val="0"/>
              <w:numId w:val="37"/>
            </w:numPr>
            <w:spacing w:after="160" w:line="259" w:lineRule="auto"/>
            <w:contextualSpacing/>
            <w:jc w:val="both"/>
          </w:pPr>
          <w:r>
            <w:t>R1-2203231</w:t>
          </w:r>
          <w:r>
            <w:tab/>
            <w:t>Remaining issues on NR-NTN</w:t>
          </w:r>
          <w:r>
            <w:tab/>
            <w:t>ZTE</w:t>
          </w:r>
        </w:p>
        <w:p w14:paraId="2ADAE896" w14:textId="77777777" w:rsidR="00DD7469" w:rsidRDefault="00715818">
          <w:pPr>
            <w:pStyle w:val="ListParagraph"/>
            <w:numPr>
              <w:ilvl w:val="0"/>
              <w:numId w:val="37"/>
            </w:numPr>
            <w:spacing w:after="160" w:line="259" w:lineRule="auto"/>
            <w:contextualSpacing/>
            <w:jc w:val="both"/>
          </w:pPr>
          <w:r>
            <w:t>R1-2203289</w:t>
          </w:r>
          <w:r>
            <w:tab/>
            <w:t>Maintenance on Solutions for NR to support non-terrestrial networks (NTN)</w:t>
          </w:r>
          <w:r>
            <w:tab/>
            <w:t>PANASONIC R&amp;D Center Germany</w:t>
          </w:r>
        </w:p>
        <w:p w14:paraId="2B1988C7" w14:textId="77777777" w:rsidR="00DD7469" w:rsidRDefault="00715818">
          <w:pPr>
            <w:pStyle w:val="ListParagraph"/>
            <w:numPr>
              <w:ilvl w:val="0"/>
              <w:numId w:val="37"/>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0DA0FC4F" w14:textId="77777777" w:rsidR="00DD7469" w:rsidRDefault="00715818">
          <w:pPr>
            <w:pStyle w:val="ListParagraph"/>
            <w:numPr>
              <w:ilvl w:val="0"/>
              <w:numId w:val="37"/>
            </w:numPr>
            <w:spacing w:after="160" w:line="259" w:lineRule="auto"/>
            <w:contextualSpacing/>
            <w:jc w:val="both"/>
          </w:pPr>
          <w:r>
            <w:t>R1-2203385</w:t>
          </w:r>
          <w:r>
            <w:tab/>
            <w:t>Maintenance on Solutions for NR to support NTN</w:t>
          </w:r>
          <w:r>
            <w:tab/>
            <w:t>MediaTek Inc.</w:t>
          </w:r>
        </w:p>
        <w:p w14:paraId="73FC1725" w14:textId="77777777" w:rsidR="00DD7469" w:rsidRDefault="00715818">
          <w:pPr>
            <w:pStyle w:val="ListParagraph"/>
            <w:numPr>
              <w:ilvl w:val="0"/>
              <w:numId w:val="37"/>
            </w:numPr>
            <w:spacing w:after="160" w:line="259" w:lineRule="auto"/>
            <w:contextualSpacing/>
            <w:jc w:val="both"/>
          </w:pPr>
          <w:r>
            <w:t>R1-2203721</w:t>
          </w:r>
          <w:r>
            <w:tab/>
            <w:t>Discussion on ambiguity of common TA calculation</w:t>
          </w:r>
          <w:r>
            <w:tab/>
            <w:t>Sony</w:t>
          </w:r>
        </w:p>
        <w:p w14:paraId="2910EC57" w14:textId="77777777" w:rsidR="00DD7469" w:rsidRDefault="00715818">
          <w:pPr>
            <w:pStyle w:val="ListParagraph"/>
            <w:numPr>
              <w:ilvl w:val="0"/>
              <w:numId w:val="37"/>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9478FDD" w14:textId="77777777" w:rsidR="00DD7469" w:rsidRDefault="00715818">
          <w:pPr>
            <w:pStyle w:val="ListParagraph"/>
            <w:numPr>
              <w:ilvl w:val="0"/>
              <w:numId w:val="37"/>
            </w:numPr>
            <w:spacing w:after="160" w:line="259" w:lineRule="auto"/>
            <w:contextualSpacing/>
            <w:jc w:val="both"/>
          </w:pPr>
          <w:r>
            <w:t>R1-2203770</w:t>
          </w:r>
          <w:r>
            <w:tab/>
            <w:t>Discussion on maintenance issues in NR-NTN</w:t>
          </w:r>
          <w:r>
            <w:tab/>
          </w:r>
          <w:proofErr w:type="spellStart"/>
          <w:r>
            <w:t>xiaomi</w:t>
          </w:r>
          <w:proofErr w:type="spellEnd"/>
        </w:p>
        <w:p w14:paraId="1966C4FD" w14:textId="77777777" w:rsidR="00DD7469" w:rsidRDefault="00715818">
          <w:pPr>
            <w:pStyle w:val="ListParagraph"/>
            <w:numPr>
              <w:ilvl w:val="0"/>
              <w:numId w:val="37"/>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169FDE20" w14:textId="77777777" w:rsidR="00DD7469" w:rsidRDefault="00715818">
          <w:pPr>
            <w:pStyle w:val="ListParagraph"/>
            <w:numPr>
              <w:ilvl w:val="0"/>
              <w:numId w:val="37"/>
            </w:numPr>
            <w:spacing w:after="160" w:line="259" w:lineRule="auto"/>
            <w:contextualSpacing/>
            <w:jc w:val="both"/>
          </w:pPr>
          <w:r>
            <w:t>R1-2203935</w:t>
          </w:r>
          <w:r>
            <w:tab/>
            <w:t>Discussion on the remaining issues in R17 NR NTN</w:t>
          </w:r>
          <w:r>
            <w:tab/>
            <w:t>NEC</w:t>
          </w:r>
        </w:p>
        <w:p w14:paraId="0E193EA8" w14:textId="77777777" w:rsidR="00DD7469" w:rsidRDefault="00715818">
          <w:pPr>
            <w:pStyle w:val="ListParagraph"/>
            <w:numPr>
              <w:ilvl w:val="0"/>
              <w:numId w:val="37"/>
            </w:numPr>
            <w:spacing w:after="160" w:line="259" w:lineRule="auto"/>
            <w:contextualSpacing/>
            <w:jc w:val="both"/>
          </w:pPr>
          <w:r>
            <w:t>R1-2203990</w:t>
          </w:r>
          <w:r>
            <w:tab/>
            <w:t>Discussion on remaining issue for NTN-NR</w:t>
          </w:r>
          <w:r>
            <w:tab/>
            <w:t>OPPO</w:t>
          </w:r>
        </w:p>
        <w:p w14:paraId="79855C04" w14:textId="77777777" w:rsidR="00DD7469" w:rsidRDefault="00715818">
          <w:pPr>
            <w:pStyle w:val="ListParagraph"/>
            <w:numPr>
              <w:ilvl w:val="0"/>
              <w:numId w:val="37"/>
            </w:numPr>
            <w:spacing w:after="160" w:line="259" w:lineRule="auto"/>
            <w:contextualSpacing/>
            <w:jc w:val="both"/>
          </w:pPr>
          <w:r>
            <w:t>R1-2204207</w:t>
          </w:r>
          <w:r>
            <w:tab/>
            <w:t>On remaining issues of NR NTN</w:t>
          </w:r>
          <w:r>
            <w:tab/>
            <w:t>Apple</w:t>
          </w:r>
        </w:p>
        <w:p w14:paraId="0C27ED02" w14:textId="77777777" w:rsidR="00DD7469" w:rsidRDefault="00715818">
          <w:pPr>
            <w:pStyle w:val="ListParagraph"/>
            <w:numPr>
              <w:ilvl w:val="0"/>
              <w:numId w:val="37"/>
            </w:numPr>
            <w:spacing w:after="160" w:line="259" w:lineRule="auto"/>
            <w:contextualSpacing/>
            <w:jc w:val="both"/>
          </w:pPr>
          <w:r>
            <w:t>R1-2204345</w:t>
          </w:r>
          <w:r>
            <w:tab/>
            <w:t>Remaining issues on NR NTN</w:t>
          </w:r>
          <w:r>
            <w:tab/>
            <w:t>NTT DOCOMO, INC.</w:t>
          </w:r>
        </w:p>
        <w:p w14:paraId="72BC1A66" w14:textId="77777777" w:rsidR="00DD7469" w:rsidRDefault="00715818">
          <w:pPr>
            <w:pStyle w:val="ListParagraph"/>
            <w:numPr>
              <w:ilvl w:val="0"/>
              <w:numId w:val="37"/>
            </w:numPr>
            <w:spacing w:after="160" w:line="259" w:lineRule="auto"/>
            <w:contextualSpacing/>
            <w:jc w:val="both"/>
          </w:pPr>
          <w:r>
            <w:t>R1-2204519</w:t>
          </w:r>
          <w:r>
            <w:tab/>
            <w:t>Remaining issues on UL time and frequency synchronization enhancements in NTN</w:t>
          </w:r>
          <w:r>
            <w:tab/>
            <w:t>LG Electronics</w:t>
          </w:r>
        </w:p>
        <w:p w14:paraId="354DAF7F" w14:textId="77777777" w:rsidR="00DD7469" w:rsidRDefault="00715818">
          <w:pPr>
            <w:pStyle w:val="ListParagraph"/>
            <w:numPr>
              <w:ilvl w:val="0"/>
              <w:numId w:val="37"/>
            </w:numPr>
            <w:spacing w:after="160" w:line="259" w:lineRule="auto"/>
            <w:contextualSpacing/>
            <w:jc w:val="both"/>
          </w:pPr>
          <w:r>
            <w:t>R1-2204556</w:t>
          </w:r>
          <w:r>
            <w:tab/>
            <w:t>Maintenance on Release-17 NR NTN</w:t>
          </w:r>
          <w:r>
            <w:tab/>
            <w:t>THALES</w:t>
          </w:r>
        </w:p>
        <w:p w14:paraId="0052591B" w14:textId="77777777" w:rsidR="00DD7469" w:rsidRDefault="00715818">
          <w:pPr>
            <w:pStyle w:val="ListParagraph"/>
            <w:numPr>
              <w:ilvl w:val="0"/>
              <w:numId w:val="37"/>
            </w:numPr>
            <w:spacing w:after="160" w:line="259" w:lineRule="auto"/>
            <w:contextualSpacing/>
            <w:jc w:val="both"/>
          </w:pPr>
          <w:r>
            <w:t>R1-2204660</w:t>
          </w:r>
          <w:r>
            <w:tab/>
            <w:t>On NR NTN maintenance issues</w:t>
          </w:r>
          <w:r>
            <w:tab/>
            <w:t>Ericsson</w:t>
          </w:r>
        </w:p>
        <w:p w14:paraId="72311C99" w14:textId="77777777" w:rsidR="00DD7469" w:rsidRDefault="00715818">
          <w:pPr>
            <w:pStyle w:val="ListParagraph"/>
            <w:numPr>
              <w:ilvl w:val="0"/>
              <w:numId w:val="37"/>
            </w:numPr>
            <w:spacing w:after="160" w:line="259" w:lineRule="auto"/>
            <w:contextualSpacing/>
            <w:jc w:val="both"/>
          </w:pPr>
          <w:r>
            <w:t>R1-2204933</w:t>
          </w:r>
          <w:r>
            <w:tab/>
            <w:t>Enhancements on UL time and frequency synchronization</w:t>
          </w:r>
          <w:r>
            <w:tab/>
          </w:r>
          <w:proofErr w:type="spellStart"/>
          <w:r>
            <w:t>Mavenir</w:t>
          </w:r>
          <w:proofErr w:type="spellEnd"/>
        </w:p>
        <w:p w14:paraId="612317D6" w14:textId="77777777" w:rsidR="00DD7469" w:rsidRDefault="00715818">
          <w:pPr>
            <w:pStyle w:val="ListParagraph"/>
            <w:numPr>
              <w:ilvl w:val="0"/>
              <w:numId w:val="37"/>
            </w:numPr>
            <w:spacing w:after="160" w:line="259" w:lineRule="auto"/>
            <w:contextualSpacing/>
            <w:jc w:val="both"/>
          </w:pPr>
          <w:r>
            <w:t>R1-2204984</w:t>
          </w:r>
          <w:r>
            <w:tab/>
            <w:t>Maintenance  on NR NTN</w:t>
          </w:r>
          <w:r>
            <w:tab/>
            <w:t>Qualcomm Incorporated</w:t>
          </w:r>
        </w:p>
        <w:p w14:paraId="1A565785" w14:textId="77777777" w:rsidR="00DD7469" w:rsidRDefault="00715818">
          <w:pPr>
            <w:pStyle w:val="ListParagraph"/>
            <w:numPr>
              <w:ilvl w:val="0"/>
              <w:numId w:val="37"/>
            </w:numPr>
            <w:spacing w:after="160" w:line="259" w:lineRule="auto"/>
            <w:contextualSpacing/>
            <w:jc w:val="both"/>
          </w:pPr>
          <w:r>
            <w:t>R1-2205120 Moderator Summary for preparation phase on maintenance of Rel-17 WI on Solutions for NR to support non-terrestrial networks (NTN)</w:t>
          </w:r>
        </w:p>
        <w:p w14:paraId="7D683692" w14:textId="77777777" w:rsidR="00DD7469" w:rsidRDefault="00715818">
          <w:pPr>
            <w:pStyle w:val="ListParagraph"/>
            <w:numPr>
              <w:ilvl w:val="0"/>
              <w:numId w:val="37"/>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22027427" w14:textId="77777777" w:rsidR="00DD7469" w:rsidRDefault="00715818">
          <w:pPr>
            <w:pStyle w:val="ListParagraph"/>
            <w:numPr>
              <w:ilvl w:val="0"/>
              <w:numId w:val="37"/>
            </w:numPr>
            <w:jc w:val="both"/>
          </w:pPr>
          <w:r>
            <w:t>FL Summary #4: Maintenance on UL time and frequency synchronization for NR NTN, Moderator (Thales), March 2022</w:t>
          </w:r>
        </w:p>
      </w:sdtContent>
    </w:sdt>
    <w:p w14:paraId="532ED269" w14:textId="77777777" w:rsidR="00DD7469" w:rsidRDefault="00715818">
      <w:pPr>
        <w:pStyle w:val="Heading1"/>
        <w:jc w:val="both"/>
        <w:rPr>
          <w:lang w:val="en-US"/>
        </w:rPr>
      </w:pPr>
      <w:r>
        <w:rPr>
          <w:lang w:val="en-US"/>
        </w:rPr>
        <w:lastRenderedPageBreak/>
        <w:t xml:space="preserve"> </w:t>
      </w:r>
      <w:bookmarkStart w:id="93" w:name="_Toc102489802"/>
      <w:r>
        <w:rPr>
          <w:lang w:val="en-US"/>
        </w:rPr>
        <w:t>Appendix I: RAN1 agreements on UL time and frequency synchronization for NR NTN</w:t>
      </w:r>
      <w:bookmarkEnd w:id="93"/>
    </w:p>
    <w:p w14:paraId="464AE29B" w14:textId="77777777" w:rsidR="00DD7469" w:rsidRDefault="00715818">
      <w:pPr>
        <w:jc w:val="both"/>
      </w:pPr>
      <w:r>
        <w:t>TSG-RAN1 Agreements can be found in [20, R1-2202910]</w:t>
      </w:r>
    </w:p>
    <w:p w14:paraId="41E433B1" w14:textId="77777777" w:rsidR="00DD7469" w:rsidRDefault="00715818">
      <w:pPr>
        <w:pStyle w:val="Heading1"/>
        <w:jc w:val="both"/>
        <w:rPr>
          <w:lang w:val="en-US"/>
        </w:rPr>
      </w:pPr>
      <w:bookmarkStart w:id="94" w:name="_Toc102489803"/>
      <w:r>
        <w:rPr>
          <w:lang w:val="en-US"/>
        </w:rPr>
        <w:t>Appendix II: Summary of proposals</w:t>
      </w:r>
      <w:bookmarkEnd w:id="94"/>
    </w:p>
    <w:p w14:paraId="6A9FEFE7" w14:textId="77777777" w:rsidR="00DD7469" w:rsidRDefault="00DD7469">
      <w:pPr>
        <w:jc w:val="both"/>
      </w:pPr>
    </w:p>
    <w:tbl>
      <w:tblPr>
        <w:tblW w:w="5059" w:type="pct"/>
        <w:tblLayout w:type="fixed"/>
        <w:tblLook w:val="04A0" w:firstRow="1" w:lastRow="0" w:firstColumn="1" w:lastColumn="0" w:noHBand="0" w:noVBand="1"/>
      </w:tblPr>
      <w:tblGrid>
        <w:gridCol w:w="1412"/>
        <w:gridCol w:w="1417"/>
        <w:gridCol w:w="6914"/>
      </w:tblGrid>
      <w:tr w:rsidR="00DD7469" w14:paraId="60E1ED42"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14C3729F" w14:textId="77777777" w:rsidR="00DD7469" w:rsidRDefault="00715818">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29110159" w14:textId="77777777" w:rsidR="00DD7469" w:rsidRDefault="00715818">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0C6D8708" w14:textId="77777777" w:rsidR="00DD7469" w:rsidRDefault="00715818">
            <w:pPr>
              <w:spacing w:after="0"/>
              <w:jc w:val="both"/>
              <w:rPr>
                <w:rFonts w:eastAsia="Times New Roman"/>
                <w:b/>
                <w:bCs/>
                <w:color w:val="FFFFFF"/>
              </w:rPr>
            </w:pPr>
            <w:r>
              <w:rPr>
                <w:rFonts w:eastAsia="Times New Roman"/>
                <w:b/>
                <w:bCs/>
                <w:color w:val="FFFFFF"/>
              </w:rPr>
              <w:t>Proposals and observations</w:t>
            </w:r>
          </w:p>
        </w:tc>
      </w:tr>
      <w:tr w:rsidR="00DD7469" w14:paraId="6B5D7B33" w14:textId="77777777">
        <w:tc>
          <w:tcPr>
            <w:tcW w:w="725" w:type="pct"/>
            <w:tcBorders>
              <w:top w:val="nil"/>
              <w:left w:val="single" w:sz="4" w:space="0" w:color="A6A6A6"/>
              <w:bottom w:val="single" w:sz="4" w:space="0" w:color="A6A6A6"/>
              <w:right w:val="single" w:sz="4" w:space="0" w:color="A6A6A6"/>
            </w:tcBorders>
            <w:shd w:val="clear" w:color="auto" w:fill="auto"/>
          </w:tcPr>
          <w:p w14:paraId="5657F563" w14:textId="77777777" w:rsidR="00DD7469" w:rsidRDefault="006E66C4">
            <w:pPr>
              <w:spacing w:after="0"/>
              <w:jc w:val="both"/>
              <w:rPr>
                <w:rFonts w:eastAsia="Times New Roman"/>
                <w:b/>
                <w:bCs/>
                <w:color w:val="0000FF"/>
                <w:u w:val="single"/>
              </w:rPr>
            </w:pPr>
            <w:hyperlink r:id="rId102" w:history="1">
              <w:r w:rsidR="00715818">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076DACD6" w14:textId="77777777" w:rsidR="00DD7469" w:rsidRDefault="00715818">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158C475D" w14:textId="77777777" w:rsidR="00DD7469" w:rsidRDefault="00715818">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419A8869" w14:textId="77777777" w:rsidR="00DD7469" w:rsidRDefault="00715818">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607004E0" w14:textId="77777777" w:rsidR="00DD7469" w:rsidRDefault="00DD7469">
            <w:pPr>
              <w:spacing w:after="0"/>
              <w:jc w:val="both"/>
              <w:rPr>
                <w:rFonts w:eastAsia="SimSun"/>
                <w:lang w:eastAsia="zh-CN"/>
              </w:rPr>
            </w:pPr>
          </w:p>
          <w:p w14:paraId="4477F252" w14:textId="77777777" w:rsidR="00DD7469" w:rsidRDefault="00715818">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89811AD" w14:textId="77777777" w:rsidR="00DD7469" w:rsidRDefault="00715818">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0CEAE42E" w14:textId="77777777" w:rsidR="00DD7469" w:rsidRDefault="00715818">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2A407362" w14:textId="77777777" w:rsidR="00DD7469" w:rsidRDefault="00715818">
            <w:pPr>
              <w:pStyle w:val="ListParagraph"/>
              <w:numPr>
                <w:ilvl w:val="0"/>
                <w:numId w:val="38"/>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059732B3"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1480A411" w14:textId="77777777" w:rsidR="00DD7469" w:rsidRDefault="00715818">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622EC01" w14:textId="77777777" w:rsidR="00DD7469" w:rsidRDefault="00715818">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4C4B550" w14:textId="77777777" w:rsidR="00DD7469" w:rsidRDefault="00715818">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296C7476" w14:textId="77777777" w:rsidR="00DD7469" w:rsidRDefault="00715818">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40BCA7C3" w14:textId="77777777" w:rsidR="00DD7469" w:rsidRDefault="00715818">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207CB5F7" w14:textId="77777777" w:rsidR="00DD7469" w:rsidRDefault="00DD7469">
            <w:pPr>
              <w:spacing w:after="0"/>
              <w:jc w:val="both"/>
              <w:rPr>
                <w:rFonts w:eastAsia="Times New Roman"/>
              </w:rPr>
            </w:pPr>
          </w:p>
        </w:tc>
      </w:tr>
      <w:tr w:rsidR="00DD7469" w14:paraId="13C0C0E3" w14:textId="77777777">
        <w:tc>
          <w:tcPr>
            <w:tcW w:w="725" w:type="pct"/>
            <w:tcBorders>
              <w:top w:val="nil"/>
              <w:left w:val="single" w:sz="4" w:space="0" w:color="A6A6A6"/>
              <w:bottom w:val="single" w:sz="4" w:space="0" w:color="A6A6A6"/>
              <w:right w:val="single" w:sz="4" w:space="0" w:color="A6A6A6"/>
            </w:tcBorders>
            <w:shd w:val="clear" w:color="auto" w:fill="auto"/>
          </w:tcPr>
          <w:p w14:paraId="7C4C55C0" w14:textId="77777777" w:rsidR="00DD7469" w:rsidRDefault="006E66C4">
            <w:pPr>
              <w:spacing w:after="0"/>
              <w:jc w:val="both"/>
              <w:rPr>
                <w:rFonts w:eastAsia="Times New Roman"/>
                <w:b/>
                <w:bCs/>
                <w:color w:val="0000FF"/>
                <w:u w:val="single"/>
              </w:rPr>
            </w:pPr>
            <w:hyperlink r:id="rId103" w:history="1">
              <w:r w:rsidR="00715818">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7829B44" w14:textId="77777777" w:rsidR="00DD7469" w:rsidRDefault="00715818">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088B4491" w14:textId="77777777" w:rsidR="00DD7469" w:rsidRDefault="00715818">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61D21F61" w14:textId="77777777" w:rsidR="00DD7469" w:rsidRDefault="00715818">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50AA8A0" w14:textId="77777777" w:rsidR="00DD7469" w:rsidRDefault="00715818">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14F3DA8B" w14:textId="77777777" w:rsidR="00DD7469" w:rsidRDefault="00715818">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6A13C6DB" w14:textId="77777777" w:rsidR="00DD7469" w:rsidRDefault="00715818">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DD7469" w14:paraId="34BF45E0" w14:textId="77777777">
        <w:tc>
          <w:tcPr>
            <w:tcW w:w="725" w:type="pct"/>
            <w:tcBorders>
              <w:top w:val="nil"/>
              <w:left w:val="single" w:sz="4" w:space="0" w:color="A6A6A6"/>
              <w:bottom w:val="single" w:sz="4" w:space="0" w:color="A6A6A6"/>
              <w:right w:val="single" w:sz="4" w:space="0" w:color="A6A6A6"/>
            </w:tcBorders>
            <w:shd w:val="clear" w:color="auto" w:fill="auto"/>
          </w:tcPr>
          <w:p w14:paraId="64B48B92" w14:textId="77777777" w:rsidR="00DD7469" w:rsidRDefault="006E66C4">
            <w:pPr>
              <w:spacing w:after="0"/>
              <w:jc w:val="both"/>
              <w:rPr>
                <w:rFonts w:eastAsia="Times New Roman"/>
                <w:b/>
                <w:bCs/>
                <w:color w:val="0000FF"/>
                <w:u w:val="single"/>
              </w:rPr>
            </w:pPr>
            <w:hyperlink r:id="rId104" w:history="1">
              <w:r w:rsidR="00715818">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7D5B4856" w14:textId="77777777" w:rsidR="00DD7469" w:rsidRDefault="00715818">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1F30574" w14:textId="77777777" w:rsidR="00DD7469" w:rsidRDefault="00715818">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5324F082" w14:textId="77777777" w:rsidR="00DD7469" w:rsidRDefault="00715818">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B2B7C00" w14:textId="77777777" w:rsidR="00DD7469" w:rsidRDefault="00715818">
            <w:pPr>
              <w:numPr>
                <w:ilvl w:val="0"/>
                <w:numId w:val="38"/>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5E40DE7F" w14:textId="77777777" w:rsidR="00DD7469" w:rsidRDefault="00715818">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79A48773" w14:textId="77777777" w:rsidR="00DD7469" w:rsidRDefault="00DD7469">
            <w:pPr>
              <w:snapToGrid w:val="0"/>
              <w:spacing w:after="0"/>
              <w:jc w:val="both"/>
              <w:rPr>
                <w:rFonts w:eastAsia="MS Mincho"/>
                <w:lang w:val="en-GB"/>
              </w:rPr>
            </w:pPr>
          </w:p>
          <w:p w14:paraId="37ED3466" w14:textId="77777777" w:rsidR="00DD7469" w:rsidRDefault="00715818">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21FFFD01" w14:textId="77777777" w:rsidR="00DD7469" w:rsidRDefault="00715818">
            <w:pPr>
              <w:spacing w:after="0"/>
              <w:jc w:val="both"/>
              <w:rPr>
                <w:rFonts w:eastAsia="MS Mincho"/>
                <w:lang w:eastAsia="zh-CN"/>
              </w:rPr>
            </w:pPr>
            <w:r>
              <w:rPr>
                <w:rFonts w:eastAsia="MS Mincho"/>
                <w:b/>
                <w:bCs/>
                <w:lang w:eastAsia="zh-CN"/>
              </w:rPr>
              <w:lastRenderedPageBreak/>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499E1EE" w14:textId="77777777" w:rsidR="00DD7469" w:rsidRDefault="00715818">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4E7D6E1B" w14:textId="77777777" w:rsidR="00DD7469" w:rsidRDefault="00715818">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3CF5EB62" w14:textId="77777777" w:rsidR="00DD7469" w:rsidRDefault="00715818">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4153E5D1" w14:textId="77777777" w:rsidR="00DD7469" w:rsidRDefault="00715818">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AA46D40" w14:textId="77777777" w:rsidR="00DD7469" w:rsidRDefault="00715818">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100006D" w14:textId="77777777" w:rsidR="00DD7469" w:rsidRDefault="00715818">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181D16B7" w14:textId="77777777" w:rsidR="00DD7469" w:rsidRDefault="00715818">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2EFD180A" w14:textId="77777777" w:rsidR="00DD7469" w:rsidRDefault="00715818">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3E8FFBE5" w14:textId="77777777" w:rsidR="00DD7469" w:rsidRDefault="00DD7469">
            <w:pPr>
              <w:spacing w:after="0"/>
              <w:jc w:val="both"/>
              <w:rPr>
                <w:rFonts w:eastAsia="Times New Roman"/>
                <w:lang w:val="en-GB"/>
              </w:rPr>
            </w:pPr>
          </w:p>
        </w:tc>
      </w:tr>
      <w:tr w:rsidR="00DD7469" w14:paraId="05506CF8" w14:textId="77777777">
        <w:tc>
          <w:tcPr>
            <w:tcW w:w="725" w:type="pct"/>
            <w:tcBorders>
              <w:top w:val="nil"/>
              <w:left w:val="single" w:sz="4" w:space="0" w:color="A6A6A6"/>
              <w:bottom w:val="single" w:sz="4" w:space="0" w:color="A6A6A6"/>
              <w:right w:val="single" w:sz="4" w:space="0" w:color="A6A6A6"/>
            </w:tcBorders>
            <w:shd w:val="clear" w:color="auto" w:fill="auto"/>
          </w:tcPr>
          <w:p w14:paraId="28E8795E" w14:textId="77777777" w:rsidR="00DD7469" w:rsidRDefault="006E66C4">
            <w:pPr>
              <w:spacing w:after="0"/>
              <w:jc w:val="both"/>
              <w:rPr>
                <w:rFonts w:eastAsia="Times New Roman"/>
                <w:b/>
                <w:bCs/>
                <w:color w:val="0000FF"/>
                <w:u w:val="single"/>
              </w:rPr>
            </w:pPr>
            <w:hyperlink r:id="rId105" w:history="1">
              <w:r w:rsidR="00715818">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7984E090" w14:textId="77777777" w:rsidR="00DD7469" w:rsidRDefault="00715818">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79A7F736" w14:textId="77777777" w:rsidR="00DD7469" w:rsidRDefault="00715818">
            <w:pPr>
              <w:spacing w:after="0"/>
              <w:jc w:val="both"/>
              <w:rPr>
                <w:b/>
                <w:bCs/>
              </w:rPr>
            </w:pPr>
            <w:r>
              <w:rPr>
                <w:rFonts w:eastAsiaTheme="minorEastAsia"/>
                <w:b/>
                <w:lang w:eastAsia="zh-CN"/>
              </w:rPr>
              <w:t>Proposal 1: Confirm the Working assumption on TA update in RRC_CONNECTED state:</w:t>
            </w:r>
          </w:p>
          <w:p w14:paraId="3BC3B90B" w14:textId="77777777" w:rsidR="00DD7469" w:rsidRDefault="00715818">
            <w:pPr>
              <w:spacing w:after="0"/>
              <w:jc w:val="both"/>
              <w:rPr>
                <w:rFonts w:eastAsia="Batang"/>
                <w:b/>
                <w:lang w:val="en-GB"/>
              </w:rPr>
            </w:pPr>
            <w:r>
              <w:rPr>
                <w:rFonts w:eastAsia="Batang"/>
                <w:b/>
                <w:highlight w:val="darkYellow"/>
                <w:lang w:val="en-GB"/>
              </w:rPr>
              <w:t>Working assumption:</w:t>
            </w:r>
          </w:p>
          <w:p w14:paraId="5E9EC086" w14:textId="77777777" w:rsidR="00DD7469" w:rsidRDefault="00715818">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B4CB33E" w14:textId="77777777" w:rsidR="00DD7469" w:rsidRDefault="00715818">
            <w:pPr>
              <w:numPr>
                <w:ilvl w:val="0"/>
                <w:numId w:val="39"/>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8850DD8" w14:textId="77777777" w:rsidR="00DD7469" w:rsidRDefault="00715818">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370D369" w14:textId="77777777" w:rsidR="00DD7469" w:rsidRDefault="00DD7469">
            <w:pPr>
              <w:spacing w:after="0"/>
              <w:ind w:left="360"/>
              <w:jc w:val="both"/>
              <w:rPr>
                <w:rFonts w:eastAsia="Batang"/>
                <w:b/>
                <w:lang w:val="en-GB"/>
              </w:rPr>
            </w:pPr>
          </w:p>
          <w:p w14:paraId="5A6B48F9"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0DB4C86" w14:textId="77777777" w:rsidR="00DD7469" w:rsidRDefault="00715818">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5813A93D" w14:textId="77777777" w:rsidR="00DD7469" w:rsidRDefault="00DD7469">
            <w:pPr>
              <w:spacing w:after="0"/>
              <w:jc w:val="both"/>
              <w:rPr>
                <w:rFonts w:eastAsia="Times New Roman"/>
              </w:rPr>
            </w:pPr>
          </w:p>
        </w:tc>
      </w:tr>
      <w:tr w:rsidR="00DD7469" w14:paraId="5FEE7F1D" w14:textId="77777777">
        <w:tc>
          <w:tcPr>
            <w:tcW w:w="725" w:type="pct"/>
            <w:tcBorders>
              <w:top w:val="nil"/>
              <w:left w:val="single" w:sz="4" w:space="0" w:color="A6A6A6"/>
              <w:bottom w:val="single" w:sz="4" w:space="0" w:color="A6A6A6"/>
              <w:right w:val="single" w:sz="4" w:space="0" w:color="A6A6A6"/>
            </w:tcBorders>
            <w:shd w:val="clear" w:color="auto" w:fill="auto"/>
          </w:tcPr>
          <w:p w14:paraId="79711778" w14:textId="77777777" w:rsidR="00DD7469" w:rsidRDefault="006E66C4">
            <w:pPr>
              <w:spacing w:after="0"/>
              <w:jc w:val="both"/>
              <w:rPr>
                <w:rFonts w:eastAsia="Times New Roman"/>
                <w:b/>
                <w:bCs/>
                <w:color w:val="0000FF"/>
                <w:u w:val="single"/>
              </w:rPr>
            </w:pPr>
            <w:hyperlink r:id="rId106" w:history="1">
              <w:r w:rsidR="00715818">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29E4B56" w14:textId="77777777" w:rsidR="00DD7469" w:rsidRDefault="00715818">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DBCD5B9" w14:textId="77777777" w:rsidR="00DD7469" w:rsidRDefault="00715818">
            <w:pPr>
              <w:spacing w:after="0"/>
              <w:jc w:val="both"/>
              <w:rPr>
                <w:rFonts w:eastAsia="MS Gothic"/>
                <w:u w:val="single"/>
                <w:lang w:val="en-GB" w:eastAsia="ja-JP"/>
              </w:rPr>
            </w:pPr>
            <w:r>
              <w:rPr>
                <w:rFonts w:eastAsia="MS Gothic"/>
                <w:u w:val="single"/>
                <w:lang w:val="en-GB" w:eastAsia="ja-JP"/>
              </w:rPr>
              <w:t>For Time and frequency synchronisation:</w:t>
            </w:r>
          </w:p>
          <w:p w14:paraId="205FC585" w14:textId="77777777" w:rsidR="00DD7469" w:rsidRDefault="00715818">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15294959" w14:textId="77777777" w:rsidR="00DD7469" w:rsidRDefault="00DD7469">
            <w:pPr>
              <w:spacing w:after="0"/>
              <w:jc w:val="both"/>
              <w:rPr>
                <w:rFonts w:eastAsia="SimSun"/>
                <w:b/>
                <w:bCs/>
                <w:iCs/>
                <w:lang w:val="en-GB" w:eastAsia="zh-CN"/>
              </w:rPr>
            </w:pPr>
          </w:p>
          <w:p w14:paraId="6BEFA07D" w14:textId="77777777" w:rsidR="00DD7469" w:rsidRDefault="00715818">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62ECCE59" w14:textId="77777777" w:rsidR="00DD7469" w:rsidRDefault="00715818">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1B51EC0"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0C696D3E" w14:textId="77777777" w:rsidR="00DD7469" w:rsidRDefault="00715818">
            <w:pPr>
              <w:numPr>
                <w:ilvl w:val="0"/>
                <w:numId w:val="24"/>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3908D8F" w14:textId="77777777" w:rsidR="00DD7469" w:rsidRDefault="00715818">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B937CF8" w14:textId="77777777" w:rsidR="00DD7469" w:rsidRDefault="00715818">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042DFDA7" w14:textId="77777777" w:rsidR="00DD7469" w:rsidRDefault="00715818">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368B50C"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12F69535"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8C6D1DF" w14:textId="77777777" w:rsidR="00DD7469" w:rsidRDefault="00715818">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1E6E13A8" w14:textId="77777777" w:rsidR="00DD7469" w:rsidRDefault="00715818">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7FF4DDFB" w14:textId="77777777" w:rsidR="00DD7469" w:rsidRDefault="00DD7469">
            <w:pPr>
              <w:spacing w:after="0"/>
              <w:jc w:val="both"/>
              <w:rPr>
                <w:rFonts w:eastAsia="MS Gothic"/>
                <w:lang w:val="en-GB" w:eastAsia="ja-JP"/>
              </w:rPr>
            </w:pPr>
          </w:p>
          <w:p w14:paraId="6FF4F119" w14:textId="77777777" w:rsidR="00DD7469" w:rsidRDefault="00715818">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2D2434C" w14:textId="77777777" w:rsidR="00DD7469" w:rsidRDefault="00715818">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76C6DC8" w14:textId="77777777" w:rsidR="00DD7469" w:rsidRDefault="00DD7469">
            <w:pPr>
              <w:spacing w:after="0"/>
              <w:jc w:val="both"/>
              <w:rPr>
                <w:rFonts w:eastAsia="MS Gothic"/>
                <w:lang w:val="en-GB" w:eastAsia="ja-JP"/>
              </w:rPr>
            </w:pPr>
          </w:p>
          <w:p w14:paraId="15BC942F" w14:textId="77777777" w:rsidR="00DD7469" w:rsidRDefault="00715818">
            <w:pPr>
              <w:spacing w:after="0"/>
              <w:jc w:val="both"/>
              <w:rPr>
                <w:rFonts w:eastAsia="MS Gothic"/>
                <w:u w:val="single"/>
                <w:lang w:val="en-GB" w:eastAsia="ja-JP"/>
              </w:rPr>
            </w:pPr>
            <w:r>
              <w:rPr>
                <w:rFonts w:eastAsia="MS Gothic"/>
                <w:u w:val="single"/>
                <w:lang w:val="en-GB" w:eastAsia="ja-JP"/>
              </w:rPr>
              <w:t xml:space="preserve">For Timing relationships: </w:t>
            </w:r>
          </w:p>
          <w:p w14:paraId="7E8D92BB" w14:textId="77777777" w:rsidR="00DD7469" w:rsidRDefault="00715818">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184310F6" w14:textId="77777777" w:rsidR="00DD7469" w:rsidRDefault="00DD7469">
            <w:pPr>
              <w:spacing w:after="0"/>
              <w:jc w:val="both"/>
              <w:rPr>
                <w:rFonts w:eastAsia="Times New Roman"/>
                <w:lang w:val="en-GB"/>
              </w:rPr>
            </w:pPr>
          </w:p>
        </w:tc>
      </w:tr>
      <w:tr w:rsidR="00DD7469" w14:paraId="51D84AE4" w14:textId="77777777">
        <w:tc>
          <w:tcPr>
            <w:tcW w:w="725" w:type="pct"/>
            <w:tcBorders>
              <w:top w:val="nil"/>
              <w:left w:val="single" w:sz="4" w:space="0" w:color="A6A6A6"/>
              <w:bottom w:val="single" w:sz="4" w:space="0" w:color="A6A6A6"/>
              <w:right w:val="single" w:sz="4" w:space="0" w:color="A6A6A6"/>
            </w:tcBorders>
            <w:shd w:val="clear" w:color="auto" w:fill="auto"/>
          </w:tcPr>
          <w:p w14:paraId="5B8F5BE4" w14:textId="77777777" w:rsidR="00DD7469" w:rsidRDefault="006E66C4">
            <w:pPr>
              <w:spacing w:after="0"/>
              <w:jc w:val="both"/>
              <w:rPr>
                <w:rFonts w:eastAsia="Times New Roman"/>
                <w:b/>
                <w:bCs/>
                <w:color w:val="0000FF"/>
                <w:u w:val="single"/>
              </w:rPr>
            </w:pPr>
            <w:hyperlink r:id="rId107" w:history="1">
              <w:r w:rsidR="00715818">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5C52A4C" w14:textId="77777777" w:rsidR="00DD7469" w:rsidRDefault="00715818">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F471BD" w14:textId="77777777" w:rsidR="00DD7469" w:rsidRDefault="00715818">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17BC281E" w14:textId="77777777" w:rsidR="00DD7469" w:rsidRDefault="00715818">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DD7469" w14:paraId="4C5E6AFC" w14:textId="77777777">
              <w:tc>
                <w:tcPr>
                  <w:tcW w:w="6688" w:type="dxa"/>
                </w:tcPr>
                <w:p w14:paraId="285BD32D" w14:textId="77777777" w:rsidR="00DD7469" w:rsidRDefault="00DD7469">
                  <w:pPr>
                    <w:spacing w:after="0"/>
                    <w:jc w:val="both"/>
                    <w:rPr>
                      <w:rFonts w:eastAsia="MS Gothic"/>
                      <w:b/>
                      <w:bCs/>
                      <w:color w:val="000000"/>
                      <w:lang w:val="en-GB" w:eastAsia="ja-JP"/>
                    </w:rPr>
                  </w:pPr>
                </w:p>
                <w:p w14:paraId="65C13BBD" w14:textId="77777777" w:rsidR="00DD7469" w:rsidRDefault="00715818">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411DAC0F" w14:textId="77777777" w:rsidR="00DD7469" w:rsidRDefault="00715818">
                  <w:pPr>
                    <w:keepNext/>
                    <w:numPr>
                      <w:ilvl w:val="0"/>
                      <w:numId w:val="32"/>
                    </w:numPr>
                    <w:spacing w:after="0"/>
                    <w:ind w:left="576" w:hanging="576"/>
                    <w:jc w:val="both"/>
                    <w:outlineLvl w:val="1"/>
                    <w:rPr>
                      <w:rFonts w:eastAsia="MS Gothic"/>
                      <w:color w:val="000000"/>
                      <w:lang w:eastAsia="de-DE"/>
                    </w:rPr>
                  </w:pPr>
                  <w:bookmarkStart w:id="95" w:name="_Toc102489804"/>
                  <w:r>
                    <w:rPr>
                      <w:rFonts w:eastAsia="MS Gothic"/>
                      <w:b/>
                      <w:bCs/>
                      <w:color w:val="000000"/>
                      <w:lang w:eastAsia="de-DE"/>
                    </w:rPr>
                    <w:t>4.2  Transmission timing adjustments</w:t>
                  </w:r>
                  <w:bookmarkEnd w:id="95"/>
                </w:p>
                <w:p w14:paraId="2A5E9298" w14:textId="77777777" w:rsidR="00DD7469" w:rsidRDefault="00715818">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092A8E37" w14:textId="77777777" w:rsidR="00DD7469" w:rsidRDefault="00715818">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09E81E9" w14:textId="77777777" w:rsidR="00DD7469" w:rsidRDefault="00715818">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1BEAAEC0" w14:textId="77777777" w:rsidR="00DD7469" w:rsidRDefault="00715818">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153EACD5" w14:textId="77777777" w:rsidR="00DD7469" w:rsidRDefault="00715818">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207919E2" w14:textId="77777777" w:rsidR="00DD7469" w:rsidRDefault="00DD7469">
                  <w:pPr>
                    <w:spacing w:after="0"/>
                    <w:jc w:val="both"/>
                    <w:rPr>
                      <w:rFonts w:eastAsia="MS Gothic"/>
                      <w:lang w:val="en-GB" w:eastAsia="de-DE"/>
                    </w:rPr>
                  </w:pPr>
                </w:p>
                <w:p w14:paraId="60E2B6E9" w14:textId="77777777" w:rsidR="00DD7469" w:rsidRDefault="00715818">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748FF13E" w14:textId="77777777" w:rsidR="00DD7469" w:rsidRDefault="00DD7469">
                  <w:pPr>
                    <w:spacing w:after="0"/>
                    <w:jc w:val="both"/>
                    <w:rPr>
                      <w:rFonts w:eastAsia="MS Gothic"/>
                      <w:color w:val="00B0F0"/>
                      <w:lang w:val="en-GB" w:eastAsia="ko-KR"/>
                    </w:rPr>
                  </w:pPr>
                </w:p>
                <w:p w14:paraId="5126C73E" w14:textId="77777777" w:rsidR="00DD7469" w:rsidRDefault="006E66C4">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7B668C5" w14:textId="77777777" w:rsidR="00DD7469" w:rsidRDefault="00DD7469">
                  <w:pPr>
                    <w:spacing w:after="0"/>
                    <w:jc w:val="both"/>
                    <w:rPr>
                      <w:rFonts w:eastAsia="MS Gothic"/>
                      <w:color w:val="FF0000"/>
                      <w:lang w:val="en-GB" w:eastAsia="ko-KR"/>
                    </w:rPr>
                  </w:pPr>
                </w:p>
                <w:p w14:paraId="0BDE1FD7" w14:textId="77777777" w:rsidR="00DD7469" w:rsidRDefault="00715818">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63783F83" w14:textId="77777777" w:rsidR="00DD7469" w:rsidRDefault="00DD7469">
                  <w:pPr>
                    <w:spacing w:after="0"/>
                    <w:jc w:val="both"/>
                    <w:rPr>
                      <w:rFonts w:eastAsia="MS Gothic"/>
                      <w:iCs/>
                      <w:color w:val="FF0000"/>
                      <w:lang w:val="en-GB" w:eastAsia="ko-KR"/>
                    </w:rPr>
                  </w:pPr>
                </w:p>
                <w:p w14:paraId="17297E93"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DE99C27" w14:textId="77777777" w:rsidR="00DD7469" w:rsidRDefault="00DD7469">
                  <w:pPr>
                    <w:spacing w:after="0"/>
                    <w:jc w:val="both"/>
                    <w:rPr>
                      <w:rFonts w:eastAsia="MS Gothic"/>
                      <w:color w:val="FF0000"/>
                      <w:lang w:val="en-GB" w:eastAsia="ko-KR"/>
                    </w:rPr>
                  </w:pPr>
                </w:p>
                <w:p w14:paraId="76185A55" w14:textId="77777777" w:rsidR="00DD7469" w:rsidRDefault="00715818">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1F4E6ABD" w14:textId="77777777" w:rsidR="00DD7469" w:rsidRDefault="00DD7469">
                  <w:pPr>
                    <w:spacing w:after="0"/>
                    <w:jc w:val="both"/>
                    <w:rPr>
                      <w:rFonts w:eastAsia="Malgun Gothic"/>
                      <w:color w:val="FF0000"/>
                      <w:lang w:val="en-GB" w:eastAsia="ko-KR"/>
                    </w:rPr>
                  </w:pPr>
                </w:p>
                <w:p w14:paraId="1E6191E1" w14:textId="77777777" w:rsidR="00DD7469" w:rsidRDefault="00715818">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20262794" w14:textId="77777777" w:rsidR="00DD7469" w:rsidRDefault="00DD7469">
                  <w:pPr>
                    <w:spacing w:after="0"/>
                    <w:jc w:val="both"/>
                    <w:rPr>
                      <w:rFonts w:eastAsia="Malgun Gothic"/>
                      <w:color w:val="FF0000"/>
                      <w:lang w:val="en-GB" w:eastAsia="ko-KR"/>
                    </w:rPr>
                  </w:pPr>
                </w:p>
                <w:p w14:paraId="72C90D23" w14:textId="77777777" w:rsidR="00DD7469" w:rsidRDefault="00715818">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709612BD" wp14:editId="4859BEAB">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35F47014" wp14:editId="7D7C6D74">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8"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609F6A5" w14:textId="77777777" w:rsidR="00DD7469" w:rsidRDefault="00DD7469">
                  <w:pPr>
                    <w:spacing w:after="0"/>
                    <w:jc w:val="both"/>
                    <w:rPr>
                      <w:rFonts w:eastAsia="MS Gothic"/>
                      <w:color w:val="000000"/>
                      <w:lang w:val="en-GB" w:eastAsia="de-DE"/>
                    </w:rPr>
                  </w:pPr>
                </w:p>
                <w:p w14:paraId="6747E664" w14:textId="77777777" w:rsidR="00DD7469" w:rsidRDefault="00715818">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D3B2B86" w14:textId="77777777" w:rsidR="00DD7469" w:rsidRDefault="00DD7469">
            <w:pPr>
              <w:spacing w:after="0"/>
              <w:jc w:val="both"/>
              <w:rPr>
                <w:rFonts w:eastAsia="MS Gothic"/>
                <w:b/>
                <w:bCs/>
                <w:color w:val="000000"/>
                <w:lang w:val="en-GB" w:eastAsia="ja-JP"/>
              </w:rPr>
            </w:pPr>
          </w:p>
          <w:p w14:paraId="420195B0" w14:textId="77777777" w:rsidR="00DD7469" w:rsidRDefault="00DD7469">
            <w:pPr>
              <w:spacing w:after="0"/>
              <w:jc w:val="both"/>
              <w:rPr>
                <w:rFonts w:eastAsia="Times New Roman"/>
                <w:lang w:val="en-GB"/>
              </w:rPr>
            </w:pPr>
          </w:p>
        </w:tc>
      </w:tr>
      <w:tr w:rsidR="00DD7469" w14:paraId="1BBE1565" w14:textId="77777777">
        <w:tc>
          <w:tcPr>
            <w:tcW w:w="725" w:type="pct"/>
            <w:tcBorders>
              <w:top w:val="nil"/>
              <w:left w:val="single" w:sz="4" w:space="0" w:color="A6A6A6"/>
              <w:bottom w:val="single" w:sz="4" w:space="0" w:color="A6A6A6"/>
              <w:right w:val="single" w:sz="4" w:space="0" w:color="A6A6A6"/>
            </w:tcBorders>
            <w:shd w:val="clear" w:color="auto" w:fill="auto"/>
          </w:tcPr>
          <w:p w14:paraId="71BDF161" w14:textId="77777777" w:rsidR="00DD7469" w:rsidRDefault="006E66C4">
            <w:pPr>
              <w:spacing w:after="0"/>
              <w:jc w:val="both"/>
              <w:rPr>
                <w:rFonts w:eastAsia="Times New Roman"/>
                <w:b/>
                <w:bCs/>
                <w:color w:val="0000FF"/>
                <w:u w:val="single"/>
              </w:rPr>
            </w:pPr>
            <w:hyperlink r:id="rId109" w:history="1">
              <w:r w:rsidR="00715818">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1EE20D4D" w14:textId="77777777" w:rsidR="00DD7469" w:rsidRDefault="00715818">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1250E93" w14:textId="77777777" w:rsidR="00DD7469" w:rsidRDefault="00715818">
            <w:pPr>
              <w:pStyle w:val="ListParagraph"/>
              <w:numPr>
                <w:ilvl w:val="0"/>
                <w:numId w:val="40"/>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5AD01CE" w14:textId="77777777" w:rsidR="00DD7469" w:rsidRDefault="00715818">
            <w:pPr>
              <w:pStyle w:val="ListParagraph"/>
              <w:numPr>
                <w:ilvl w:val="0"/>
                <w:numId w:val="40"/>
              </w:numPr>
              <w:spacing w:after="0"/>
              <w:jc w:val="both"/>
              <w:rPr>
                <w:rFonts w:eastAsiaTheme="minorEastAsia"/>
                <w:lang w:val="en-GB" w:eastAsia="zh-CN"/>
              </w:rPr>
            </w:pPr>
            <w:r>
              <w:rPr>
                <w:lang w:eastAsia="zh-CN"/>
              </w:rPr>
              <w:t>Configure UE to monitor SIB for new assistant information before validity duration timer expiry.</w:t>
            </w:r>
          </w:p>
          <w:p w14:paraId="392B24F6" w14:textId="77777777" w:rsidR="00DD7469" w:rsidRDefault="00DD7469">
            <w:pPr>
              <w:pStyle w:val="ListParagraph"/>
              <w:spacing w:after="0"/>
              <w:ind w:left="420"/>
              <w:jc w:val="both"/>
              <w:rPr>
                <w:b/>
                <w:lang w:eastAsia="zh-CN"/>
              </w:rPr>
            </w:pPr>
          </w:p>
          <w:p w14:paraId="4735C523" w14:textId="77777777" w:rsidR="00DD7469" w:rsidRDefault="00715818">
            <w:pPr>
              <w:spacing w:after="0"/>
              <w:jc w:val="both"/>
              <w:rPr>
                <w:lang w:eastAsia="zh-CN"/>
              </w:rPr>
            </w:pPr>
            <w:r>
              <w:rPr>
                <w:lang w:eastAsia="zh-CN"/>
              </w:rPr>
              <w:t>Regarding the timing relationship enhancement for NTN, one issue for power control has been identified, we propose one CR for 38.213 to be adopted.</w:t>
            </w:r>
          </w:p>
          <w:p w14:paraId="74D8AC66" w14:textId="77777777" w:rsidR="00DD7469" w:rsidRDefault="00715818">
            <w:pPr>
              <w:pStyle w:val="ListParagraph"/>
              <w:numPr>
                <w:ilvl w:val="0"/>
                <w:numId w:val="40"/>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375AB958" w14:textId="77777777" w:rsidR="00DD7469" w:rsidRDefault="00DD7469">
            <w:pPr>
              <w:spacing w:after="0"/>
              <w:jc w:val="both"/>
              <w:rPr>
                <w:lang w:eastAsia="zh-CN"/>
              </w:rPr>
            </w:pPr>
          </w:p>
          <w:p w14:paraId="2E853B36" w14:textId="77777777" w:rsidR="00DD7469" w:rsidRDefault="00715818">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DD7469" w14:paraId="20EA9F8B" w14:textId="77777777">
              <w:tc>
                <w:tcPr>
                  <w:tcW w:w="6688" w:type="dxa"/>
                </w:tcPr>
                <w:p w14:paraId="483D6314" w14:textId="77777777" w:rsidR="00DD7469" w:rsidRDefault="00715818">
                  <w:pPr>
                    <w:pStyle w:val="Heading2"/>
                    <w:numPr>
                      <w:ilvl w:val="0"/>
                      <w:numId w:val="0"/>
                    </w:numPr>
                    <w:spacing w:before="0" w:after="0"/>
                    <w:jc w:val="both"/>
                    <w:rPr>
                      <w:sz w:val="20"/>
                    </w:rPr>
                  </w:pPr>
                  <w:bookmarkStart w:id="96" w:name="_Toc102489805"/>
                  <w:r>
                    <w:rPr>
                      <w:rFonts w:eastAsia="DengXian"/>
                      <w:sz w:val="20"/>
                      <w:lang w:eastAsia="zh-CN"/>
                    </w:rPr>
                    <w:t xml:space="preserve">7.1.1 </w:t>
                  </w:r>
                  <w:r>
                    <w:rPr>
                      <w:rFonts w:eastAsia="DengXian"/>
                      <w:sz w:val="20"/>
                    </w:rPr>
                    <w:tab/>
                    <w:t>UE behaviour</w:t>
                  </w:r>
                  <w:bookmarkEnd w:id="96"/>
                </w:p>
                <w:p w14:paraId="760ED5A5" w14:textId="77777777" w:rsidR="00DD7469" w:rsidRDefault="00715818">
                  <w:pPr>
                    <w:keepNext/>
                    <w:keepLines/>
                    <w:spacing w:after="0"/>
                    <w:ind w:left="1134" w:hanging="1134"/>
                    <w:jc w:val="both"/>
                    <w:outlineLvl w:val="1"/>
                    <w:rPr>
                      <w:color w:val="FF0000"/>
                      <w:lang w:eastAsia="zh-CN"/>
                    </w:rPr>
                  </w:pPr>
                  <w:bookmarkStart w:id="97" w:name="_Toc102489806"/>
                  <w:r>
                    <w:rPr>
                      <w:color w:val="FF0000"/>
                      <w:lang w:eastAsia="zh-CN"/>
                    </w:rPr>
                    <w:t>*** Unchanged text is omitted ***</w:t>
                  </w:r>
                  <w:bookmarkEnd w:id="97"/>
                </w:p>
                <w:p w14:paraId="322723E9" w14:textId="77777777" w:rsidR="00DD7469" w:rsidRDefault="00715818">
                  <w:pPr>
                    <w:spacing w:after="0"/>
                    <w:ind w:left="851"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297FF234" wp14:editId="2C7B807F">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zh-CN"/>
                    </w:rPr>
                    <w:drawing>
                      <wp:inline distT="0" distB="0" distL="0" distR="0" wp14:anchorId="18FD462E" wp14:editId="477A1579">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zh-CN"/>
                    </w:rPr>
                    <w:drawing>
                      <wp:inline distT="0" distB="0" distL="0" distR="0" wp14:anchorId="319696BA" wp14:editId="79213A41">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0AC4C3E8" wp14:editId="399C4B29">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3BFC405B" wp14:editId="573DC271">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77594BA7" wp14:editId="37B8475F">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22997CFC"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3396CB2C" wp14:editId="3AFD31A6">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55C9321" w14:textId="77777777" w:rsidR="00DD7469" w:rsidRDefault="00715818">
                  <w:pPr>
                    <w:spacing w:after="0"/>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1E667EE7" wp14:editId="5D1F3656">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117479F4" wp14:editId="3C775105">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486BFC51" wp14:editId="71BB7E8C">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40F2B9DE" wp14:editId="3AD160FA">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0D821CCF" wp14:editId="5397D756">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032CE98B" wp14:editId="6D08312A">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6E5316E3" wp14:editId="04A1F256">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53DA880F" wp14:editId="01A297D9">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5A7FEA0" wp14:editId="28E03311">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3C13EA8B" wp14:editId="6319A86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6A5DF29F" wp14:editId="3131A5FD">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58B9A7C9" wp14:editId="6566B1CB">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2FBFA88A" wp14:editId="66B19045">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44F8949D" wp14:editId="0F6A13F2">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738BD446" wp14:editId="565B6575">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0B50263A" wp14:editId="1CD7480E">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7B85530B" w14:textId="77777777" w:rsidR="00DD7469" w:rsidRDefault="00715818">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09F3F16B" wp14:editId="6E814F6A">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lastRenderedPageBreak/>
                    <w:drawing>
                      <wp:inline distT="0" distB="0" distL="0" distR="0" wp14:anchorId="71D08287" wp14:editId="672C59F8">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2B8472B6" wp14:editId="13316E0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6A561DE9" wp14:editId="04C67606">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44CFC927" w14:textId="77777777" w:rsidR="00DD7469" w:rsidRDefault="00715818">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4CAA79C1" wp14:editId="430DB61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000F1CB9" wp14:editId="5ECD978F">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103C2531" wp14:editId="6E6B7A8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8"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9" w:author="韩波" w:date="2022-04-20T14:13:00Z">
                            <w:rPr>
                              <w:rFonts w:ascii="Cambria Math" w:eastAsia="MS Mincho" w:hAnsi="Cambria Math"/>
                              <w:i/>
                              <w:kern w:val="2"/>
                            </w:rPr>
                          </w:ins>
                        </m:ctrlPr>
                      </m:sSupPr>
                      <m:e>
                        <m:r>
                          <w:ins w:id="100" w:author="韩波" w:date="2022-04-20T14:13:00Z">
                            <w:rPr>
                              <w:rFonts w:ascii="Cambria Math" w:eastAsia="MS Mincho" w:hAnsi="Cambria Math"/>
                              <w:kern w:val="2"/>
                            </w:rPr>
                            <m:t>+2</m:t>
                          </w:ins>
                        </m:r>
                      </m:e>
                      <m:sup>
                        <m:r>
                          <w:ins w:id="101" w:author="韩波" w:date="2022-04-20T14:13:00Z">
                            <w:rPr>
                              <w:rFonts w:ascii="Cambria Math" w:eastAsia="MS Mincho" w:hAnsi="Cambria Math"/>
                              <w:kern w:val="2"/>
                            </w:rPr>
                            <m:t>μ</m:t>
                          </w:ins>
                        </m:r>
                      </m:sup>
                    </m:sSup>
                    <m:r>
                      <w:ins w:id="102" w:author="韩波" w:date="2022-04-20T14:13:00Z">
                        <w:rPr>
                          <w:rFonts w:ascii="Cambria Math" w:eastAsia="MS Mincho" w:hAnsi="Cambria Math"/>
                          <w:kern w:val="2"/>
                        </w:rPr>
                        <m:t>∙</m:t>
                      </w:ins>
                    </m:r>
                    <m:sSub>
                      <m:sSubPr>
                        <m:ctrlPr>
                          <w:ins w:id="103" w:author="韩波" w:date="2022-04-20T14:12:00Z">
                            <w:rPr>
                              <w:rFonts w:ascii="Cambria Math" w:eastAsia="MS Mincho" w:hAnsi="Cambria Math"/>
                              <w:i/>
                              <w:kern w:val="2"/>
                            </w:rPr>
                          </w:ins>
                        </m:ctrlPr>
                      </m:sSubPr>
                      <m:e>
                        <m:r>
                          <w:ins w:id="104" w:author="韩波" w:date="2022-04-20T14:12:00Z">
                            <w:rPr>
                              <w:rFonts w:ascii="Cambria Math" w:eastAsia="MS Mincho" w:hAnsi="Cambria Math"/>
                              <w:kern w:val="2"/>
                            </w:rPr>
                            <m:t>K</m:t>
                          </w:ins>
                        </m:r>
                      </m:e>
                      <m:sub>
                        <m:r>
                          <w:ins w:id="105" w:author="韩波" w:date="2022-04-20T14:12:00Z">
                            <m:rPr>
                              <m:sty m:val="p"/>
                            </m:rPr>
                            <w:rPr>
                              <w:rFonts w:ascii="Cambria Math" w:eastAsia="MS Mincho" w:hAnsi="Cambria Math"/>
                              <w:kern w:val="2"/>
                            </w:rPr>
                            <m:t>offset</m:t>
                          </w:ins>
                        </m:r>
                      </m:sub>
                    </m:sSub>
                  </m:oMath>
                  <w:r>
                    <w:rPr>
                      <w:rFonts w:eastAsia="DengXian"/>
                    </w:rPr>
                    <w:t xml:space="preserve"> </w:t>
                  </w:r>
                  <w:ins w:id="106" w:author="韩波" w:date="2022-04-20T14:13:00Z">
                    <w:r>
                      <w:rPr>
                        <w:rFonts w:eastAsia="DengXian"/>
                        <w:lang w:eastAsia="zh-CN"/>
                      </w:rPr>
                      <w:t xml:space="preserve">, where </w:t>
                    </w:r>
                  </w:ins>
                  <w:r>
                    <w:rPr>
                      <w:rFonts w:eastAsia="DengXian"/>
                      <w:i/>
                    </w:rPr>
                    <w:t>k2</w:t>
                  </w:r>
                  <w:r>
                    <w:rPr>
                      <w:rFonts w:eastAsia="DengXian"/>
                    </w:rPr>
                    <w:t xml:space="preserve"> </w:t>
                  </w:r>
                  <w:ins w:id="107" w:author="韩波" w:date="2022-04-20T14:47:00Z">
                    <w:r>
                      <w:rPr>
                        <w:rFonts w:eastAsia="DengXian"/>
                        <w:lang w:eastAsia="zh-CN"/>
                      </w:rPr>
                      <w:t>is provided by</w:t>
                    </w:r>
                  </w:ins>
                  <w:del w:id="108"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zh-CN"/>
                    </w:rPr>
                    <w:drawing>
                      <wp:inline distT="0" distB="0" distL="0" distR="0" wp14:anchorId="2C496471" wp14:editId="169F0836">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6E0ACC31" wp14:editId="2F486611">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0780742B" wp14:editId="65F54EDD">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9" w:author="韩波" w:date="2022-04-20T14:14:00Z">
                    <w:r>
                      <w:rPr>
                        <w:rFonts w:eastAsia="DengXian"/>
                        <w:lang w:eastAsia="zh-CN"/>
                      </w:rPr>
                      <w:t>,</w:t>
                    </w:r>
                  </w:ins>
                  <w:ins w:id="110" w:author="韩波" w:date="2022-04-20T14:20:00Z">
                    <w:r>
                      <w:rPr>
                        <w:rFonts w:eastAsia="DengXian"/>
                        <w:lang w:eastAsia="zh-CN"/>
                      </w:rPr>
                      <w:t xml:space="preserve"> </w:t>
                    </w:r>
                    <w:r>
                      <w:t xml:space="preserve">and </w:t>
                    </w:r>
                  </w:ins>
                  <m:oMath>
                    <m:sSub>
                      <m:sSubPr>
                        <m:ctrlPr>
                          <w:ins w:id="111" w:author="韩波" w:date="2022-04-20T14:20:00Z">
                            <w:rPr>
                              <w:rFonts w:ascii="Cambria Math" w:eastAsia="MS Mincho" w:hAnsi="Cambria Math"/>
                              <w:i/>
                              <w:kern w:val="2"/>
                            </w:rPr>
                          </w:ins>
                        </m:ctrlPr>
                      </m:sSubPr>
                      <m:e>
                        <m:r>
                          <w:ins w:id="112" w:author="韩波" w:date="2022-04-20T14:20:00Z">
                            <w:rPr>
                              <w:rFonts w:ascii="Cambria Math" w:eastAsia="MS Mincho" w:hAnsi="Cambria Math"/>
                              <w:kern w:val="2"/>
                            </w:rPr>
                            <m:t>K</m:t>
                          </w:ins>
                        </m:r>
                      </m:e>
                      <m:sub>
                        <m:r>
                          <w:ins w:id="113" w:author="韩波" w:date="2022-04-20T14:20:00Z">
                            <m:rPr>
                              <m:sty m:val="p"/>
                            </m:rPr>
                            <w:rPr>
                              <w:rFonts w:ascii="Cambria Math" w:eastAsia="MS Mincho" w:hAnsi="Cambria Math"/>
                              <w:kern w:val="2"/>
                            </w:rPr>
                            <m:t>offset</m:t>
                          </w:ins>
                        </m:r>
                      </m:sub>
                    </m:sSub>
                    <m:r>
                      <w:ins w:id="114" w:author="韩波" w:date="2022-04-20T14:20:00Z">
                        <w:rPr>
                          <w:rFonts w:ascii="Cambria Math" w:eastAsia="MS Mincho" w:hAnsi="Cambria Math"/>
                          <w:kern w:val="2"/>
                        </w:rPr>
                        <m:t>=</m:t>
                      </w:ins>
                    </m:r>
                    <m:sSub>
                      <m:sSubPr>
                        <m:ctrlPr>
                          <w:ins w:id="115" w:author="韩波" w:date="2022-04-20T14:20:00Z">
                            <w:rPr>
                              <w:rFonts w:ascii="Cambria Math" w:eastAsia="MS Mincho" w:hAnsi="Cambria Math"/>
                              <w:i/>
                              <w:kern w:val="2"/>
                            </w:rPr>
                          </w:ins>
                        </m:ctrlPr>
                      </m:sSubPr>
                      <m:e>
                        <m:r>
                          <w:ins w:id="116" w:author="韩波" w:date="2022-04-20T14:20:00Z">
                            <w:rPr>
                              <w:rFonts w:ascii="Cambria Math" w:eastAsia="MS Mincho" w:hAnsi="Cambria Math"/>
                              <w:kern w:val="2"/>
                            </w:rPr>
                            <m:t>K</m:t>
                          </w:ins>
                        </m:r>
                      </m:e>
                      <m:sub>
                        <m:r>
                          <w:ins w:id="117" w:author="韩波" w:date="2022-04-20T14:20:00Z">
                            <m:rPr>
                              <m:sty m:val="p"/>
                            </m:rPr>
                            <w:rPr>
                              <w:rFonts w:ascii="Cambria Math" w:eastAsia="MS Mincho" w:hAnsi="Cambria Math"/>
                              <w:kern w:val="2"/>
                            </w:rPr>
                            <m:t>cell,offset</m:t>
                          </w:ins>
                        </m:r>
                      </m:sub>
                    </m:sSub>
                    <m:r>
                      <w:ins w:id="118" w:author="韩波" w:date="2022-04-20T14:20:00Z">
                        <w:rPr>
                          <w:rFonts w:ascii="Cambria Math" w:eastAsia="MS Mincho" w:hAnsi="Cambria Math"/>
                          <w:kern w:val="2"/>
                        </w:rPr>
                        <m:t>-</m:t>
                      </w:ins>
                    </m:r>
                    <m:sSub>
                      <m:sSubPr>
                        <m:ctrlPr>
                          <w:ins w:id="119" w:author="韩波" w:date="2022-04-20T14:20:00Z">
                            <w:rPr>
                              <w:rFonts w:ascii="Cambria Math" w:eastAsia="MS Mincho" w:hAnsi="Cambria Math"/>
                              <w:i/>
                              <w:kern w:val="2"/>
                            </w:rPr>
                          </w:ins>
                        </m:ctrlPr>
                      </m:sSubPr>
                      <m:e>
                        <m:r>
                          <w:ins w:id="120" w:author="韩波" w:date="2022-04-20T14:20:00Z">
                            <w:rPr>
                              <w:rFonts w:ascii="Cambria Math" w:eastAsia="MS Mincho" w:hAnsi="Cambria Math"/>
                              <w:kern w:val="2"/>
                            </w:rPr>
                            <m:t>K</m:t>
                          </w:ins>
                        </m:r>
                      </m:e>
                      <m:sub>
                        <m:r>
                          <w:ins w:id="121" w:author="韩波" w:date="2022-04-20T14:20:00Z">
                            <m:rPr>
                              <m:sty m:val="p"/>
                            </m:rPr>
                            <w:rPr>
                              <w:rFonts w:ascii="Cambria Math" w:eastAsia="MS Mincho" w:hAnsi="Cambria Math"/>
                              <w:kern w:val="2"/>
                            </w:rPr>
                            <m:t>UE,offset</m:t>
                          </w:ins>
                        </m:r>
                      </m:sub>
                    </m:sSub>
                  </m:oMath>
                  <w:ins w:id="122" w:author="韩波" w:date="2022-04-20T14:20:00Z">
                    <w:r>
                      <w:rPr>
                        <w:kern w:val="2"/>
                      </w:rPr>
                      <w:t>,</w:t>
                    </w:r>
                    <w:r>
                      <w:t xml:space="preserve"> where </w:t>
                    </w:r>
                  </w:ins>
                  <m:oMath>
                    <m:sSub>
                      <m:sSubPr>
                        <m:ctrlPr>
                          <w:ins w:id="123" w:author="韩波" w:date="2022-04-20T14:20:00Z">
                            <w:rPr>
                              <w:rFonts w:ascii="Cambria Math" w:eastAsia="MS Mincho" w:hAnsi="Cambria Math"/>
                              <w:i/>
                              <w:kern w:val="2"/>
                            </w:rPr>
                          </w:ins>
                        </m:ctrlPr>
                      </m:sSubPr>
                      <m:e>
                        <m:r>
                          <w:ins w:id="124" w:author="韩波" w:date="2022-04-20T14:20:00Z">
                            <w:rPr>
                              <w:rFonts w:ascii="Cambria Math" w:eastAsia="MS Mincho" w:hAnsi="Cambria Math"/>
                              <w:kern w:val="2"/>
                            </w:rPr>
                            <m:t>K</m:t>
                          </w:ins>
                        </m:r>
                      </m:e>
                      <m:sub>
                        <m:r>
                          <w:ins w:id="125" w:author="韩波" w:date="2022-04-20T14:20:00Z">
                            <m:rPr>
                              <m:sty m:val="p"/>
                            </m:rPr>
                            <w:rPr>
                              <w:rFonts w:ascii="Cambria Math" w:eastAsia="MS Mincho" w:hAnsi="Cambria Math"/>
                              <w:kern w:val="2"/>
                            </w:rPr>
                            <m:t>cell,offset</m:t>
                          </w:ins>
                        </m:r>
                      </m:sub>
                    </m:sSub>
                  </m:oMath>
                  <w:ins w:id="126" w:author="韩波" w:date="2022-04-20T14:20:00Z">
                    <w:r>
                      <w:rPr>
                        <w:kern w:val="2"/>
                      </w:rPr>
                      <w:t xml:space="preserve"> </w:t>
                    </w:r>
                    <w:r>
                      <w:t>is</w:t>
                    </w:r>
                    <w:r>
                      <w:rPr>
                        <w:kern w:val="2"/>
                      </w:rPr>
                      <w:t xml:space="preserve"> </w:t>
                    </w:r>
                    <w:r>
                      <w:t>provided by</w:t>
                    </w:r>
                  </w:ins>
                  <w:ins w:id="127"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8" w:author="韩波" w:date="2022-04-20T14:27:00Z">
                    <w:r>
                      <w:rPr>
                        <w:lang w:eastAsia="zh-CN"/>
                      </w:rPr>
                      <w:t xml:space="preserve">and </w:t>
                    </w:r>
                  </w:ins>
                  <m:oMath>
                    <m:sSub>
                      <m:sSubPr>
                        <m:ctrlPr>
                          <w:ins w:id="129" w:author="韩波" w:date="2022-04-20T14:27:00Z">
                            <w:rPr>
                              <w:rFonts w:ascii="Cambria Math" w:eastAsia="MS Mincho" w:hAnsi="Cambria Math"/>
                              <w:i/>
                              <w:kern w:val="2"/>
                            </w:rPr>
                          </w:ins>
                        </m:ctrlPr>
                      </m:sSubPr>
                      <m:e>
                        <m:r>
                          <w:ins w:id="130" w:author="韩波" w:date="2022-04-20T14:27:00Z">
                            <w:rPr>
                              <w:rFonts w:ascii="Cambria Math" w:eastAsia="MS Mincho" w:hAnsi="Cambria Math"/>
                              <w:kern w:val="2"/>
                            </w:rPr>
                            <m:t>K</m:t>
                          </w:ins>
                        </m:r>
                      </m:e>
                      <m:sub>
                        <m:r>
                          <w:ins w:id="131" w:author="韩波" w:date="2022-04-20T14:27:00Z">
                            <m:rPr>
                              <m:sty m:val="p"/>
                            </m:rPr>
                            <w:rPr>
                              <w:rFonts w:ascii="Cambria Math" w:eastAsia="MS Mincho" w:hAnsi="Cambria Math"/>
                              <w:kern w:val="2"/>
                            </w:rPr>
                            <m:t>UE,offset</m:t>
                          </w:ins>
                        </m:r>
                      </m:sub>
                    </m:sSub>
                  </m:oMath>
                  <w:ins w:id="132"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33" w:author="韩波" w:date="2022-04-20T14:28:00Z">
                    <w:r>
                      <w:rPr>
                        <w:lang w:eastAsia="zh-CN"/>
                      </w:rPr>
                      <w:t xml:space="preserve"> otherwise,</w:t>
                    </w:r>
                  </w:ins>
                  <w:ins w:id="134" w:author="韩波" w:date="2022-04-20T14:29:00Z">
                    <w:r>
                      <w:rPr>
                        <w:lang w:eastAsia="zh-CN"/>
                      </w:rPr>
                      <w:t xml:space="preserve"> if not respectively provided, </w:t>
                    </w:r>
                  </w:ins>
                  <m:oMath>
                    <m:sSub>
                      <m:sSubPr>
                        <m:ctrlPr>
                          <w:ins w:id="135" w:author="韩波" w:date="2022-04-20T14:20:00Z">
                            <w:rPr>
                              <w:rFonts w:ascii="Cambria Math" w:eastAsia="MS Mincho" w:hAnsi="Cambria Math"/>
                              <w:i/>
                              <w:kern w:val="2"/>
                            </w:rPr>
                          </w:ins>
                        </m:ctrlPr>
                      </m:sSubPr>
                      <m:e>
                        <m:r>
                          <w:ins w:id="136" w:author="韩波" w:date="2022-04-20T14:20:00Z">
                            <w:rPr>
                              <w:rFonts w:ascii="Cambria Math" w:eastAsia="MS Mincho" w:hAnsi="Cambria Math"/>
                              <w:kern w:val="2"/>
                            </w:rPr>
                            <m:t>K</m:t>
                          </w:ins>
                        </m:r>
                      </m:e>
                      <m:sub>
                        <m:r>
                          <w:ins w:id="137" w:author="韩波" w:date="2022-04-20T14:20:00Z">
                            <m:rPr>
                              <m:sty m:val="p"/>
                            </m:rPr>
                            <w:rPr>
                              <w:rFonts w:ascii="Cambria Math" w:eastAsia="MS Mincho" w:hAnsi="Cambria Math"/>
                              <w:kern w:val="2"/>
                            </w:rPr>
                            <m:t>cell,offset</m:t>
                          </w:ins>
                        </m:r>
                      </m:sub>
                    </m:sSub>
                    <m:r>
                      <w:ins w:id="138" w:author="韩波" w:date="2022-04-20T14:33:00Z">
                        <w:rPr>
                          <w:rFonts w:ascii="Cambria Math" w:eastAsiaTheme="minorEastAsia" w:hAnsi="Cambria Math"/>
                          <w:kern w:val="2"/>
                          <w:lang w:eastAsia="zh-CN"/>
                        </w:rPr>
                        <m:t>=0</m:t>
                      </w:ins>
                    </m:r>
                  </m:oMath>
                  <w:ins w:id="139" w:author="韩波" w:date="2022-04-20T14:33:00Z">
                    <w:r>
                      <w:rPr>
                        <w:kern w:val="2"/>
                        <w:lang w:eastAsia="zh-CN"/>
                      </w:rPr>
                      <w:t xml:space="preserve"> or </w:t>
                    </w:r>
                  </w:ins>
                  <m:oMath>
                    <m:sSub>
                      <m:sSubPr>
                        <m:ctrlPr>
                          <w:ins w:id="140" w:author="韩波" w:date="2022-04-20T14:33:00Z">
                            <w:rPr>
                              <w:rFonts w:ascii="Cambria Math" w:eastAsia="MS Mincho" w:hAnsi="Cambria Math"/>
                              <w:i/>
                              <w:kern w:val="2"/>
                            </w:rPr>
                          </w:ins>
                        </m:ctrlPr>
                      </m:sSubPr>
                      <m:e>
                        <m:r>
                          <w:ins w:id="141" w:author="韩波" w:date="2022-04-20T14:33:00Z">
                            <w:rPr>
                              <w:rFonts w:ascii="Cambria Math" w:eastAsia="MS Mincho" w:hAnsi="Cambria Math"/>
                              <w:kern w:val="2"/>
                            </w:rPr>
                            <m:t>K</m:t>
                          </w:ins>
                        </m:r>
                      </m:e>
                      <m:sub>
                        <m:r>
                          <w:ins w:id="142" w:author="韩波" w:date="2022-04-20T14:33:00Z">
                            <m:rPr>
                              <m:sty m:val="p"/>
                            </m:rPr>
                            <w:rPr>
                              <w:rFonts w:ascii="Cambria Math" w:eastAsia="MS Mincho" w:hAnsi="Cambria Math"/>
                              <w:kern w:val="2"/>
                            </w:rPr>
                            <m:t>UE,offset</m:t>
                          </w:ins>
                        </m:r>
                      </m:sub>
                    </m:sSub>
                    <m:r>
                      <w:ins w:id="143" w:author="韩波" w:date="2022-04-20T14:33:00Z">
                        <w:rPr>
                          <w:rFonts w:ascii="Cambria Math" w:eastAsia="MS Mincho" w:hAnsi="Cambria Math"/>
                          <w:kern w:val="2"/>
                        </w:rPr>
                        <m:t>=0</m:t>
                      </w:ins>
                    </m:r>
                  </m:oMath>
                  <w:ins w:id="144" w:author="韩波" w:date="2022-04-20T14:33:00Z">
                    <w:r>
                      <w:rPr>
                        <w:kern w:val="2"/>
                        <w:lang w:eastAsia="zh-CN"/>
                      </w:rPr>
                      <w:t>.</w:t>
                    </w:r>
                  </w:ins>
                </w:p>
                <w:p w14:paraId="7264B641" w14:textId="77777777" w:rsidR="00DD7469" w:rsidRDefault="00715818">
                  <w:pPr>
                    <w:keepNext/>
                    <w:keepLines/>
                    <w:spacing w:after="0"/>
                    <w:ind w:left="1134" w:hanging="1134"/>
                    <w:jc w:val="both"/>
                    <w:outlineLvl w:val="1"/>
                    <w:rPr>
                      <w:color w:val="FF0000"/>
                      <w:lang w:eastAsia="zh-CN"/>
                    </w:rPr>
                  </w:pPr>
                  <w:bookmarkStart w:id="145" w:name="_Toc102489807"/>
                  <w:r>
                    <w:rPr>
                      <w:color w:val="FF0000"/>
                      <w:lang w:eastAsia="zh-CN"/>
                    </w:rPr>
                    <w:t>*** Unchanged text is omitted ***</w:t>
                  </w:r>
                  <w:bookmarkEnd w:id="145"/>
                </w:p>
                <w:p w14:paraId="1CB0DAB2" w14:textId="77777777" w:rsidR="00DD7469" w:rsidRDefault="00DD7469">
                  <w:pPr>
                    <w:keepNext/>
                    <w:keepLines/>
                    <w:spacing w:after="0"/>
                    <w:ind w:left="1134" w:hanging="1134"/>
                    <w:jc w:val="both"/>
                    <w:outlineLvl w:val="1"/>
                    <w:rPr>
                      <w:color w:val="FF0000"/>
                      <w:lang w:eastAsia="zh-CN"/>
                    </w:rPr>
                  </w:pPr>
                </w:p>
                <w:p w14:paraId="47C2948A" w14:textId="77777777" w:rsidR="00DD7469" w:rsidRDefault="00715818">
                  <w:pPr>
                    <w:spacing w:after="0"/>
                    <w:jc w:val="both"/>
                    <w:rPr>
                      <w:b/>
                      <w:lang w:eastAsia="zh-CN"/>
                    </w:rPr>
                  </w:pPr>
                  <w:r>
                    <w:rPr>
                      <w:b/>
                      <w:lang w:eastAsia="zh-CN"/>
                    </w:rPr>
                    <w:t xml:space="preserve">7.2.1 UE </w:t>
                  </w:r>
                  <w:proofErr w:type="spellStart"/>
                  <w:r>
                    <w:rPr>
                      <w:b/>
                      <w:lang w:eastAsia="zh-CN"/>
                    </w:rPr>
                    <w:t>behaviour</w:t>
                  </w:r>
                  <w:proofErr w:type="spellEnd"/>
                </w:p>
                <w:p w14:paraId="0EC93C9D" w14:textId="77777777" w:rsidR="00DD7469" w:rsidRDefault="00715818">
                  <w:pPr>
                    <w:spacing w:after="0"/>
                    <w:jc w:val="both"/>
                    <w:rPr>
                      <w:rFonts w:eastAsiaTheme="minorEastAsia"/>
                      <w:lang w:val="en-GB" w:eastAsia="zh-CN"/>
                    </w:rPr>
                  </w:pPr>
                  <w:r>
                    <w:rPr>
                      <w:color w:val="FF0000"/>
                      <w:lang w:eastAsia="zh-CN"/>
                    </w:rPr>
                    <w:t>*** Unchanged text is omitted ***</w:t>
                  </w:r>
                </w:p>
                <w:p w14:paraId="59271BA4" w14:textId="77777777" w:rsidR="00DD7469" w:rsidRDefault="00715818">
                  <w:pPr>
                    <w:spacing w:after="0"/>
                    <w:ind w:left="851" w:hanging="284"/>
                    <w:jc w:val="both"/>
                    <w:rPr>
                      <w:rFonts w:eastAsia="DengXian"/>
                    </w:rPr>
                  </w:pPr>
                  <w:r>
                    <w:rPr>
                      <w:rFonts w:eastAsia="DengXian"/>
                      <w:position w:val="-24"/>
                      <w:szCs w:val="22"/>
                      <w:lang w:val="zh-CN"/>
                    </w:rPr>
                    <w:object w:dxaOrig="3892" w:dyaOrig="574" w14:anchorId="0EDF6BCD">
                      <v:shape id="_x0000_i1058" type="#_x0000_t75" style="width:193.95pt;height:28.5pt" o:ole="">
                        <v:imagedata r:id="rId48" o:title=""/>
                      </v:shape>
                      <o:OLEObject Type="Embed" ProgID="Equation.3" ShapeID="_x0000_i1058" DrawAspect="Content" ObjectID="_1714260356" r:id="rId110"/>
                    </w:object>
                  </w:r>
                  <w:r>
                    <w:rPr>
                      <w:rFonts w:eastAsia="DengXian"/>
                    </w:rPr>
                    <w:t xml:space="preserve"> is the current PUCCH power control adjustment state </w:t>
                  </w:r>
                  <w:r>
                    <w:rPr>
                      <w:rFonts w:eastAsia="DengXian"/>
                      <w:position w:val="-6"/>
                      <w:szCs w:val="22"/>
                      <w:lang w:val="zh-CN"/>
                    </w:rPr>
                    <w:object w:dxaOrig="146" w:dyaOrig="301" w14:anchorId="2C374016">
                      <v:shape id="_x0000_i1059" type="#_x0000_t75" style="width:7.5pt;height:15.05pt" o:ole="">
                        <v:imagedata r:id="rId50" o:title=""/>
                      </v:shape>
                      <o:OLEObject Type="Embed" ProgID="Equation.3" ShapeID="_x0000_i1059" DrawAspect="Content" ObjectID="_1714260357" r:id="rId111"/>
                    </w:object>
                  </w:r>
                  <w:r>
                    <w:rPr>
                      <w:rFonts w:eastAsia="DengXian"/>
                    </w:rPr>
                    <w:t xml:space="preserve"> for active UL BWP </w:t>
                  </w:r>
                  <w:r>
                    <w:rPr>
                      <w:rFonts w:eastAsia="DengXian"/>
                      <w:iCs/>
                      <w:position w:val="-6"/>
                      <w:szCs w:val="22"/>
                      <w:lang w:val="zh-CN"/>
                    </w:rPr>
                    <w:object w:dxaOrig="146" w:dyaOrig="301" w14:anchorId="5EA250B3">
                      <v:shape id="_x0000_i1060" type="#_x0000_t75" style="width:7.5pt;height:15.05pt" o:ole="">
                        <v:imagedata r:id="rId52" o:title=""/>
                      </v:shape>
                      <o:OLEObject Type="Embed" ProgID="Equation.3" ShapeID="_x0000_i1060" DrawAspect="Content" ObjectID="_1714260358" r:id="rId112"/>
                    </w:object>
                  </w:r>
                  <w:r>
                    <w:rPr>
                      <w:rFonts w:eastAsia="DengXian"/>
                      <w:iCs/>
                    </w:rPr>
                    <w:t xml:space="preserve"> </w:t>
                  </w:r>
                  <w:r>
                    <w:rPr>
                      <w:rFonts w:eastAsia="DengXian"/>
                    </w:rPr>
                    <w:t xml:space="preserve">of carrier </w:t>
                  </w:r>
                  <w:r>
                    <w:rPr>
                      <w:rFonts w:eastAsia="DengXian"/>
                      <w:iCs/>
                      <w:position w:val="-10"/>
                      <w:szCs w:val="22"/>
                      <w:lang w:val="zh-CN"/>
                    </w:rPr>
                    <w:object w:dxaOrig="146" w:dyaOrig="301" w14:anchorId="13FED286">
                      <v:shape id="_x0000_i1061" type="#_x0000_t75" style="width:7.5pt;height:15.05pt" o:ole="">
                        <v:imagedata r:id="rId54" o:title=""/>
                      </v:shape>
                      <o:OLEObject Type="Embed" ProgID="Equation.3" ShapeID="_x0000_i1061" DrawAspect="Content" ObjectID="_1714260359" r:id="rId113"/>
                    </w:object>
                  </w:r>
                  <w:r>
                    <w:rPr>
                      <w:rFonts w:eastAsia="DengXian"/>
                      <w:iCs/>
                    </w:rPr>
                    <w:t xml:space="preserve"> of</w:t>
                  </w:r>
                  <w:r>
                    <w:rPr>
                      <w:rFonts w:eastAsia="DengXian"/>
                    </w:rPr>
                    <w:t xml:space="preserve"> serving cell </w:t>
                  </w:r>
                  <w:r>
                    <w:rPr>
                      <w:rFonts w:eastAsia="DengXian"/>
                      <w:iCs/>
                      <w:position w:val="-6"/>
                      <w:szCs w:val="22"/>
                      <w:lang w:val="zh-CN"/>
                    </w:rPr>
                    <w:object w:dxaOrig="146" w:dyaOrig="301" w14:anchorId="31DF1CF2">
                      <v:shape id="_x0000_i1062" type="#_x0000_t75" style="width:7.5pt;height:15.05pt" o:ole="">
                        <v:imagedata r:id="rId56" o:title=""/>
                      </v:shape>
                      <o:OLEObject Type="Embed" ProgID="Equation.3" ShapeID="_x0000_i1062" DrawAspect="Content" ObjectID="_1714260360" r:id="rId114"/>
                    </w:object>
                  </w:r>
                  <w:r>
                    <w:rPr>
                      <w:rFonts w:eastAsia="DengXian"/>
                    </w:rPr>
                    <w:t xml:space="preserve"> and PUCCH transmission occasion </w:t>
                  </w:r>
                  <w:r>
                    <w:rPr>
                      <w:rFonts w:eastAsia="DengXian"/>
                      <w:position w:val="-6"/>
                      <w:szCs w:val="22"/>
                      <w:lang w:val="zh-CN"/>
                    </w:rPr>
                    <w:object w:dxaOrig="146" w:dyaOrig="301" w14:anchorId="57664794">
                      <v:shape id="_x0000_i1063" type="#_x0000_t75" style="width:7.5pt;height:15.05pt" o:ole="">
                        <v:imagedata r:id="rId58" o:title=""/>
                      </v:shape>
                      <o:OLEObject Type="Embed" ProgID="Equation.3" ShapeID="_x0000_i1063" DrawAspect="Content" ObjectID="_1714260361" r:id="rId115"/>
                    </w:object>
                  </w:r>
                  <w:r>
                    <w:rPr>
                      <w:rFonts w:eastAsia="DengXian"/>
                    </w:rPr>
                    <w:t xml:space="preserve">, where </w:t>
                  </w:r>
                </w:p>
                <w:p w14:paraId="4C5C3CCB" w14:textId="77777777" w:rsidR="00DD7469" w:rsidRDefault="00715818">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2" w:dyaOrig="301" w14:anchorId="09D4E68A">
                      <v:shape id="_x0000_i1064" type="#_x0000_t75" style="width:50.5pt;height:15.05pt" o:ole="">
                        <v:imagedata r:id="rId60" o:title=""/>
                      </v:shape>
                      <o:OLEObject Type="Embed" ProgID="Equation.3" ShapeID="_x0000_i1064" DrawAspect="Content" ObjectID="_1714260362" r:id="rId116"/>
                    </w:object>
                  </w:r>
                  <w:r>
                    <w:rPr>
                      <w:rFonts w:eastAsia="DengXian"/>
                      <w:lang w:val="en-GB"/>
                    </w:rPr>
                    <w:t xml:space="preserve"> values are given in Table 7.1.2-1</w:t>
                  </w:r>
                </w:p>
                <w:p w14:paraId="099505E6" w14:textId="77777777" w:rsidR="00DD7469" w:rsidRDefault="00715818">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1" w:dyaOrig="574" w14:anchorId="479CF394">
                      <v:shape id="_x0000_i1065" type="#_x0000_t75" style="width:87.05pt;height:28.5pt" o:ole="">
                        <v:imagedata r:id="rId62" o:title=""/>
                      </v:shape>
                      <o:OLEObject Type="Embed" ProgID="Equation.3" ShapeID="_x0000_i1065" DrawAspect="Content" ObjectID="_1714260363" r:id="rId117"/>
                    </w:object>
                  </w:r>
                  <w:r>
                    <w:rPr>
                      <w:rFonts w:eastAsia="DengXian"/>
                      <w:lang w:val="en-GB"/>
                    </w:rPr>
                    <w:t xml:space="preserve"> is a sum of TPC command values in a set </w:t>
                  </w:r>
                  <w:r>
                    <w:rPr>
                      <w:rFonts w:eastAsia="DengXian"/>
                      <w:position w:val="-10"/>
                      <w:szCs w:val="22"/>
                      <w:lang w:val="en-GB"/>
                    </w:rPr>
                    <w:object w:dxaOrig="301" w:dyaOrig="301" w14:anchorId="6B395E7D">
                      <v:shape id="_x0000_i1066" type="#_x0000_t75" style="width:15.05pt;height:15.05pt" o:ole="">
                        <v:imagedata r:id="rId64" o:title=""/>
                      </v:shape>
                      <o:OLEObject Type="Embed" ProgID="Equation.3" ShapeID="_x0000_i1066" DrawAspect="Content" ObjectID="_1714260364" r:id="rId118"/>
                    </w:object>
                  </w:r>
                  <w:r>
                    <w:rPr>
                      <w:rFonts w:eastAsia="DengXian"/>
                      <w:lang w:val="en-GB"/>
                    </w:rPr>
                    <w:t xml:space="preserve"> of TPC command values with cardinality </w:t>
                  </w:r>
                  <w:r>
                    <w:rPr>
                      <w:rFonts w:eastAsia="DengXian"/>
                      <w:position w:val="-10"/>
                      <w:szCs w:val="22"/>
                      <w:lang w:val="en-GB"/>
                    </w:rPr>
                    <w:object w:dxaOrig="428" w:dyaOrig="301" w14:anchorId="12EAC691">
                      <v:shape id="_x0000_i1067" type="#_x0000_t75" style="width:21.5pt;height:15.05pt" o:ole="">
                        <v:imagedata r:id="rId66" o:title=""/>
                      </v:shape>
                      <o:OLEObject Type="Embed" ProgID="Equation.3" ShapeID="_x0000_i1067" DrawAspect="Content" ObjectID="_1714260365" r:id="rId119"/>
                    </w:object>
                  </w:r>
                  <w:r>
                    <w:rPr>
                      <w:rFonts w:eastAsia="DengXian"/>
                      <w:lang w:val="en-GB"/>
                    </w:rPr>
                    <w:t xml:space="preserve"> that the UE receives between </w:t>
                  </w:r>
                  <w:r>
                    <w:rPr>
                      <w:rFonts w:eastAsia="DengXian"/>
                      <w:position w:val="-10"/>
                      <w:szCs w:val="22"/>
                      <w:lang w:val="en-GB"/>
                    </w:rPr>
                    <w:object w:dxaOrig="1440" w:dyaOrig="301" w14:anchorId="53D0648B">
                      <v:shape id="_x0000_i1068" type="#_x0000_t75" style="width:1in;height:15.05pt" o:ole="">
                        <v:imagedata r:id="rId68" o:title=""/>
                      </v:shape>
                      <o:OLEObject Type="Embed" ProgID="Equation.3" ShapeID="_x0000_i1068" DrawAspect="Content" ObjectID="_1714260366" r:id="rId120"/>
                    </w:object>
                  </w:r>
                  <w:r>
                    <w:rPr>
                      <w:rFonts w:eastAsia="DengXian"/>
                      <w:lang w:val="en-GB"/>
                    </w:rPr>
                    <w:t xml:space="preserve"> symbols before PUCCH transmission occasion </w:t>
                  </w:r>
                  <w:r>
                    <w:rPr>
                      <w:rFonts w:eastAsia="DengXian"/>
                      <w:position w:val="-10"/>
                      <w:szCs w:val="22"/>
                      <w:lang w:val="en-GB"/>
                    </w:rPr>
                    <w:object w:dxaOrig="428" w:dyaOrig="301" w14:anchorId="7CAE075A">
                      <v:shape id="_x0000_i1069" type="#_x0000_t75" style="width:21.5pt;height:15.05pt" o:ole="">
                        <v:imagedata r:id="rId70" o:title=""/>
                      </v:shape>
                      <o:OLEObject Type="Embed" ProgID="Equation.3" ShapeID="_x0000_i1069" DrawAspect="Content" ObjectID="_1714260367" r:id="rId121"/>
                    </w:object>
                  </w:r>
                  <w:r>
                    <w:rPr>
                      <w:rFonts w:eastAsia="DengXian"/>
                      <w:lang w:val="en-GB"/>
                    </w:rPr>
                    <w:t xml:space="preserve"> and </w:t>
                  </w:r>
                  <w:r>
                    <w:rPr>
                      <w:rFonts w:eastAsia="DengXian"/>
                      <w:position w:val="-10"/>
                      <w:szCs w:val="22"/>
                      <w:lang w:val="en-GB"/>
                    </w:rPr>
                    <w:object w:dxaOrig="875" w:dyaOrig="301" w14:anchorId="3B5D0640">
                      <v:shape id="_x0000_i1070" type="#_x0000_t75" style="width:44.05pt;height:15.05pt" o:ole="">
                        <v:imagedata r:id="rId72" o:title=""/>
                      </v:shape>
                      <o:OLEObject Type="Embed" ProgID="Equation.3" ShapeID="_x0000_i1070" DrawAspect="Content" ObjectID="_1714260368" r:id="rId122"/>
                    </w:object>
                  </w:r>
                  <w:r>
                    <w:rPr>
                      <w:rFonts w:eastAsia="DengXian"/>
                      <w:lang w:val="en-GB"/>
                    </w:rPr>
                    <w:t xml:space="preserve"> symbols before PUCCH transmission occasion </w:t>
                  </w:r>
                  <w:r>
                    <w:rPr>
                      <w:rFonts w:eastAsia="DengXian"/>
                      <w:position w:val="-6"/>
                      <w:szCs w:val="22"/>
                      <w:lang w:val="en-GB"/>
                    </w:rPr>
                    <w:object w:dxaOrig="146" w:dyaOrig="301" w14:anchorId="7AC59725">
                      <v:shape id="_x0000_i1071" type="#_x0000_t75" style="width:7.5pt;height:15.05pt" o:ole="">
                        <v:imagedata r:id="rId74" o:title=""/>
                      </v:shape>
                      <o:OLEObject Type="Embed" ProgID="Equation.3" ShapeID="_x0000_i1071" DrawAspect="Content" ObjectID="_1714260369" r:id="rId123"/>
                    </w:object>
                  </w:r>
                  <w:r>
                    <w:rPr>
                      <w:rFonts w:eastAsia="DengXian"/>
                      <w:lang w:val="en-GB"/>
                    </w:rPr>
                    <w:t xml:space="preserve"> on active </w:t>
                  </w:r>
                  <w:r>
                    <w:rPr>
                      <w:rFonts w:eastAsia="DengXian"/>
                    </w:rPr>
                    <w:t xml:space="preserve">UL BWP </w:t>
                  </w:r>
                  <w:r>
                    <w:rPr>
                      <w:rFonts w:eastAsia="DengXian"/>
                      <w:iCs/>
                      <w:position w:val="-6"/>
                      <w:szCs w:val="22"/>
                      <w:lang w:val="en-GB"/>
                    </w:rPr>
                    <w:object w:dxaOrig="146" w:dyaOrig="301" w14:anchorId="094454BD">
                      <v:shape id="_x0000_i1072" type="#_x0000_t75" style="width:7.5pt;height:15.05pt" o:ole="">
                        <v:imagedata r:id="rId52" o:title=""/>
                      </v:shape>
                      <o:OLEObject Type="Embed" ProgID="Equation.3" ShapeID="_x0000_i1072" DrawAspect="Content" ObjectID="_1714260370" r:id="rId124"/>
                    </w:object>
                  </w:r>
                  <w:r>
                    <w:rPr>
                      <w:rFonts w:eastAsia="DengXian"/>
                      <w:iCs/>
                    </w:rPr>
                    <w:t xml:space="preserve"> </w:t>
                  </w:r>
                  <w:r>
                    <w:rPr>
                      <w:rFonts w:eastAsia="DengXian"/>
                    </w:rPr>
                    <w:t xml:space="preserve">of carrier </w:t>
                  </w:r>
                  <w:r>
                    <w:rPr>
                      <w:rFonts w:eastAsia="DengXian"/>
                      <w:iCs/>
                      <w:position w:val="-10"/>
                      <w:szCs w:val="22"/>
                      <w:lang w:val="en-GB"/>
                    </w:rPr>
                    <w:object w:dxaOrig="146" w:dyaOrig="301" w14:anchorId="1D739886">
                      <v:shape id="_x0000_i1073" type="#_x0000_t75" style="width:7.5pt;height:15.05pt" o:ole="">
                        <v:imagedata r:id="rId54" o:title=""/>
                      </v:shape>
                      <o:OLEObject Type="Embed" ProgID="Equation.3" ShapeID="_x0000_i1073" DrawAspect="Content" ObjectID="_1714260371"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46" w:dyaOrig="301" w14:anchorId="76AF198E">
                      <v:shape id="_x0000_i1074" type="#_x0000_t75" style="width:7.5pt;height:15.05pt" o:ole="">
                        <v:imagedata r:id="rId56" o:title=""/>
                      </v:shape>
                      <o:OLEObject Type="Embed" ProgID="Equation.3" ShapeID="_x0000_i1074" DrawAspect="Content" ObjectID="_1714260372" r:id="rId126"/>
                    </w:object>
                  </w:r>
                  <w:r>
                    <w:rPr>
                      <w:rFonts w:eastAsia="DengXian"/>
                      <w:lang w:val="en-GB"/>
                    </w:rPr>
                    <w:t xml:space="preserve"> for PUCCH power control adjustment state, where </w:t>
                  </w:r>
                  <w:r>
                    <w:rPr>
                      <w:rFonts w:eastAsia="DengXian"/>
                      <w:position w:val="-10"/>
                      <w:szCs w:val="22"/>
                      <w:lang w:val="en-GB"/>
                    </w:rPr>
                    <w:object w:dxaOrig="428" w:dyaOrig="301" w14:anchorId="3674445D">
                      <v:shape id="_x0000_i1075" type="#_x0000_t75" style="width:21.5pt;height:15.05pt" o:ole="">
                        <v:imagedata r:id="rId79" o:title=""/>
                      </v:shape>
                      <o:OLEObject Type="Embed" ProgID="Equation.3" ShapeID="_x0000_i1075" DrawAspect="Content" ObjectID="_1714260373" r:id="rId127"/>
                    </w:object>
                  </w:r>
                  <w:r>
                    <w:rPr>
                      <w:rFonts w:eastAsia="DengXian"/>
                      <w:lang w:val="en-GB"/>
                    </w:rPr>
                    <w:t xml:space="preserve"> is the smallest integer for which </w:t>
                  </w:r>
                  <w:r>
                    <w:rPr>
                      <w:rFonts w:eastAsia="DengXian"/>
                      <w:position w:val="-10"/>
                      <w:szCs w:val="22"/>
                      <w:lang w:val="en-GB"/>
                    </w:rPr>
                    <w:object w:dxaOrig="1139" w:dyaOrig="301" w14:anchorId="256F6D4B">
                      <v:shape id="_x0000_i1076" type="#_x0000_t75" style="width:56.95pt;height:15.05pt" o:ole="">
                        <v:imagedata r:id="rId81" o:title=""/>
                      </v:shape>
                      <o:OLEObject Type="Embed" ProgID="Equation.3" ShapeID="_x0000_i1076" DrawAspect="Content" ObjectID="_1714260374" r:id="rId128"/>
                    </w:object>
                  </w:r>
                  <w:r>
                    <w:rPr>
                      <w:rFonts w:eastAsia="DengXian"/>
                      <w:lang w:val="en-GB"/>
                    </w:rPr>
                    <w:t xml:space="preserve"> symbols before PUCCH transmission occasion </w:t>
                  </w:r>
                  <w:r>
                    <w:rPr>
                      <w:rFonts w:eastAsia="DengXian"/>
                      <w:position w:val="-10"/>
                      <w:szCs w:val="22"/>
                      <w:lang w:val="en-GB"/>
                    </w:rPr>
                    <w:object w:dxaOrig="428" w:dyaOrig="301" w14:anchorId="3EC090FE">
                      <v:shape id="_x0000_i1077" type="#_x0000_t75" style="width:21.5pt;height:15.05pt" o:ole="">
                        <v:imagedata r:id="rId70" o:title=""/>
                      </v:shape>
                      <o:OLEObject Type="Embed" ProgID="Equation.3" ShapeID="_x0000_i1077" DrawAspect="Content" ObjectID="_1714260375" r:id="rId129"/>
                    </w:object>
                  </w:r>
                  <w:r>
                    <w:rPr>
                      <w:rFonts w:eastAsia="DengXian"/>
                      <w:lang w:val="en-GB"/>
                    </w:rPr>
                    <w:t xml:space="preserve"> is earlier than </w:t>
                  </w:r>
                  <w:r>
                    <w:rPr>
                      <w:rFonts w:eastAsia="DengXian"/>
                      <w:position w:val="-10"/>
                      <w:szCs w:val="22"/>
                      <w:lang w:val="en-GB"/>
                    </w:rPr>
                    <w:object w:dxaOrig="902" w:dyaOrig="301" w14:anchorId="7C872355">
                      <v:shape id="_x0000_i1078" type="#_x0000_t75" style="width:45.15pt;height:15.05pt" o:ole="">
                        <v:imagedata r:id="rId84" o:title=""/>
                      </v:shape>
                      <o:OLEObject Type="Embed" ProgID="Equation.3" ShapeID="_x0000_i1078" DrawAspect="Content" ObjectID="_1714260376" r:id="rId130"/>
                    </w:object>
                  </w:r>
                  <w:r>
                    <w:rPr>
                      <w:rFonts w:eastAsia="DengXian"/>
                      <w:lang w:val="en-GB"/>
                    </w:rPr>
                    <w:t xml:space="preserve"> symbols before PUCCH transmission occasion </w:t>
                  </w:r>
                  <w:r>
                    <w:rPr>
                      <w:rFonts w:eastAsia="DengXian"/>
                      <w:position w:val="-6"/>
                      <w:szCs w:val="22"/>
                      <w:lang w:val="en-GB"/>
                    </w:rPr>
                    <w:object w:dxaOrig="164" w:dyaOrig="301" w14:anchorId="67636385">
                      <v:shape id="_x0000_i1079" type="#_x0000_t75" style="width:8.05pt;height:15.05pt" o:ole="">
                        <v:imagedata r:id="rId74" o:title=""/>
                      </v:shape>
                      <o:OLEObject Type="Embed" ProgID="Equation.3" ShapeID="_x0000_i1079" DrawAspect="Content" ObjectID="_1714260377" r:id="rId131"/>
                    </w:object>
                  </w:r>
                </w:p>
                <w:p w14:paraId="35100D57" w14:textId="77777777" w:rsidR="00DD7469" w:rsidRDefault="00715818">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2" w:dyaOrig="301" w14:anchorId="6AEDD808">
                      <v:shape id="_x0000_i1080" type="#_x0000_t75" style="width:45.15pt;height:15.05pt" o:ole="">
                        <v:imagedata r:id="rId87" o:title=""/>
                      </v:shape>
                      <o:OLEObject Type="Embed" ProgID="Equation.3" ShapeID="_x0000_i1080" DrawAspect="Content" ObjectID="_1714260378" r:id="rId132"/>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301" w14:anchorId="41858844">
                      <v:shape id="_x0000_i1081" type="#_x0000_t75" style="width:8.05pt;height:15.05pt" o:ole="">
                        <v:imagedata r:id="rId52" o:title=""/>
                      </v:shape>
                      <o:OLEObject Type="Embed" ProgID="Equation.3" ShapeID="_x0000_i1081" DrawAspect="Content" ObjectID="_1714260379" r:id="rId133"/>
                    </w:object>
                  </w:r>
                  <w:r>
                    <w:rPr>
                      <w:rFonts w:eastAsia="DengXian"/>
                      <w:iCs/>
                    </w:rPr>
                    <w:t xml:space="preserve"> </w:t>
                  </w:r>
                  <w:r>
                    <w:rPr>
                      <w:rFonts w:eastAsia="DengXian"/>
                    </w:rPr>
                    <w:t xml:space="preserve">of carrier </w:t>
                  </w:r>
                  <w:r>
                    <w:rPr>
                      <w:rFonts w:eastAsia="DengXian"/>
                      <w:iCs/>
                      <w:position w:val="-10"/>
                      <w:szCs w:val="22"/>
                      <w:lang w:val="en-GB"/>
                    </w:rPr>
                    <w:object w:dxaOrig="164" w:dyaOrig="301" w14:anchorId="3AC97F21">
                      <v:shape id="_x0000_i1082" type="#_x0000_t75" style="width:8.05pt;height:15.05pt" o:ole="">
                        <v:imagedata r:id="rId54" o:title=""/>
                      </v:shape>
                      <o:OLEObject Type="Embed" ProgID="Equation.3" ShapeID="_x0000_i1082" DrawAspect="Content" ObjectID="_1714260380" r:id="rId13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301" w14:anchorId="5F1EFA71">
                      <v:shape id="_x0000_i1083" type="#_x0000_t75" style="width:8.05pt;height:15.05pt" o:ole="">
                        <v:imagedata r:id="rId56" o:title=""/>
                      </v:shape>
                      <o:OLEObject Type="Embed" ProgID="Equation.3" ShapeID="_x0000_i1083" DrawAspect="Content" ObjectID="_1714260381" r:id="rId135"/>
                    </w:object>
                  </w:r>
                  <w:r>
                    <w:rPr>
                      <w:rFonts w:eastAsia="DengXian"/>
                      <w:lang w:val="en-GB"/>
                    </w:rPr>
                    <w:t xml:space="preserve"> after a last symbol of a corresponding PDCCH reception and before a first symbol of the PUCCH transmission</w:t>
                  </w:r>
                </w:p>
                <w:p w14:paraId="43DC92B4" w14:textId="77777777" w:rsidR="00DD7469" w:rsidRDefault="00715818">
                  <w:pPr>
                    <w:spacing w:after="0"/>
                    <w:ind w:leftChars="387" w:left="1056" w:hangingChars="141" w:hanging="282"/>
                    <w:jc w:val="both"/>
                    <w:rPr>
                      <w:del w:id="146"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2" w:dyaOrig="301" w14:anchorId="427A98A4">
                      <v:shape id="_x0000_i1084" type="#_x0000_t75" style="width:45.15pt;height:15.05pt" o:ole="">
                        <v:imagedata r:id="rId92" o:title=""/>
                      </v:shape>
                      <o:OLEObject Type="Embed" ProgID="Equation.3" ShapeID="_x0000_i1084" DrawAspect="Content" ObjectID="_1714260382" r:id="rId136"/>
                    </w:object>
                  </w:r>
                  <w:r>
                    <w:rPr>
                      <w:rFonts w:eastAsia="DengXian"/>
                      <w:lang w:val="en-GB"/>
                    </w:rPr>
                    <w:t xml:space="preserve"> is a number of </w:t>
                  </w:r>
                  <w:r>
                    <w:rPr>
                      <w:rFonts w:eastAsia="DengXian"/>
                      <w:position w:val="-12"/>
                      <w:lang w:val="en-GB"/>
                    </w:rPr>
                    <w:object w:dxaOrig="902" w:dyaOrig="301" w14:anchorId="743EB260">
                      <v:shape id="_x0000_i1085" type="#_x0000_t75" style="width:45.15pt;height:15.05pt" o:ole="">
                        <v:imagedata r:id="rId94" o:title=""/>
                      </v:shape>
                      <o:OLEObject Type="Embed" ProgID="Equation.3" ShapeID="_x0000_i1085" DrawAspect="Content" ObjectID="_1714260383" r:id="rId137"/>
                    </w:object>
                  </w:r>
                  <w:r>
                    <w:rPr>
                      <w:rFonts w:eastAsia="DengXian"/>
                      <w:lang w:val="en-GB"/>
                    </w:rPr>
                    <w:t xml:space="preserve"> symbols equal to the product of a number of symbols per slot, </w:t>
                  </w:r>
                  <w:r>
                    <w:rPr>
                      <w:rFonts w:eastAsia="DengXian"/>
                      <w:position w:val="-12"/>
                      <w:lang w:val="en-GB"/>
                    </w:rPr>
                    <w:object w:dxaOrig="428" w:dyaOrig="428" w14:anchorId="244E152C">
                      <v:shape id="_x0000_i1086" type="#_x0000_t75" style="width:21.5pt;height:21.5pt" o:ole="">
                        <v:imagedata r:id="rId96" o:title=""/>
                      </v:shape>
                      <o:OLEObject Type="Embed" ProgID="Equation.3" ShapeID="_x0000_i1086" DrawAspect="Content" ObjectID="_1714260384" r:id="rId138"/>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47" w:author="韩波" w:date="2022-04-20T14:13:00Z">
                            <w:rPr>
                              <w:rFonts w:ascii="Cambria Math" w:eastAsia="MS Mincho" w:hAnsi="Cambria Math"/>
                              <w:i/>
                              <w:kern w:val="2"/>
                              <w:lang w:val="en-GB"/>
                            </w:rPr>
                          </w:ins>
                        </m:ctrlPr>
                      </m:sSupPr>
                      <m:e>
                        <m:r>
                          <w:ins w:id="148" w:author="韩波" w:date="2022-04-20T14:13:00Z">
                            <w:rPr>
                              <w:rFonts w:ascii="Cambria Math" w:eastAsia="MS Mincho" w:hAnsi="Cambria Math"/>
                              <w:kern w:val="2"/>
                              <w:lang w:val="en-GB"/>
                            </w:rPr>
                            <m:t>+2</m:t>
                          </w:ins>
                        </m:r>
                      </m:e>
                      <m:sup>
                        <m:r>
                          <w:ins w:id="149" w:author="韩波" w:date="2022-04-20T14:13:00Z">
                            <w:rPr>
                              <w:rFonts w:ascii="Cambria Math" w:eastAsia="MS Mincho" w:hAnsi="Cambria Math"/>
                              <w:kern w:val="2"/>
                              <w:lang w:val="en-GB"/>
                            </w:rPr>
                            <m:t>μ</m:t>
                          </w:ins>
                        </m:r>
                      </m:sup>
                    </m:sSup>
                    <m:r>
                      <w:ins w:id="150" w:author="韩波" w:date="2022-04-20T14:13:00Z">
                        <w:rPr>
                          <w:rFonts w:ascii="Cambria Math" w:eastAsia="MS Mincho" w:hAnsi="Cambria Math"/>
                          <w:kern w:val="2"/>
                          <w:lang w:val="en-GB"/>
                        </w:rPr>
                        <m:t>∙</m:t>
                      </w:ins>
                    </m:r>
                    <m:sSub>
                      <m:sSubPr>
                        <m:ctrlPr>
                          <w:ins w:id="151" w:author="韩波" w:date="2022-04-20T14:12:00Z">
                            <w:rPr>
                              <w:rFonts w:ascii="Cambria Math" w:eastAsia="MS Mincho" w:hAnsi="Cambria Math"/>
                              <w:i/>
                              <w:kern w:val="2"/>
                              <w:lang w:val="en-GB"/>
                            </w:rPr>
                          </w:ins>
                        </m:ctrlPr>
                      </m:sSubPr>
                      <m:e>
                        <m:r>
                          <w:ins w:id="152" w:author="韩波" w:date="2022-04-20T14:12:00Z">
                            <w:rPr>
                              <w:rFonts w:ascii="Cambria Math" w:eastAsia="MS Mincho" w:hAnsi="Cambria Math"/>
                              <w:kern w:val="2"/>
                              <w:lang w:val="en-GB"/>
                            </w:rPr>
                            <m:t>K</m:t>
                          </w:ins>
                        </m:r>
                      </m:e>
                      <m:sub>
                        <m:r>
                          <w:ins w:id="153"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54"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55" w:author="韩波" w:date="2022-04-20T14:48:00Z">
                    <w:r>
                      <w:rPr>
                        <w:rFonts w:eastAsia="DengXian"/>
                        <w:lang w:val="en-GB" w:eastAsia="zh-CN"/>
                      </w:rPr>
                      <w:t xml:space="preserve">is provided </w:t>
                    </w:r>
                    <w:proofErr w:type="spellStart"/>
                    <w:r>
                      <w:rPr>
                        <w:rFonts w:eastAsia="DengXian"/>
                        <w:lang w:val="en-GB" w:eastAsia="zh-CN"/>
                      </w:rPr>
                      <w:t>by</w:t>
                    </w:r>
                  </w:ins>
                  <w:del w:id="156"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301" w14:anchorId="628EFC0B">
                      <v:shape id="_x0000_i1087" type="#_x0000_t75" style="width:8.05pt;height:15.05pt" o:ole="">
                        <v:imagedata r:id="rId52" o:title=""/>
                      </v:shape>
                      <o:OLEObject Type="Embed" ProgID="Equation.3" ShapeID="_x0000_i1087" DrawAspect="Content" ObjectID="_1714260385" r:id="rId139"/>
                    </w:object>
                  </w:r>
                  <w:r>
                    <w:rPr>
                      <w:rFonts w:eastAsia="DengXian"/>
                      <w:iCs/>
                    </w:rPr>
                    <w:t xml:space="preserve"> </w:t>
                  </w:r>
                  <w:r>
                    <w:rPr>
                      <w:rFonts w:eastAsia="DengXian"/>
                    </w:rPr>
                    <w:t xml:space="preserve">of carrier </w:t>
                  </w:r>
                  <w:r>
                    <w:rPr>
                      <w:rFonts w:eastAsia="DengXian"/>
                      <w:iCs/>
                      <w:position w:val="-10"/>
                      <w:lang w:val="en-GB"/>
                    </w:rPr>
                    <w:object w:dxaOrig="164" w:dyaOrig="301" w14:anchorId="226821A4">
                      <v:shape id="_x0000_i1088" type="#_x0000_t75" style="width:8.05pt;height:15.05pt" o:ole="">
                        <v:imagedata r:id="rId54" o:title=""/>
                      </v:shape>
                      <o:OLEObject Type="Embed" ProgID="Equation.3" ShapeID="_x0000_i1088" DrawAspect="Content" ObjectID="_1714260386" r:id="rId140"/>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301" w14:anchorId="0FDF5CC9">
                      <v:shape id="_x0000_i1089" type="#_x0000_t75" style="width:8.05pt;height:15.05pt" o:ole="">
                        <v:imagedata r:id="rId56" o:title=""/>
                      </v:shape>
                      <o:OLEObject Type="Embed" ProgID="Equation.3" ShapeID="_x0000_i1089" DrawAspect="Content" ObjectID="_1714260387" r:id="rId141"/>
                    </w:object>
                  </w:r>
                  <w:r>
                    <w:rPr>
                      <w:rFonts w:eastAsia="DengXian"/>
                      <w:iCs/>
                      <w:position w:val="-6"/>
                      <w:lang w:val="en-GB" w:eastAsia="zh-CN"/>
                    </w:rPr>
                    <w:t>,</w:t>
                  </w:r>
                  <w:ins w:id="157" w:author="韩波" w:date="2022-04-20T14:14:00Z">
                    <w:r>
                      <w:rPr>
                        <w:rFonts w:eastAsia="DengXian"/>
                        <w:lang w:val="en-GB" w:eastAsia="zh-CN"/>
                      </w:rPr>
                      <w:t>,</w:t>
                    </w:r>
                  </w:ins>
                  <w:ins w:id="158" w:author="韩波" w:date="2022-04-20T14:20:00Z">
                    <w:r>
                      <w:rPr>
                        <w:rFonts w:eastAsia="DengXian"/>
                        <w:lang w:val="en-GB" w:eastAsia="zh-CN"/>
                      </w:rPr>
                      <w:t xml:space="preserve"> </w:t>
                    </w:r>
                    <w:r>
                      <w:rPr>
                        <w:lang w:val="en-GB"/>
                      </w:rPr>
                      <w:t xml:space="preserve">and </w:t>
                    </w:r>
                  </w:ins>
                  <m:oMath>
                    <m:sSub>
                      <m:sSubPr>
                        <m:ctrlPr>
                          <w:ins w:id="159" w:author="韩波" w:date="2022-04-20T14:20:00Z">
                            <w:rPr>
                              <w:rFonts w:ascii="Cambria Math" w:eastAsia="MS Mincho" w:hAnsi="Cambria Math"/>
                              <w:i/>
                              <w:kern w:val="2"/>
                              <w:lang w:val="en-GB"/>
                            </w:rPr>
                          </w:ins>
                        </m:ctrlPr>
                      </m:sSubPr>
                      <m:e>
                        <m:r>
                          <w:ins w:id="160" w:author="韩波" w:date="2022-04-20T14:20:00Z">
                            <w:rPr>
                              <w:rFonts w:ascii="Cambria Math" w:eastAsia="MS Mincho" w:hAnsi="Cambria Math"/>
                              <w:kern w:val="2"/>
                              <w:lang w:val="en-GB"/>
                            </w:rPr>
                            <m:t>K</m:t>
                          </w:ins>
                        </m:r>
                      </m:e>
                      <m:sub>
                        <m:r>
                          <w:ins w:id="161" w:author="韩波" w:date="2022-04-20T14:20:00Z">
                            <m:rPr>
                              <m:sty m:val="p"/>
                            </m:rPr>
                            <w:rPr>
                              <w:rFonts w:ascii="Cambria Math" w:eastAsia="MS Mincho" w:hAnsi="Cambria Math"/>
                              <w:kern w:val="2"/>
                              <w:lang w:val="en-GB"/>
                            </w:rPr>
                            <m:t>offset</m:t>
                          </w:ins>
                        </m:r>
                      </m:sub>
                    </m:sSub>
                    <m:r>
                      <w:ins w:id="162" w:author="韩波" w:date="2022-04-20T14:20:00Z">
                        <w:rPr>
                          <w:rFonts w:ascii="Cambria Math" w:eastAsia="MS Mincho" w:hAnsi="Cambria Math"/>
                          <w:kern w:val="2"/>
                          <w:lang w:val="en-GB"/>
                        </w:rPr>
                        <m:t>=</m:t>
                      </w:ins>
                    </m:r>
                    <m:sSub>
                      <m:sSubPr>
                        <m:ctrlPr>
                          <w:ins w:id="163" w:author="韩波" w:date="2022-04-20T14:20:00Z">
                            <w:rPr>
                              <w:rFonts w:ascii="Cambria Math" w:eastAsia="MS Mincho" w:hAnsi="Cambria Math"/>
                              <w:i/>
                              <w:kern w:val="2"/>
                              <w:lang w:val="en-GB"/>
                            </w:rPr>
                          </w:ins>
                        </m:ctrlPr>
                      </m:sSubPr>
                      <m:e>
                        <m:r>
                          <w:ins w:id="164" w:author="韩波" w:date="2022-04-20T14:20:00Z">
                            <w:rPr>
                              <w:rFonts w:ascii="Cambria Math" w:eastAsia="MS Mincho" w:hAnsi="Cambria Math"/>
                              <w:kern w:val="2"/>
                              <w:lang w:val="en-GB"/>
                            </w:rPr>
                            <m:t>K</m:t>
                          </w:ins>
                        </m:r>
                      </m:e>
                      <m:sub>
                        <m:r>
                          <w:ins w:id="165" w:author="韩波" w:date="2022-04-20T14:20:00Z">
                            <m:rPr>
                              <m:sty m:val="p"/>
                            </m:rPr>
                            <w:rPr>
                              <w:rFonts w:ascii="Cambria Math" w:eastAsia="MS Mincho" w:hAnsi="Cambria Math"/>
                              <w:kern w:val="2"/>
                              <w:lang w:val="en-GB"/>
                            </w:rPr>
                            <m:t>cell,offset</m:t>
                          </w:ins>
                        </m:r>
                      </m:sub>
                    </m:sSub>
                    <m:r>
                      <w:ins w:id="166" w:author="韩波" w:date="2022-04-20T14:20:00Z">
                        <w:rPr>
                          <w:rFonts w:ascii="Cambria Math" w:eastAsia="MS Mincho" w:hAnsi="Cambria Math"/>
                          <w:kern w:val="2"/>
                          <w:lang w:val="en-GB"/>
                        </w:rPr>
                        <m:t>-</m:t>
                      </w:ins>
                    </m:r>
                    <m:sSub>
                      <m:sSubPr>
                        <m:ctrlPr>
                          <w:ins w:id="167" w:author="韩波" w:date="2022-04-20T14:20:00Z">
                            <w:rPr>
                              <w:rFonts w:ascii="Cambria Math" w:eastAsia="MS Mincho" w:hAnsi="Cambria Math"/>
                              <w:i/>
                              <w:kern w:val="2"/>
                              <w:lang w:val="en-GB"/>
                            </w:rPr>
                          </w:ins>
                        </m:ctrlPr>
                      </m:sSubPr>
                      <m:e>
                        <m:r>
                          <w:ins w:id="168" w:author="韩波" w:date="2022-04-20T14:20:00Z">
                            <w:rPr>
                              <w:rFonts w:ascii="Cambria Math" w:eastAsia="MS Mincho" w:hAnsi="Cambria Math"/>
                              <w:kern w:val="2"/>
                              <w:lang w:val="en-GB"/>
                            </w:rPr>
                            <m:t>K</m:t>
                          </w:ins>
                        </m:r>
                      </m:e>
                      <m:sub>
                        <m:r>
                          <w:ins w:id="169" w:author="韩波" w:date="2022-04-20T14:20:00Z">
                            <m:rPr>
                              <m:sty m:val="p"/>
                            </m:rPr>
                            <w:rPr>
                              <w:rFonts w:ascii="Cambria Math" w:eastAsia="MS Mincho" w:hAnsi="Cambria Math"/>
                              <w:kern w:val="2"/>
                              <w:lang w:val="en-GB"/>
                            </w:rPr>
                            <m:t>UE,offset</m:t>
                          </w:ins>
                        </m:r>
                      </m:sub>
                    </m:sSub>
                  </m:oMath>
                  <w:ins w:id="170" w:author="韩波" w:date="2022-04-20T14:20:00Z">
                    <w:r>
                      <w:rPr>
                        <w:kern w:val="2"/>
                        <w:lang w:val="en-GB"/>
                      </w:rPr>
                      <w:t>,</w:t>
                    </w:r>
                    <w:r>
                      <w:rPr>
                        <w:lang w:val="en-GB"/>
                      </w:rPr>
                      <w:t xml:space="preserve"> where </w:t>
                    </w:r>
                  </w:ins>
                  <m:oMath>
                    <m:sSub>
                      <m:sSubPr>
                        <m:ctrlPr>
                          <w:ins w:id="171" w:author="韩波" w:date="2022-04-20T14:20:00Z">
                            <w:rPr>
                              <w:rFonts w:ascii="Cambria Math" w:eastAsia="MS Mincho" w:hAnsi="Cambria Math"/>
                              <w:i/>
                              <w:kern w:val="2"/>
                              <w:lang w:val="en-GB"/>
                            </w:rPr>
                          </w:ins>
                        </m:ctrlPr>
                      </m:sSubPr>
                      <m:e>
                        <m:r>
                          <w:ins w:id="172" w:author="韩波" w:date="2022-04-20T14:20:00Z">
                            <w:rPr>
                              <w:rFonts w:ascii="Cambria Math" w:eastAsia="MS Mincho" w:hAnsi="Cambria Math"/>
                              <w:kern w:val="2"/>
                              <w:lang w:val="en-GB"/>
                            </w:rPr>
                            <m:t>K</m:t>
                          </w:ins>
                        </m:r>
                      </m:e>
                      <m:sub>
                        <m:r>
                          <w:ins w:id="173" w:author="韩波" w:date="2022-04-20T14:20:00Z">
                            <m:rPr>
                              <m:sty m:val="p"/>
                            </m:rPr>
                            <w:rPr>
                              <w:rFonts w:ascii="Cambria Math" w:eastAsia="MS Mincho" w:hAnsi="Cambria Math"/>
                              <w:kern w:val="2"/>
                              <w:lang w:val="en-GB"/>
                            </w:rPr>
                            <m:t>cell,offset</m:t>
                          </w:ins>
                        </m:r>
                      </m:sub>
                    </m:sSub>
                  </m:oMath>
                  <w:ins w:id="174" w:author="韩波" w:date="2022-04-20T14:20:00Z">
                    <w:r>
                      <w:rPr>
                        <w:kern w:val="2"/>
                        <w:lang w:val="en-GB"/>
                      </w:rPr>
                      <w:t xml:space="preserve"> </w:t>
                    </w:r>
                    <w:r>
                      <w:rPr>
                        <w:lang w:val="en-GB"/>
                      </w:rPr>
                      <w:t>is</w:t>
                    </w:r>
                    <w:r>
                      <w:rPr>
                        <w:kern w:val="2"/>
                        <w:lang w:val="en-GB"/>
                      </w:rPr>
                      <w:t xml:space="preserve"> </w:t>
                    </w:r>
                    <w:r>
                      <w:rPr>
                        <w:lang w:val="en-GB"/>
                      </w:rPr>
                      <w:t>provided by</w:t>
                    </w:r>
                  </w:ins>
                  <w:ins w:id="175"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6" w:author="韩波" w:date="2022-04-20T14:27:00Z">
                    <w:r>
                      <w:rPr>
                        <w:lang w:val="en-GB" w:eastAsia="zh-CN"/>
                      </w:rPr>
                      <w:t xml:space="preserve">and </w:t>
                    </w:r>
                  </w:ins>
                  <m:oMath>
                    <m:sSub>
                      <m:sSubPr>
                        <m:ctrlPr>
                          <w:ins w:id="177" w:author="韩波" w:date="2022-04-20T14:27:00Z">
                            <w:rPr>
                              <w:rFonts w:ascii="Cambria Math" w:eastAsia="MS Mincho" w:hAnsi="Cambria Math"/>
                              <w:i/>
                              <w:kern w:val="2"/>
                              <w:lang w:val="en-GB"/>
                            </w:rPr>
                          </w:ins>
                        </m:ctrlPr>
                      </m:sSubPr>
                      <m:e>
                        <m:r>
                          <w:ins w:id="178" w:author="韩波" w:date="2022-04-20T14:27:00Z">
                            <w:rPr>
                              <w:rFonts w:ascii="Cambria Math" w:eastAsia="MS Mincho" w:hAnsi="Cambria Math"/>
                              <w:kern w:val="2"/>
                              <w:lang w:val="en-GB"/>
                            </w:rPr>
                            <m:t>K</m:t>
                          </w:ins>
                        </m:r>
                      </m:e>
                      <m:sub>
                        <m:r>
                          <w:ins w:id="179" w:author="韩波" w:date="2022-04-20T14:27:00Z">
                            <m:rPr>
                              <m:sty m:val="p"/>
                            </m:rPr>
                            <w:rPr>
                              <w:rFonts w:ascii="Cambria Math" w:eastAsia="MS Mincho" w:hAnsi="Cambria Math"/>
                              <w:kern w:val="2"/>
                              <w:lang w:val="en-GB"/>
                            </w:rPr>
                            <m:t>UE,offset</m:t>
                          </w:ins>
                        </m:r>
                      </m:sub>
                    </m:sSub>
                  </m:oMath>
                  <w:ins w:id="180"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81" w:author="韩波" w:date="2022-04-20T14:28:00Z">
                    <w:r>
                      <w:rPr>
                        <w:lang w:val="en-GB" w:eastAsia="zh-CN"/>
                      </w:rPr>
                      <w:t xml:space="preserve"> otherwise,</w:t>
                    </w:r>
                  </w:ins>
                  <w:ins w:id="182" w:author="韩波" w:date="2022-04-20T14:29:00Z">
                    <w:r>
                      <w:rPr>
                        <w:lang w:val="en-GB" w:eastAsia="zh-CN"/>
                      </w:rPr>
                      <w:t xml:space="preserve"> if not respectively provided, </w:t>
                    </w:r>
                  </w:ins>
                  <m:oMath>
                    <m:sSub>
                      <m:sSubPr>
                        <m:ctrlPr>
                          <w:ins w:id="183" w:author="韩波" w:date="2022-04-20T14:20:00Z">
                            <w:rPr>
                              <w:rFonts w:ascii="Cambria Math" w:eastAsia="MS Mincho" w:hAnsi="Cambria Math"/>
                              <w:i/>
                              <w:kern w:val="2"/>
                              <w:lang w:val="en-GB"/>
                            </w:rPr>
                          </w:ins>
                        </m:ctrlPr>
                      </m:sSubPr>
                      <m:e>
                        <m:r>
                          <w:ins w:id="184" w:author="韩波" w:date="2022-04-20T14:20:00Z">
                            <w:rPr>
                              <w:rFonts w:ascii="Cambria Math" w:eastAsia="MS Mincho" w:hAnsi="Cambria Math"/>
                              <w:kern w:val="2"/>
                              <w:lang w:val="en-GB"/>
                            </w:rPr>
                            <m:t>K</m:t>
                          </w:ins>
                        </m:r>
                      </m:e>
                      <m:sub>
                        <m:r>
                          <w:ins w:id="185" w:author="韩波" w:date="2022-04-20T14:20:00Z">
                            <m:rPr>
                              <m:sty m:val="p"/>
                            </m:rPr>
                            <w:rPr>
                              <w:rFonts w:ascii="Cambria Math" w:eastAsia="MS Mincho" w:hAnsi="Cambria Math"/>
                              <w:kern w:val="2"/>
                              <w:lang w:val="en-GB"/>
                            </w:rPr>
                            <m:t>cell,offset</m:t>
                          </w:ins>
                        </m:r>
                      </m:sub>
                    </m:sSub>
                    <m:r>
                      <w:ins w:id="186" w:author="韩波" w:date="2022-04-20T14:33:00Z">
                        <w:rPr>
                          <w:rFonts w:ascii="Cambria Math" w:eastAsia="DengXian" w:hAnsi="Cambria Math"/>
                          <w:kern w:val="2"/>
                          <w:lang w:val="en-GB" w:eastAsia="zh-CN"/>
                        </w:rPr>
                        <m:t>=0</m:t>
                      </w:ins>
                    </m:r>
                  </m:oMath>
                  <w:ins w:id="187" w:author="韩波" w:date="2022-04-20T14:33:00Z">
                    <w:r>
                      <w:rPr>
                        <w:kern w:val="2"/>
                        <w:lang w:val="en-GB" w:eastAsia="zh-CN"/>
                      </w:rPr>
                      <w:t xml:space="preserve"> or </w:t>
                    </w:r>
                  </w:ins>
                  <m:oMath>
                    <m:sSub>
                      <m:sSubPr>
                        <m:ctrlPr>
                          <w:ins w:id="188" w:author="韩波" w:date="2022-04-20T14:33:00Z">
                            <w:rPr>
                              <w:rFonts w:ascii="Cambria Math" w:eastAsia="MS Mincho" w:hAnsi="Cambria Math"/>
                              <w:i/>
                              <w:kern w:val="2"/>
                              <w:lang w:val="en-GB"/>
                            </w:rPr>
                          </w:ins>
                        </m:ctrlPr>
                      </m:sSubPr>
                      <m:e>
                        <m:r>
                          <w:ins w:id="189" w:author="韩波" w:date="2022-04-20T14:33:00Z">
                            <w:rPr>
                              <w:rFonts w:ascii="Cambria Math" w:eastAsia="MS Mincho" w:hAnsi="Cambria Math"/>
                              <w:kern w:val="2"/>
                              <w:lang w:val="en-GB"/>
                            </w:rPr>
                            <m:t>K</m:t>
                          </w:ins>
                        </m:r>
                      </m:e>
                      <m:sub>
                        <m:r>
                          <w:ins w:id="190" w:author="韩波" w:date="2022-04-20T14:33:00Z">
                            <m:rPr>
                              <m:sty m:val="p"/>
                            </m:rPr>
                            <w:rPr>
                              <w:rFonts w:ascii="Cambria Math" w:eastAsia="MS Mincho" w:hAnsi="Cambria Math"/>
                              <w:kern w:val="2"/>
                              <w:lang w:val="en-GB"/>
                            </w:rPr>
                            <m:t>UE,offset</m:t>
                          </w:ins>
                        </m:r>
                      </m:sub>
                    </m:sSub>
                    <m:r>
                      <w:ins w:id="191" w:author="韩波" w:date="2022-04-20T14:33:00Z">
                        <w:rPr>
                          <w:rFonts w:ascii="Cambria Math" w:eastAsia="MS Mincho" w:hAnsi="Cambria Math"/>
                          <w:kern w:val="2"/>
                          <w:lang w:val="en-GB"/>
                        </w:rPr>
                        <m:t>=0</m:t>
                      </w:ins>
                    </m:r>
                  </m:oMath>
                  <w:ins w:id="192" w:author="韩波" w:date="2022-04-20T14:33:00Z">
                    <w:r>
                      <w:rPr>
                        <w:kern w:val="2"/>
                        <w:lang w:val="en-GB" w:eastAsia="zh-CN"/>
                      </w:rPr>
                      <w:t>.</w:t>
                    </w:r>
                  </w:ins>
                </w:p>
                <w:p w14:paraId="7FF4E3E5" w14:textId="77777777" w:rsidR="00DD7469" w:rsidRDefault="00715818">
                  <w:pPr>
                    <w:spacing w:after="0"/>
                    <w:jc w:val="both"/>
                    <w:rPr>
                      <w:lang w:eastAsia="zh-CN"/>
                    </w:rPr>
                  </w:pPr>
                  <w:r>
                    <w:rPr>
                      <w:color w:val="FF0000"/>
                      <w:lang w:eastAsia="zh-CN"/>
                    </w:rPr>
                    <w:t>*** Unchanged text is omitted ***</w:t>
                  </w:r>
                </w:p>
              </w:tc>
              <w:tc>
                <w:tcPr>
                  <w:tcW w:w="6688" w:type="dxa"/>
                </w:tcPr>
                <w:p w14:paraId="70D7C698" w14:textId="77777777" w:rsidR="00DD7469" w:rsidRDefault="00DD7469">
                  <w:pPr>
                    <w:spacing w:after="0"/>
                    <w:jc w:val="both"/>
                    <w:rPr>
                      <w:lang w:eastAsia="zh-CN"/>
                    </w:rPr>
                  </w:pPr>
                </w:p>
              </w:tc>
            </w:tr>
          </w:tbl>
          <w:p w14:paraId="63F767BE" w14:textId="77777777" w:rsidR="00DD7469" w:rsidRDefault="00DD7469">
            <w:pPr>
              <w:spacing w:after="0"/>
              <w:jc w:val="both"/>
              <w:rPr>
                <w:lang w:eastAsia="zh-CN"/>
              </w:rPr>
            </w:pPr>
          </w:p>
          <w:p w14:paraId="2553D278" w14:textId="77777777" w:rsidR="00DD7469" w:rsidRDefault="00DD7469">
            <w:pPr>
              <w:spacing w:after="0"/>
              <w:jc w:val="both"/>
              <w:rPr>
                <w:rFonts w:eastAsia="Times New Roman"/>
              </w:rPr>
            </w:pPr>
          </w:p>
        </w:tc>
      </w:tr>
      <w:tr w:rsidR="00DD7469" w14:paraId="00877ED2" w14:textId="77777777">
        <w:tc>
          <w:tcPr>
            <w:tcW w:w="725" w:type="pct"/>
            <w:tcBorders>
              <w:top w:val="nil"/>
              <w:left w:val="single" w:sz="4" w:space="0" w:color="A6A6A6"/>
              <w:bottom w:val="single" w:sz="4" w:space="0" w:color="A6A6A6"/>
              <w:right w:val="single" w:sz="4" w:space="0" w:color="A6A6A6"/>
            </w:tcBorders>
            <w:shd w:val="clear" w:color="auto" w:fill="auto"/>
          </w:tcPr>
          <w:p w14:paraId="66478853" w14:textId="77777777" w:rsidR="00DD7469" w:rsidRDefault="006E66C4">
            <w:pPr>
              <w:spacing w:after="0"/>
              <w:jc w:val="both"/>
              <w:rPr>
                <w:rFonts w:eastAsia="Times New Roman"/>
                <w:b/>
                <w:bCs/>
                <w:color w:val="0000FF"/>
                <w:u w:val="single"/>
              </w:rPr>
            </w:pPr>
            <w:hyperlink r:id="rId142" w:history="1">
              <w:r w:rsidR="00715818">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6145C0AD" w14:textId="77777777" w:rsidR="00DD7469" w:rsidRDefault="00715818">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4BFD9599"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5A60E5DF" w14:textId="77777777" w:rsidR="00DD7469" w:rsidRDefault="00715818">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525F8D4D" w14:textId="77777777" w:rsidR="00DD7469" w:rsidRDefault="00715818">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36BCB564" w14:textId="77777777" w:rsidR="00DD7469" w:rsidRDefault="00DD7469">
            <w:pPr>
              <w:spacing w:after="0"/>
              <w:jc w:val="both"/>
              <w:rPr>
                <w:rFonts w:eastAsia="Times New Roman"/>
                <w:lang w:val="en-GB"/>
              </w:rPr>
            </w:pPr>
          </w:p>
        </w:tc>
      </w:tr>
      <w:tr w:rsidR="00DD7469" w14:paraId="3C4B3B23" w14:textId="77777777">
        <w:tc>
          <w:tcPr>
            <w:tcW w:w="725" w:type="pct"/>
            <w:tcBorders>
              <w:top w:val="nil"/>
              <w:left w:val="single" w:sz="4" w:space="0" w:color="A6A6A6"/>
              <w:bottom w:val="single" w:sz="4" w:space="0" w:color="A6A6A6"/>
              <w:right w:val="single" w:sz="4" w:space="0" w:color="A6A6A6"/>
            </w:tcBorders>
            <w:shd w:val="clear" w:color="auto" w:fill="auto"/>
          </w:tcPr>
          <w:p w14:paraId="6918E852" w14:textId="77777777" w:rsidR="00DD7469" w:rsidRDefault="006E66C4">
            <w:pPr>
              <w:spacing w:after="0"/>
              <w:jc w:val="both"/>
              <w:rPr>
                <w:rFonts w:eastAsia="Times New Roman"/>
                <w:b/>
                <w:bCs/>
                <w:color w:val="0000FF"/>
                <w:u w:val="single"/>
              </w:rPr>
            </w:pPr>
            <w:hyperlink r:id="rId143" w:history="1">
              <w:r w:rsidR="00715818">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7B958E2B" w14:textId="77777777" w:rsidR="00DD7469" w:rsidRDefault="00715818">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337C0102"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73F6718" w14:textId="77777777" w:rsidR="00DD7469" w:rsidRDefault="00715818">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1662D47F" w14:textId="77777777" w:rsidR="00DD7469" w:rsidRDefault="00715818">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87EB844" w14:textId="77777777" w:rsidR="00DD7469" w:rsidRDefault="00715818">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60700861" w14:textId="77777777" w:rsidR="00DD7469" w:rsidRDefault="00715818">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44FE5EDC" w14:textId="77777777" w:rsidR="00DD7469" w:rsidRDefault="00715818">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6D89EDCB" w14:textId="77777777" w:rsidR="00DD7469" w:rsidRDefault="00715818">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5F7476B6" w14:textId="77777777" w:rsidR="00DD7469" w:rsidRDefault="00715818">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1FB0899" w14:textId="77777777" w:rsidR="00DD7469" w:rsidRDefault="00715818">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66859F4F" w14:textId="77777777" w:rsidR="00DD7469" w:rsidRDefault="00715818">
            <w:pPr>
              <w:spacing w:after="0"/>
              <w:jc w:val="both"/>
              <w:rPr>
                <w:bCs/>
              </w:rPr>
            </w:pPr>
            <w:r>
              <w:rPr>
                <w:b/>
                <w:bCs/>
              </w:rPr>
              <w:t>Observation 10</w:t>
            </w:r>
            <w:r>
              <w:rPr>
                <w:bCs/>
              </w:rPr>
              <w:t>: Applying an Epoch time that is in the past will cause more than half of the information content to be discarded.</w:t>
            </w:r>
          </w:p>
          <w:p w14:paraId="2F3D8FB6" w14:textId="77777777" w:rsidR="00DD7469" w:rsidRDefault="00DD7469">
            <w:pPr>
              <w:spacing w:after="0"/>
              <w:jc w:val="both"/>
            </w:pPr>
          </w:p>
          <w:p w14:paraId="67BF162D" w14:textId="77777777" w:rsidR="00DD7469" w:rsidRDefault="00715818">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28C2AD1E" w14:textId="77777777" w:rsidR="00DD7469" w:rsidRDefault="00715818">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4F781989" w14:textId="77777777" w:rsidR="00DD7469" w:rsidRDefault="00715818">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4D787B1B" w14:textId="77777777" w:rsidR="00DD7469" w:rsidRDefault="00715818">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2178896" w14:textId="77777777" w:rsidR="00DD7469" w:rsidRDefault="00715818">
            <w:pPr>
              <w:spacing w:after="0"/>
              <w:jc w:val="both"/>
            </w:pPr>
            <w:r>
              <w:t>*** Begin TP1 for 38.211, v. 17.1.0 ***</w:t>
            </w:r>
          </w:p>
          <w:p w14:paraId="7BDFAACB" w14:textId="77777777" w:rsidR="00DD7469" w:rsidRDefault="00715818">
            <w:pPr>
              <w:spacing w:after="0"/>
              <w:jc w:val="both"/>
            </w:pPr>
            <w:r>
              <w:t>4.3.1</w:t>
            </w:r>
            <w:r>
              <w:tab/>
              <w:t>Frames and subframes</w:t>
            </w:r>
          </w:p>
          <w:p w14:paraId="4EA838D0" w14:textId="77777777" w:rsidR="00DD7469" w:rsidRDefault="00715818">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79" w:dyaOrig="301" w14:anchorId="06F73416">
                <v:shape id="_x0000_i1090" type="#_x0000_t75" style="width:128.95pt;height:15.05pt" o:ole="">
                  <v:imagedata r:id="rId144" o:title=""/>
                </v:shape>
                <o:OLEObject Type="Embed" ProgID="Equation.3" ShapeID="_x0000_i1090" DrawAspect="Content" ObjectID="_1714260388" r:id="rId145"/>
              </w:object>
            </w:r>
            <w:r>
              <w:t xml:space="preserve"> duration, each consisting of ten subframes of </w:t>
            </w:r>
            <w:r>
              <w:rPr>
                <w:position w:val="-10"/>
              </w:rPr>
              <w:object w:dxaOrig="2579" w:dyaOrig="301" w14:anchorId="5495D1C9">
                <v:shape id="_x0000_i1091" type="#_x0000_t75" style="width:128.95pt;height:15.05pt" o:ole="">
                  <v:imagedata r:id="rId146" o:title=""/>
                </v:shape>
                <o:OLEObject Type="Embed" ProgID="Equation.3" ShapeID="_x0000_i1091" DrawAspect="Content" ObjectID="_1714260389" r:id="rId147"/>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26986233" w14:textId="77777777" w:rsidR="00DD7469" w:rsidRDefault="00715818">
            <w:pPr>
              <w:spacing w:after="0"/>
              <w:jc w:val="both"/>
            </w:pPr>
            <w:r>
              <w:t xml:space="preserve">There is one set of frames in the uplink and one set of frames in the downlink on a carrier. </w:t>
            </w:r>
          </w:p>
          <w:p w14:paraId="3EFC01D0" w14:textId="77777777" w:rsidR="00DD7469" w:rsidRDefault="00715818">
            <w:pPr>
              <w:spacing w:after="0"/>
              <w:jc w:val="both"/>
            </w:pPr>
            <w:r>
              <w:t xml:space="preserve">Uplink frame number </w:t>
            </w:r>
            <w:r>
              <w:rPr>
                <w:position w:val="-6"/>
              </w:rPr>
              <w:object w:dxaOrig="164" w:dyaOrig="301" w14:anchorId="129DE2CA">
                <v:shape id="_x0000_i1092" type="#_x0000_t75" style="width:8.05pt;height:15.05pt" o:ole="">
                  <v:imagedata r:id="rId148" o:title=""/>
                </v:shape>
                <o:OLEObject Type="Embed" ProgID="Equation.3" ShapeID="_x0000_i1092" DrawAspect="Content" ObjectID="_1714260390" r:id="rId149"/>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4DE66BF" w14:textId="77777777" w:rsidR="00DD7469" w:rsidRDefault="00715818">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3189397" w14:textId="77777777" w:rsidR="00DD7469" w:rsidRDefault="00715818">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20E2D868" w14:textId="77777777" w:rsidR="00DD7469" w:rsidRDefault="00715818">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3994CB5F" w14:textId="77777777" w:rsidR="00DD7469" w:rsidRDefault="00DD7469">
            <w:pPr>
              <w:spacing w:after="0"/>
              <w:jc w:val="both"/>
            </w:pPr>
          </w:p>
          <w:p w14:paraId="1C4AE131" w14:textId="77777777" w:rsidR="00DD7469" w:rsidRDefault="00715818">
            <w:pPr>
              <w:pStyle w:val="TH"/>
              <w:spacing w:before="0" w:after="0"/>
              <w:jc w:val="both"/>
              <w:rPr>
                <w:rFonts w:ascii="Times New Roman" w:hAnsi="Times New Roman"/>
              </w:rPr>
            </w:pPr>
            <w:r>
              <w:rPr>
                <w:rFonts w:ascii="Times New Roman" w:hAnsi="Times New Roman"/>
              </w:rPr>
              <w:object w:dxaOrig="5459" w:dyaOrig="1850" w14:anchorId="4E121FE5">
                <v:shape id="_x0000_i1093" type="#_x0000_t75" style="width:272.95pt;height:92.4pt" o:ole="">
                  <v:imagedata r:id="rId150" o:title=""/>
                </v:shape>
                <o:OLEObject Type="Embed" ProgID="Visio.Drawing.11" ShapeID="_x0000_i1093" DrawAspect="Content" ObjectID="_1714260391" r:id="rId151"/>
              </w:object>
            </w:r>
          </w:p>
          <w:p w14:paraId="7FADDAEE" w14:textId="77777777" w:rsidR="00DD7469" w:rsidRDefault="00715818">
            <w:pPr>
              <w:pStyle w:val="TF"/>
              <w:spacing w:after="0"/>
              <w:jc w:val="both"/>
              <w:rPr>
                <w:rFonts w:ascii="Times New Roman" w:hAnsi="Times New Roman"/>
              </w:rPr>
            </w:pPr>
            <w:r>
              <w:rPr>
                <w:rFonts w:ascii="Times New Roman" w:hAnsi="Times New Roman"/>
              </w:rPr>
              <w:t>Figure 4.3.1-1: Uplink-downlink timing relation.</w:t>
            </w:r>
          </w:p>
          <w:p w14:paraId="4BB4DD43" w14:textId="77777777" w:rsidR="00DD7469" w:rsidRDefault="00715818">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74993678" w14:textId="77777777" w:rsidR="00DD7469" w:rsidRDefault="00715818">
            <w:pPr>
              <w:spacing w:after="0"/>
              <w:jc w:val="both"/>
            </w:pPr>
            <w:r>
              <w:t>*** End TP1 for 38.211, v. 17.1.0 ***</w:t>
            </w:r>
          </w:p>
          <w:p w14:paraId="34CB7F59" w14:textId="77777777" w:rsidR="00DD7469" w:rsidRDefault="00715818">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7DE14694" w14:textId="77777777" w:rsidR="00DD7469" w:rsidRDefault="00715818">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465DA662" w14:textId="77777777" w:rsidR="00DD7469" w:rsidRDefault="00715818">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1C4D8F1" w14:textId="77777777" w:rsidR="00DD7469" w:rsidRDefault="00715818">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47C35923" w14:textId="77777777" w:rsidR="00DD7469" w:rsidRDefault="00715818">
            <w:pPr>
              <w:spacing w:after="0"/>
              <w:jc w:val="both"/>
              <w:rPr>
                <w:bCs/>
              </w:rPr>
            </w:pPr>
            <w:r>
              <w:rPr>
                <w:b/>
                <w:bCs/>
              </w:rPr>
              <w:t>Proposal 9:</w:t>
            </w:r>
            <w:r>
              <w:rPr>
                <w:bCs/>
              </w:rPr>
              <w:t xml:space="preserve"> Upon validity timer expiry the UE shall halt any scheduled UL transmissions.</w:t>
            </w:r>
          </w:p>
          <w:p w14:paraId="2C3F6769" w14:textId="77777777" w:rsidR="00DD7469" w:rsidRDefault="00715818">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176EFCDE" w14:textId="77777777" w:rsidR="00DD7469" w:rsidRDefault="00715818">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17E77C56" w14:textId="77777777" w:rsidR="00DD7469" w:rsidRDefault="00715818">
            <w:pPr>
              <w:spacing w:after="0"/>
              <w:jc w:val="both"/>
              <w:rPr>
                <w:bCs/>
              </w:rPr>
            </w:pPr>
            <w:r>
              <w:rPr>
                <w:b/>
                <w:bCs/>
              </w:rPr>
              <w:t>Proposal 12:</w:t>
            </w:r>
            <w:r>
              <w:rPr>
                <w:bCs/>
              </w:rPr>
              <w:t xml:space="preserve"> When indicating Epoch time in an explicit manner, the SFN that is indicated will indicate either current SFN or future SFN’s.</w:t>
            </w:r>
          </w:p>
          <w:p w14:paraId="26999EC0" w14:textId="77777777" w:rsidR="00DD7469" w:rsidRDefault="00715818">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6E6BE55E" w14:textId="77777777" w:rsidR="00DD7469" w:rsidRDefault="00DD7469">
            <w:pPr>
              <w:spacing w:after="0"/>
              <w:jc w:val="both"/>
              <w:rPr>
                <w:rFonts w:eastAsia="Times New Roman"/>
              </w:rPr>
            </w:pPr>
          </w:p>
        </w:tc>
      </w:tr>
      <w:tr w:rsidR="00DD7469" w14:paraId="24B1C6EF" w14:textId="77777777">
        <w:tc>
          <w:tcPr>
            <w:tcW w:w="725" w:type="pct"/>
            <w:tcBorders>
              <w:top w:val="nil"/>
              <w:left w:val="single" w:sz="4" w:space="0" w:color="A6A6A6"/>
              <w:bottom w:val="single" w:sz="4" w:space="0" w:color="A6A6A6"/>
              <w:right w:val="single" w:sz="4" w:space="0" w:color="A6A6A6"/>
            </w:tcBorders>
            <w:shd w:val="clear" w:color="auto" w:fill="auto"/>
          </w:tcPr>
          <w:p w14:paraId="2D288E73" w14:textId="77777777" w:rsidR="00DD7469" w:rsidRDefault="006E66C4">
            <w:pPr>
              <w:spacing w:after="0"/>
              <w:jc w:val="both"/>
              <w:rPr>
                <w:rFonts w:eastAsia="Times New Roman"/>
                <w:b/>
                <w:bCs/>
                <w:color w:val="0000FF"/>
                <w:u w:val="single"/>
              </w:rPr>
            </w:pPr>
            <w:hyperlink r:id="rId152" w:history="1">
              <w:r w:rsidR="00715818">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07ED985D" w14:textId="77777777" w:rsidR="00DD7469" w:rsidRDefault="00715818">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40FADF4F" w14:textId="77777777" w:rsidR="00DD7469" w:rsidRDefault="00715818">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7355A406" w14:textId="77777777" w:rsidR="00DD7469" w:rsidRDefault="00715818">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37828193" w14:textId="77777777" w:rsidR="00DD7469" w:rsidRDefault="00715818">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DD7469" w14:paraId="2B3380FB" w14:textId="77777777">
        <w:tc>
          <w:tcPr>
            <w:tcW w:w="725" w:type="pct"/>
            <w:tcBorders>
              <w:top w:val="nil"/>
              <w:left w:val="single" w:sz="4" w:space="0" w:color="A6A6A6"/>
              <w:bottom w:val="single" w:sz="4" w:space="0" w:color="A6A6A6"/>
              <w:right w:val="single" w:sz="4" w:space="0" w:color="A6A6A6"/>
            </w:tcBorders>
            <w:shd w:val="clear" w:color="auto" w:fill="auto"/>
          </w:tcPr>
          <w:p w14:paraId="53299331" w14:textId="77777777" w:rsidR="00DD7469" w:rsidRDefault="006E66C4">
            <w:pPr>
              <w:spacing w:after="0"/>
              <w:jc w:val="both"/>
              <w:rPr>
                <w:rFonts w:eastAsia="Times New Roman"/>
                <w:b/>
                <w:bCs/>
                <w:color w:val="0000FF"/>
                <w:u w:val="single"/>
              </w:rPr>
            </w:pPr>
            <w:hyperlink r:id="rId153" w:history="1">
              <w:r w:rsidR="00715818">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7D00ACDE" w14:textId="77777777" w:rsidR="00DD7469" w:rsidRDefault="00715818">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DF4BA56"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509D281E"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3818ED8D"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2F5E0E38"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6544592"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29FDD9F7" w14:textId="77777777" w:rsidR="00DD7469" w:rsidRDefault="00715818">
            <w:pPr>
              <w:pStyle w:val="BodyText"/>
              <w:numPr>
                <w:ilvl w:val="0"/>
                <w:numId w:val="41"/>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0A9FB01A" w14:textId="77777777" w:rsidR="00DD7469" w:rsidRDefault="00715818">
            <w:pPr>
              <w:pStyle w:val="BodyText"/>
              <w:numPr>
                <w:ilvl w:val="0"/>
                <w:numId w:val="41"/>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DD7469" w14:paraId="1B1D9A84" w14:textId="77777777">
        <w:tc>
          <w:tcPr>
            <w:tcW w:w="725" w:type="pct"/>
            <w:tcBorders>
              <w:top w:val="nil"/>
              <w:left w:val="single" w:sz="4" w:space="0" w:color="A6A6A6"/>
              <w:bottom w:val="single" w:sz="4" w:space="0" w:color="A6A6A6"/>
              <w:right w:val="single" w:sz="4" w:space="0" w:color="A6A6A6"/>
            </w:tcBorders>
            <w:shd w:val="clear" w:color="auto" w:fill="auto"/>
          </w:tcPr>
          <w:p w14:paraId="71E7E51D" w14:textId="77777777" w:rsidR="00DD7469" w:rsidRDefault="006E66C4">
            <w:pPr>
              <w:spacing w:after="0"/>
              <w:jc w:val="both"/>
              <w:rPr>
                <w:rFonts w:eastAsia="Times New Roman"/>
                <w:b/>
                <w:bCs/>
                <w:color w:val="0000FF"/>
                <w:u w:val="single"/>
              </w:rPr>
            </w:pPr>
            <w:hyperlink r:id="rId154" w:history="1">
              <w:r w:rsidR="00715818">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84D71C2" w14:textId="77777777" w:rsidR="00DD7469" w:rsidRDefault="00715818">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E1212CA" w14:textId="77777777" w:rsidR="00DD7469" w:rsidRDefault="00715818">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1667BE21" w14:textId="77777777" w:rsidR="00DD7469" w:rsidRDefault="00DD7469">
            <w:pPr>
              <w:spacing w:after="0"/>
              <w:jc w:val="both"/>
            </w:pPr>
          </w:p>
          <w:p w14:paraId="24F5BD73" w14:textId="77777777" w:rsidR="00DD7469" w:rsidRDefault="00715818">
            <w:pPr>
              <w:spacing w:after="0"/>
              <w:jc w:val="both"/>
            </w:pPr>
            <w:r>
              <w:rPr>
                <w:b/>
              </w:rPr>
              <w:t>Proposal 2:</w:t>
            </w:r>
            <w:r>
              <w:t xml:space="preserve"> RAN1 concludes the discussion on the “double correction” issue, with no update of the reference timing calculation formula. </w:t>
            </w:r>
          </w:p>
          <w:p w14:paraId="0271A6DE" w14:textId="77777777" w:rsidR="00DD7469" w:rsidRDefault="00DD7469">
            <w:pPr>
              <w:spacing w:after="0"/>
              <w:jc w:val="both"/>
            </w:pPr>
          </w:p>
          <w:p w14:paraId="5D1B4E11" w14:textId="77777777" w:rsidR="00DD7469" w:rsidRDefault="00715818">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B8EBD96" w14:textId="77777777" w:rsidR="00DD7469" w:rsidRDefault="00715818">
            <w:pPr>
              <w:pStyle w:val="ListParagraph"/>
              <w:numPr>
                <w:ilvl w:val="0"/>
                <w:numId w:val="16"/>
              </w:numPr>
              <w:spacing w:after="0"/>
              <w:jc w:val="both"/>
            </w:pPr>
            <w:r>
              <w:t>UE does not need to re-acquire additional assistance information</w:t>
            </w:r>
          </w:p>
          <w:p w14:paraId="2E0C2B6A" w14:textId="77777777" w:rsidR="00DD7469" w:rsidRDefault="00715818">
            <w:pPr>
              <w:pStyle w:val="ListParagraph"/>
              <w:numPr>
                <w:ilvl w:val="0"/>
                <w:numId w:val="16"/>
              </w:numPr>
              <w:spacing w:after="0"/>
              <w:jc w:val="both"/>
              <w:rPr>
                <w:iCs/>
              </w:rPr>
            </w:pPr>
            <w:r>
              <w:t>Validity timer restarts at the new epoch time</w:t>
            </w:r>
          </w:p>
          <w:p w14:paraId="23EA482B" w14:textId="77777777" w:rsidR="00DD7469" w:rsidRDefault="00DD7469">
            <w:pPr>
              <w:spacing w:after="0"/>
              <w:jc w:val="both"/>
            </w:pPr>
          </w:p>
          <w:p w14:paraId="6DDF581C" w14:textId="77777777" w:rsidR="00DD7469" w:rsidRDefault="00715818">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2C4416BF" w14:textId="77777777" w:rsidR="00DD7469" w:rsidRDefault="00DD7469">
            <w:pPr>
              <w:spacing w:after="0"/>
              <w:jc w:val="both"/>
            </w:pPr>
          </w:p>
          <w:p w14:paraId="4B295881" w14:textId="77777777" w:rsidR="00DD7469" w:rsidRDefault="00715818">
            <w:pPr>
              <w:spacing w:after="0"/>
              <w:jc w:val="both"/>
              <w:rPr>
                <w:iCs/>
              </w:rPr>
            </w:pPr>
            <w:r>
              <w:rPr>
                <w:b/>
              </w:rPr>
              <w:t>Proposal 5:</w:t>
            </w:r>
            <w:r>
              <w:t xml:space="preserve"> Adopt the following text proposal on HARQ-ACK codebook construction for SPS PDSCH. </w:t>
            </w:r>
          </w:p>
          <w:p w14:paraId="0C3532C5" w14:textId="77777777" w:rsidR="00DD7469" w:rsidRDefault="00DD7469">
            <w:pPr>
              <w:spacing w:after="0"/>
              <w:jc w:val="both"/>
              <w:rPr>
                <w:iCs/>
              </w:rPr>
            </w:pPr>
          </w:p>
          <w:tbl>
            <w:tblPr>
              <w:tblStyle w:val="TableGrid"/>
              <w:tblW w:w="0" w:type="auto"/>
              <w:tblLayout w:type="fixed"/>
              <w:tblLook w:val="04A0" w:firstRow="1" w:lastRow="0" w:firstColumn="1" w:lastColumn="0" w:noHBand="0" w:noVBand="1"/>
            </w:tblPr>
            <w:tblGrid>
              <w:gridCol w:w="9629"/>
            </w:tblGrid>
            <w:tr w:rsidR="00DD7469" w14:paraId="5E5639A0" w14:textId="77777777">
              <w:tc>
                <w:tcPr>
                  <w:tcW w:w="9629" w:type="dxa"/>
                </w:tcPr>
                <w:p w14:paraId="6FE9643D" w14:textId="77777777" w:rsidR="00DD7469" w:rsidRDefault="00715818">
                  <w:pPr>
                    <w:overflowPunct w:val="0"/>
                    <w:autoSpaceDE w:val="0"/>
                    <w:autoSpaceDN w:val="0"/>
                    <w:adjustRightInd w:val="0"/>
                    <w:spacing w:after="0"/>
                    <w:contextualSpacing/>
                    <w:jc w:val="both"/>
                    <w:textAlignment w:val="baseline"/>
                    <w:rPr>
                      <w:lang w:eastAsia="ko-KR"/>
                    </w:rPr>
                  </w:pPr>
                  <w:r>
                    <w:rPr>
                      <w:lang w:eastAsia="ko-KR"/>
                    </w:rPr>
                    <w:t>TS 38.213</w:t>
                  </w:r>
                </w:p>
                <w:p w14:paraId="67B76C99" w14:textId="77777777" w:rsidR="00DD7469" w:rsidRDefault="00715818">
                  <w:pPr>
                    <w:pStyle w:val="Heading3"/>
                    <w:numPr>
                      <w:ilvl w:val="0"/>
                      <w:numId w:val="0"/>
                    </w:numPr>
                    <w:spacing w:before="0" w:after="0"/>
                    <w:ind w:left="720" w:hanging="720"/>
                    <w:jc w:val="both"/>
                    <w:rPr>
                      <w:sz w:val="20"/>
                    </w:rPr>
                  </w:pPr>
                  <w:bookmarkStart w:id="193" w:name="_Toc102489808"/>
                  <w:r>
                    <w:rPr>
                      <w:sz w:val="20"/>
                    </w:rPr>
                    <w:t>9.1.2</w:t>
                  </w:r>
                  <w:r>
                    <w:rPr>
                      <w:sz w:val="20"/>
                    </w:rPr>
                    <w:tab/>
                    <w:t xml:space="preserve"> Type-1 HARQ-ACK codebook determination</w:t>
                  </w:r>
                  <w:bookmarkEnd w:id="193"/>
                  <w:r>
                    <w:rPr>
                      <w:sz w:val="20"/>
                    </w:rPr>
                    <w:t xml:space="preserve"> </w:t>
                  </w:r>
                </w:p>
                <w:p w14:paraId="02CE0DEA" w14:textId="77777777" w:rsidR="00DD7469" w:rsidRDefault="00715818">
                  <w:pPr>
                    <w:spacing w:after="0"/>
                    <w:jc w:val="both"/>
                    <w:rPr>
                      <w:color w:val="FF0000"/>
                    </w:rPr>
                  </w:pPr>
                  <w:r>
                    <w:rPr>
                      <w:color w:val="FF0000"/>
                    </w:rPr>
                    <w:t>*** &lt; Unchanged parts are omitted&gt; ***</w:t>
                  </w:r>
                </w:p>
                <w:p w14:paraId="35F885CD" w14:textId="77777777" w:rsidR="00DD7469" w:rsidRDefault="00DD7469">
                  <w:pPr>
                    <w:spacing w:after="0"/>
                    <w:jc w:val="both"/>
                    <w:rPr>
                      <w:iCs/>
                    </w:rPr>
                  </w:pPr>
                </w:p>
                <w:p w14:paraId="1A31E15E" w14:textId="77777777" w:rsidR="00DD7469" w:rsidRDefault="00715818">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069FA01B" w14:textId="77777777" w:rsidR="00DD7469" w:rsidRDefault="00715818">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34CDCDD4" w14:textId="77777777" w:rsidR="00DD7469" w:rsidRDefault="00715818">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565E0353" w14:textId="77777777" w:rsidR="00DD7469" w:rsidRDefault="00715818">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6FB261AA" w14:textId="77777777" w:rsidR="00DD7469" w:rsidRDefault="00715818">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959A0C8" w14:textId="77777777" w:rsidR="00DD7469" w:rsidRDefault="00715818">
                  <w:pPr>
                    <w:pStyle w:val="B5"/>
                    <w:spacing w:after="0"/>
                    <w:jc w:val="both"/>
                  </w:pPr>
                  <w:r>
                    <w:t>if {</w:t>
                  </w:r>
                </w:p>
                <w:p w14:paraId="6E79F364" w14:textId="77777777" w:rsidR="00DD7469" w:rsidRDefault="00715818">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577B4241" w14:textId="77777777" w:rsidR="00DD7469" w:rsidRDefault="00715818">
                  <w:pPr>
                    <w:pStyle w:val="B5"/>
                    <w:spacing w:after="0"/>
                    <w:ind w:left="1701" w:hanging="1"/>
                    <w:jc w:val="both"/>
                    <w:rPr>
                      <w:rFonts w:eastAsia="Batang"/>
                    </w:rPr>
                  </w:pPr>
                  <w:r>
                    <w:rPr>
                      <w:rFonts w:eastAsia="Batang"/>
                    </w:rPr>
                    <w:t>HARQ-ACK information for the SPS PDSCH is associated with the PUCCH</w:t>
                  </w:r>
                </w:p>
                <w:p w14:paraId="2EA9AC6E" w14:textId="77777777" w:rsidR="00DD7469" w:rsidRDefault="00715818">
                  <w:pPr>
                    <w:pStyle w:val="B5"/>
                    <w:spacing w:after="0"/>
                    <w:ind w:left="1701" w:hanging="1"/>
                    <w:jc w:val="both"/>
                  </w:pPr>
                  <w:r>
                    <w:rPr>
                      <w:rFonts w:eastAsia="Batang"/>
                    </w:rPr>
                    <w:t>}</w:t>
                  </w:r>
                </w:p>
                <w:p w14:paraId="3E48B241" w14:textId="77777777" w:rsidR="00DD7469" w:rsidRDefault="006E66C4">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715818">
                    <w:t xml:space="preserve"> </w:t>
                  </w:r>
                  <w:r w:rsidR="00715818">
                    <w:rPr>
                      <w:lang w:eastAsia="zh-CN"/>
                    </w:rPr>
                    <w:t>=</w:t>
                  </w:r>
                  <w:r w:rsidR="00715818">
                    <w:t xml:space="preserve"> HARQ-ACK information bit for this SPS PDSCH reception </w:t>
                  </w:r>
                </w:p>
                <w:p w14:paraId="05EB4D98" w14:textId="77777777" w:rsidR="00DD7469" w:rsidRDefault="00715818">
                  <w:pPr>
                    <w:pStyle w:val="B5"/>
                    <w:spacing w:after="0"/>
                    <w:ind w:left="1701" w:firstLine="0"/>
                    <w:jc w:val="both"/>
                  </w:pPr>
                  <m:oMath>
                    <m:r>
                      <m:rPr>
                        <m:sty m:val="p"/>
                      </m:rPr>
                      <w:rPr>
                        <w:rFonts w:ascii="Cambria Math" w:hAnsi="Cambria Math"/>
                        <w:lang w:eastAsia="zh-CN"/>
                      </w:rPr>
                      <m:t>j=j+1</m:t>
                    </m:r>
                  </m:oMath>
                  <w:r>
                    <w:t>;</w:t>
                  </w:r>
                </w:p>
                <w:p w14:paraId="2F0C7BDD" w14:textId="77777777" w:rsidR="00DD7469" w:rsidRDefault="00715818">
                  <w:pPr>
                    <w:pStyle w:val="B5"/>
                    <w:spacing w:after="0"/>
                    <w:jc w:val="both"/>
                  </w:pPr>
                  <w:r>
                    <w:t>end if</w:t>
                  </w:r>
                </w:p>
                <w:p w14:paraId="0CF8973E" w14:textId="77777777" w:rsidR="00DD7469" w:rsidRDefault="006E66C4">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715818">
                    <w:t>;</w:t>
                  </w:r>
                </w:p>
                <w:p w14:paraId="37CEE3B7" w14:textId="77777777" w:rsidR="00DD7469" w:rsidRDefault="00715818">
                  <w:pPr>
                    <w:pStyle w:val="B4"/>
                    <w:spacing w:after="0"/>
                    <w:jc w:val="both"/>
                  </w:pPr>
                  <w:r>
                    <w:t>end while</w:t>
                  </w:r>
                </w:p>
                <w:p w14:paraId="1702B42E" w14:textId="77777777" w:rsidR="00DD7469" w:rsidRDefault="00715818">
                  <w:pPr>
                    <w:pStyle w:val="B4"/>
                    <w:spacing w:after="0"/>
                    <w:jc w:val="both"/>
                  </w:pPr>
                  <m:oMath>
                    <m:r>
                      <m:rPr>
                        <m:sty m:val="p"/>
                      </m:rPr>
                      <w:rPr>
                        <w:rFonts w:ascii="Cambria Math" w:hAnsi="Cambria Math"/>
                        <w:lang w:eastAsia="zh-CN"/>
                      </w:rPr>
                      <m:t>s=s+1</m:t>
                    </m:r>
                  </m:oMath>
                  <w:r>
                    <w:t>;</w:t>
                  </w:r>
                </w:p>
                <w:p w14:paraId="5DC7143D" w14:textId="77777777" w:rsidR="00DD7469" w:rsidRDefault="00715818">
                  <w:pPr>
                    <w:pStyle w:val="B2"/>
                    <w:spacing w:after="0"/>
                    <w:jc w:val="both"/>
                  </w:pPr>
                  <w:r>
                    <w:t>end while</w:t>
                  </w:r>
                </w:p>
                <w:p w14:paraId="39604599" w14:textId="77777777" w:rsidR="00DD7469" w:rsidRDefault="00715818">
                  <w:pPr>
                    <w:pStyle w:val="B2"/>
                    <w:spacing w:after="0"/>
                    <w:jc w:val="both"/>
                  </w:pPr>
                  <m:oMath>
                    <m:r>
                      <m:rPr>
                        <m:sty m:val="p"/>
                      </m:rPr>
                      <w:rPr>
                        <w:rFonts w:ascii="Cambria Math" w:hAnsi="Cambria Math"/>
                        <w:lang w:eastAsia="zh-CN"/>
                      </w:rPr>
                      <m:t>c=c+1</m:t>
                    </m:r>
                  </m:oMath>
                  <w:r>
                    <w:t>;</w:t>
                  </w:r>
                </w:p>
                <w:p w14:paraId="3D5AC577" w14:textId="77777777" w:rsidR="00DD7469" w:rsidRDefault="00715818">
                  <w:pPr>
                    <w:pStyle w:val="B1"/>
                    <w:spacing w:after="0"/>
                    <w:jc w:val="both"/>
                    <w:rPr>
                      <w:lang w:eastAsia="zh-CN"/>
                    </w:rPr>
                  </w:pPr>
                  <w:r>
                    <w:t>end while</w:t>
                  </w:r>
                </w:p>
              </w:tc>
            </w:tr>
          </w:tbl>
          <w:p w14:paraId="2CED8F56" w14:textId="77777777" w:rsidR="00DD7469" w:rsidRDefault="00DD7469">
            <w:pPr>
              <w:spacing w:after="0"/>
              <w:jc w:val="both"/>
            </w:pPr>
          </w:p>
          <w:p w14:paraId="30A09269" w14:textId="77777777" w:rsidR="00DD7469" w:rsidRDefault="00DD7469">
            <w:pPr>
              <w:spacing w:after="0"/>
              <w:jc w:val="both"/>
              <w:rPr>
                <w:rFonts w:eastAsia="Times New Roman"/>
              </w:rPr>
            </w:pPr>
          </w:p>
        </w:tc>
      </w:tr>
      <w:tr w:rsidR="00DD7469" w14:paraId="6DAC769C" w14:textId="77777777">
        <w:tc>
          <w:tcPr>
            <w:tcW w:w="725" w:type="pct"/>
            <w:tcBorders>
              <w:top w:val="nil"/>
              <w:left w:val="single" w:sz="4" w:space="0" w:color="A6A6A6"/>
              <w:bottom w:val="single" w:sz="4" w:space="0" w:color="A6A6A6"/>
              <w:right w:val="single" w:sz="4" w:space="0" w:color="A6A6A6"/>
            </w:tcBorders>
            <w:shd w:val="clear" w:color="auto" w:fill="auto"/>
          </w:tcPr>
          <w:p w14:paraId="59BD81A9" w14:textId="77777777" w:rsidR="00DD7469" w:rsidRDefault="006E66C4">
            <w:pPr>
              <w:spacing w:after="0"/>
              <w:jc w:val="both"/>
              <w:rPr>
                <w:rFonts w:eastAsia="Times New Roman"/>
                <w:b/>
                <w:bCs/>
                <w:color w:val="0000FF"/>
                <w:u w:val="single"/>
              </w:rPr>
            </w:pPr>
            <w:hyperlink r:id="rId155" w:history="1">
              <w:r w:rsidR="00715818">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562403B7" w14:textId="77777777" w:rsidR="00DD7469" w:rsidRDefault="00715818">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AF5CB8" w14:textId="77777777" w:rsidR="00DD7469" w:rsidRDefault="00715818">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884E57E" w14:textId="77777777" w:rsidR="00DD7469" w:rsidRDefault="006E66C4">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15818">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15818">
              <w:rPr>
                <w:rFonts w:eastAsia="SimSun"/>
                <w:bCs/>
                <w:lang w:eastAsia="zh-CN"/>
              </w:rPr>
              <w:t xml:space="preserve">is the </w:t>
            </w:r>
            <w:r w:rsidR="00715818">
              <w:rPr>
                <w:rFonts w:eastAsia="Yu Mincho"/>
              </w:rPr>
              <w:t>TAC field in msg2/</w:t>
            </w:r>
            <w:proofErr w:type="spellStart"/>
            <w:r w:rsidR="00715818">
              <w:rPr>
                <w:rFonts w:eastAsia="Yu Mincho"/>
              </w:rPr>
              <w:t>msgB</w:t>
            </w:r>
            <w:proofErr w:type="spellEnd"/>
          </w:p>
          <w:p w14:paraId="4D650D21" w14:textId="77777777" w:rsidR="00DD7469" w:rsidRDefault="00715818">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8B59C95" w14:textId="77777777" w:rsidR="00DD7469" w:rsidRDefault="00715818">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2A44C1B1" w14:textId="77777777" w:rsidR="00DD7469" w:rsidRDefault="00715818">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AC77AAB" w14:textId="77777777" w:rsidR="00DD7469" w:rsidRDefault="00DD7469">
            <w:pPr>
              <w:spacing w:after="0"/>
              <w:jc w:val="both"/>
              <w:rPr>
                <w:rFonts w:eastAsia="Yu Mincho"/>
              </w:rPr>
            </w:pPr>
          </w:p>
          <w:p w14:paraId="41B9C405" w14:textId="77777777" w:rsidR="00DD7469" w:rsidRDefault="00715818">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0EA1BBC0" w14:textId="77777777" w:rsidR="00DD7469" w:rsidRDefault="00DD7469">
            <w:pPr>
              <w:spacing w:after="0"/>
              <w:jc w:val="both"/>
              <w:rPr>
                <w:rFonts w:eastAsia="Times New Roman"/>
              </w:rPr>
            </w:pPr>
          </w:p>
        </w:tc>
      </w:tr>
      <w:tr w:rsidR="00DD7469" w14:paraId="39170800" w14:textId="77777777">
        <w:tc>
          <w:tcPr>
            <w:tcW w:w="725" w:type="pct"/>
            <w:tcBorders>
              <w:top w:val="nil"/>
              <w:left w:val="single" w:sz="4" w:space="0" w:color="A6A6A6"/>
              <w:bottom w:val="single" w:sz="4" w:space="0" w:color="A6A6A6"/>
              <w:right w:val="single" w:sz="4" w:space="0" w:color="A6A6A6"/>
            </w:tcBorders>
            <w:shd w:val="clear" w:color="auto" w:fill="auto"/>
          </w:tcPr>
          <w:p w14:paraId="0C4F31EA" w14:textId="77777777" w:rsidR="00DD7469" w:rsidRDefault="006E66C4">
            <w:pPr>
              <w:spacing w:after="0"/>
              <w:jc w:val="both"/>
              <w:rPr>
                <w:rFonts w:eastAsia="Times New Roman"/>
                <w:b/>
                <w:bCs/>
                <w:color w:val="0000FF"/>
                <w:u w:val="single"/>
              </w:rPr>
            </w:pPr>
            <w:hyperlink r:id="rId156" w:history="1">
              <w:r w:rsidR="00715818">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553A9F92" w14:textId="77777777" w:rsidR="00DD7469" w:rsidRDefault="00715818">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45087B68" w14:textId="77777777" w:rsidR="00DD7469" w:rsidRDefault="00DD7469">
            <w:pPr>
              <w:pStyle w:val="LGTdoc1"/>
              <w:snapToGrid/>
              <w:spacing w:beforeLines="0" w:after="0" w:afterAutospacing="0"/>
              <w:contextualSpacing/>
              <w:rPr>
                <w:b w:val="0"/>
                <w:sz w:val="20"/>
              </w:rPr>
            </w:pPr>
          </w:p>
          <w:p w14:paraId="717316AD" w14:textId="77777777" w:rsidR="00DD7469" w:rsidRDefault="00715818">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6739D924" w14:textId="77777777" w:rsidR="00DD7469" w:rsidRDefault="00715818">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14C224E" w14:textId="77777777" w:rsidR="00DD7469" w:rsidRDefault="00715818">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0CCD736" w14:textId="77777777" w:rsidR="00DD7469" w:rsidRDefault="00715818">
            <w:pPr>
              <w:pStyle w:val="LGTdoc1"/>
              <w:numPr>
                <w:ilvl w:val="0"/>
                <w:numId w:val="38"/>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5D691A64" w14:textId="77777777" w:rsidR="00DD7469" w:rsidRDefault="00715818">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24265E20" w14:textId="77777777" w:rsidR="00DD7469" w:rsidRDefault="00DD7469">
            <w:pPr>
              <w:pStyle w:val="LGTdoc1"/>
              <w:snapToGrid/>
              <w:spacing w:beforeLines="0" w:after="0" w:afterAutospacing="0"/>
              <w:ind w:firstLineChars="150" w:firstLine="300"/>
              <w:contextualSpacing/>
              <w:rPr>
                <w:b w:val="0"/>
                <w:sz w:val="20"/>
              </w:rPr>
            </w:pPr>
          </w:p>
          <w:p w14:paraId="6EF5A566" w14:textId="77777777" w:rsidR="00DD7469" w:rsidRDefault="00715818">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60D72799" w14:textId="77777777" w:rsidR="00DD7469" w:rsidRDefault="00715818">
            <w:pPr>
              <w:pStyle w:val="LGTdoc1"/>
              <w:numPr>
                <w:ilvl w:val="0"/>
                <w:numId w:val="42"/>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DD7469" w14:paraId="5AE29B44" w14:textId="77777777">
        <w:tc>
          <w:tcPr>
            <w:tcW w:w="725" w:type="pct"/>
            <w:tcBorders>
              <w:top w:val="nil"/>
              <w:left w:val="single" w:sz="4" w:space="0" w:color="A6A6A6"/>
              <w:bottom w:val="single" w:sz="4" w:space="0" w:color="A6A6A6"/>
              <w:right w:val="single" w:sz="4" w:space="0" w:color="A6A6A6"/>
            </w:tcBorders>
            <w:shd w:val="clear" w:color="auto" w:fill="auto"/>
          </w:tcPr>
          <w:p w14:paraId="439AC5A9" w14:textId="77777777" w:rsidR="00DD7469" w:rsidRDefault="006E66C4">
            <w:pPr>
              <w:spacing w:after="0"/>
              <w:jc w:val="both"/>
              <w:rPr>
                <w:rFonts w:eastAsia="Times New Roman"/>
                <w:b/>
                <w:bCs/>
                <w:color w:val="0000FF"/>
                <w:u w:val="single"/>
              </w:rPr>
            </w:pPr>
            <w:hyperlink r:id="rId157" w:history="1">
              <w:r w:rsidR="00715818">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39DC02F" w14:textId="77777777" w:rsidR="00DD7469" w:rsidRDefault="00715818">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75E2921A" w14:textId="77777777" w:rsidR="00DD7469" w:rsidRDefault="00715818">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100BF725" w14:textId="77777777" w:rsidR="00DD7469" w:rsidRDefault="00715818">
            <w:pPr>
              <w:spacing w:after="0"/>
              <w:jc w:val="both"/>
              <w:rPr>
                <w:b/>
              </w:rPr>
            </w:pPr>
            <w:r>
              <w:rPr>
                <w:b/>
              </w:rPr>
              <w:t>Proposal 1:</w:t>
            </w:r>
          </w:p>
          <w:p w14:paraId="3614F81F" w14:textId="77777777" w:rsidR="00DD7469" w:rsidRDefault="00715818">
            <w:pPr>
              <w:spacing w:after="0"/>
              <w:jc w:val="both"/>
            </w:pPr>
            <w:r>
              <w:t>Adopt the TP for 3GPP TS 38.213 given in section 2 of this contribution</w:t>
            </w:r>
          </w:p>
          <w:p w14:paraId="5D7F8125" w14:textId="77777777" w:rsidR="00DD7469" w:rsidRDefault="00715818">
            <w:pPr>
              <w:spacing w:after="0"/>
              <w:jc w:val="both"/>
              <w:rPr>
                <w:b/>
              </w:rPr>
            </w:pPr>
            <w:r>
              <w:rPr>
                <w:b/>
              </w:rPr>
              <w:t>Proposal 2:</w:t>
            </w:r>
          </w:p>
          <w:p w14:paraId="7F8A5802" w14:textId="77777777" w:rsidR="00DD7469" w:rsidRDefault="00715818">
            <w:pPr>
              <w:spacing w:after="0"/>
              <w:jc w:val="both"/>
            </w:pPr>
            <w:r>
              <w:t>Adopt the following TP for 3GPP TS 38.211 given in section 3 of this contribution</w:t>
            </w:r>
          </w:p>
          <w:p w14:paraId="795F3052" w14:textId="77777777" w:rsidR="00DD7469" w:rsidRDefault="00715818">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3CDB3B2" w14:textId="77777777" w:rsidR="00DD7469" w:rsidRDefault="00715818">
            <w:pPr>
              <w:spacing w:after="0"/>
              <w:jc w:val="both"/>
              <w:rPr>
                <w:b/>
              </w:rPr>
            </w:pPr>
            <w:r>
              <w:rPr>
                <w:b/>
              </w:rPr>
              <w:t xml:space="preserve">Proposal 4: </w:t>
            </w:r>
          </w:p>
          <w:p w14:paraId="1573A1E3" w14:textId="77777777" w:rsidR="00DD7469" w:rsidRDefault="00715818">
            <w:pPr>
              <w:spacing w:after="0"/>
              <w:jc w:val="both"/>
            </w:pPr>
            <w:r>
              <w:t>Indicated SFN for Epoch time is current SFN or the next upcoming SFN after the frame where the SIB19-r17 indicating the Epoch time is received.</w:t>
            </w:r>
          </w:p>
          <w:p w14:paraId="10163C5D" w14:textId="77777777" w:rsidR="00DD7469" w:rsidRDefault="00715818">
            <w:pPr>
              <w:spacing w:after="0"/>
              <w:jc w:val="both"/>
              <w:rPr>
                <w:b/>
              </w:rPr>
            </w:pPr>
            <w:r>
              <w:rPr>
                <w:b/>
              </w:rPr>
              <w:t>Proposal 5:</w:t>
            </w:r>
          </w:p>
          <w:p w14:paraId="4016666B" w14:textId="77777777" w:rsidR="00DD7469" w:rsidRDefault="00715818">
            <w:pPr>
              <w:numPr>
                <w:ilvl w:val="0"/>
                <w:numId w:val="17"/>
              </w:numPr>
              <w:spacing w:after="0"/>
              <w:jc w:val="both"/>
            </w:pPr>
            <w:r>
              <w:rPr>
                <w:bCs/>
              </w:rPr>
              <w:t>The UE should re-acquire new assistance information before expiry of UL validity timer.</w:t>
            </w:r>
          </w:p>
          <w:p w14:paraId="3663FE46" w14:textId="77777777" w:rsidR="00DD7469" w:rsidRDefault="00715818">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51E9062" w14:textId="77777777" w:rsidR="00DD7469" w:rsidRDefault="00715818">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095C7FB" w14:textId="77777777" w:rsidR="00DD7469" w:rsidRDefault="00715818">
            <w:pPr>
              <w:spacing w:after="0"/>
              <w:jc w:val="both"/>
            </w:pPr>
            <w:r>
              <w:rPr>
                <w:bCs/>
              </w:rPr>
              <w:t>Note : UE should always apply new assistance information obtained within uplink sync validity duration.</w:t>
            </w:r>
          </w:p>
          <w:p w14:paraId="3D25D3DB" w14:textId="77777777" w:rsidR="00DD7469" w:rsidRDefault="00DD7469">
            <w:pPr>
              <w:spacing w:after="0"/>
              <w:jc w:val="both"/>
              <w:rPr>
                <w:b/>
              </w:rPr>
            </w:pPr>
          </w:p>
          <w:p w14:paraId="6F3D5325" w14:textId="77777777" w:rsidR="00DD7469" w:rsidRDefault="00715818">
            <w:pPr>
              <w:spacing w:after="0"/>
              <w:jc w:val="both"/>
              <w:rPr>
                <w:b/>
              </w:rPr>
            </w:pPr>
            <w:r>
              <w:rPr>
                <w:b/>
              </w:rPr>
              <w:t xml:space="preserve">Proposal 6: </w:t>
            </w:r>
          </w:p>
          <w:p w14:paraId="1EABA370" w14:textId="77777777" w:rsidR="00DD7469" w:rsidRDefault="00715818">
            <w:pPr>
              <w:spacing w:after="0"/>
              <w:jc w:val="both"/>
            </w:pPr>
            <w:r>
              <w:t xml:space="preserve">If Proposal 5 is agreed, RAN1 to send an LS to RAN2 to 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Epoch time is reached.</w:t>
            </w:r>
          </w:p>
          <w:p w14:paraId="39A9AFDE" w14:textId="77777777" w:rsidR="00DD7469" w:rsidRDefault="00715818">
            <w:pPr>
              <w:spacing w:after="0"/>
              <w:jc w:val="both"/>
              <w:rPr>
                <w:b/>
              </w:rPr>
            </w:pPr>
            <w:r>
              <w:rPr>
                <w:b/>
              </w:rPr>
              <w:t xml:space="preserve">Proposal 7: </w:t>
            </w:r>
          </w:p>
          <w:p w14:paraId="3DCCA99F" w14:textId="77777777" w:rsidR="00DD7469" w:rsidRDefault="00715818">
            <w:pPr>
              <w:spacing w:after="0"/>
              <w:jc w:val="both"/>
            </w:pPr>
            <w:proofErr w:type="spellStart"/>
            <w:r>
              <w:t>NTACommonDriftVariation</w:t>
            </w:r>
            <w:proofErr w:type="spellEnd"/>
            <w:r>
              <w:t xml:space="preserve"> is not indicated in case of GEO based NTN.</w:t>
            </w:r>
          </w:p>
          <w:p w14:paraId="6F9407A9" w14:textId="77777777" w:rsidR="00DD7469" w:rsidRDefault="00715818">
            <w:pPr>
              <w:spacing w:after="0"/>
              <w:jc w:val="both"/>
              <w:rPr>
                <w:b/>
              </w:rPr>
            </w:pPr>
            <w:r>
              <w:rPr>
                <w:b/>
              </w:rPr>
              <w:t xml:space="preserve">Proposal 8: </w:t>
            </w:r>
          </w:p>
          <w:p w14:paraId="1CF6C280" w14:textId="77777777" w:rsidR="00DD7469" w:rsidRDefault="00715818">
            <w:pPr>
              <w:pStyle w:val="Prop1"/>
              <w:jc w:val="both"/>
              <w:rPr>
                <w:b w:val="0"/>
                <w:szCs w:val="20"/>
              </w:rPr>
            </w:pPr>
            <w:r>
              <w:rPr>
                <w:b w:val="0"/>
                <w:szCs w:val="20"/>
              </w:rPr>
              <w:t>Confirm the following working assumption made at RAN1#107-e:</w:t>
            </w:r>
          </w:p>
          <w:p w14:paraId="419075C0" w14:textId="77777777" w:rsidR="00DD7469" w:rsidRDefault="00715818">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in msg2/</w:t>
            </w:r>
            <w:proofErr w:type="spellStart"/>
            <w:r>
              <w:rPr>
                <w:b w:val="0"/>
                <w:szCs w:val="20"/>
              </w:rPr>
              <w:t>msgB</w:t>
            </w:r>
            <w:proofErr w:type="spellEnd"/>
            <w:r>
              <w:rPr>
                <w:b w:val="0"/>
                <w:szCs w:val="20"/>
              </w:rPr>
              <w:t xml:space="preserve">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E022B01" w14:textId="77777777" w:rsidR="00DD7469" w:rsidRDefault="006E66C4">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15818">
              <w:rPr>
                <w:b w:val="0"/>
                <w:szCs w:val="20"/>
              </w:rPr>
              <w:t xml:space="preserve">. </w:t>
            </w:r>
          </w:p>
          <w:p w14:paraId="1438A08E" w14:textId="77777777" w:rsidR="00DD7469" w:rsidRDefault="00715818">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B741D3C" w14:textId="77777777" w:rsidR="00DD7469" w:rsidRDefault="00DD7469">
            <w:pPr>
              <w:pStyle w:val="Prop1"/>
              <w:jc w:val="both"/>
              <w:rPr>
                <w:b w:val="0"/>
                <w:szCs w:val="20"/>
              </w:rPr>
            </w:pPr>
          </w:p>
          <w:p w14:paraId="109262BD" w14:textId="77777777" w:rsidR="00DD7469" w:rsidRDefault="00DD7469">
            <w:pPr>
              <w:spacing w:after="0"/>
              <w:jc w:val="both"/>
              <w:rPr>
                <w:rFonts w:eastAsia="Times New Roman"/>
              </w:rPr>
            </w:pPr>
          </w:p>
        </w:tc>
      </w:tr>
      <w:tr w:rsidR="00DD7469" w14:paraId="2BCEF6DA" w14:textId="77777777">
        <w:tc>
          <w:tcPr>
            <w:tcW w:w="725" w:type="pct"/>
            <w:tcBorders>
              <w:top w:val="nil"/>
              <w:left w:val="single" w:sz="4" w:space="0" w:color="A6A6A6"/>
              <w:bottom w:val="single" w:sz="4" w:space="0" w:color="A6A6A6"/>
              <w:right w:val="single" w:sz="4" w:space="0" w:color="A6A6A6"/>
            </w:tcBorders>
            <w:shd w:val="clear" w:color="auto" w:fill="auto"/>
          </w:tcPr>
          <w:p w14:paraId="426B58CB" w14:textId="77777777" w:rsidR="00DD7469" w:rsidRDefault="006E66C4">
            <w:pPr>
              <w:spacing w:after="0"/>
              <w:jc w:val="both"/>
              <w:rPr>
                <w:rFonts w:eastAsia="Times New Roman"/>
                <w:b/>
                <w:bCs/>
                <w:color w:val="0000FF"/>
                <w:u w:val="single"/>
              </w:rPr>
            </w:pPr>
            <w:hyperlink r:id="rId158" w:history="1">
              <w:r w:rsidR="00715818">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2B3A3C76" w14:textId="77777777" w:rsidR="00DD7469" w:rsidRDefault="00715818">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742E571A" w14:textId="77777777" w:rsidR="00DD7469" w:rsidRDefault="00715818">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30D0714A" w14:textId="77777777" w:rsidR="00DD7469" w:rsidRDefault="00715818">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4796ECA3" w14:textId="77777777" w:rsidR="00DD7469" w:rsidRDefault="00715818">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0401115F" w14:textId="77777777" w:rsidR="00DD7469" w:rsidRDefault="00DD7469">
            <w:pPr>
              <w:jc w:val="both"/>
            </w:pPr>
          </w:p>
          <w:p w14:paraId="3804090F" w14:textId="77777777" w:rsidR="00DD7469" w:rsidRDefault="00715818">
            <w:pPr>
              <w:pStyle w:val="BodyText"/>
              <w:spacing w:after="0"/>
              <w:jc w:val="both"/>
            </w:pPr>
            <w:r>
              <w:rPr>
                <w:b/>
                <w:bCs/>
              </w:rPr>
              <w:fldChar w:fldCharType="end"/>
            </w:r>
            <w:r>
              <w:t>Based on the discussion in the previous sections we propose the following:</w:t>
            </w:r>
          </w:p>
          <w:p w14:paraId="0DDC49FC"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570F119A" w14:textId="77777777" w:rsidR="00DD7469" w:rsidRDefault="006E66C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715818">
                <w:rPr>
                  <w:rStyle w:val="Hyperlink"/>
                  <w:rFonts w:ascii="Times New Roman" w:hAnsi="Times New Roman" w:cs="Times New Roman"/>
                  <w:sz w:val="20"/>
                  <w:szCs w:val="20"/>
                </w:rPr>
                <w:t>Proposal 2</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8231E9A" w14:textId="77777777" w:rsidR="00DD7469" w:rsidRDefault="006E66C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715818">
                <w:rPr>
                  <w:rStyle w:val="Hyperlink"/>
                  <w:rFonts w:ascii="Times New Roman" w:hAnsi="Times New Roman" w:cs="Times New Roman"/>
                  <w:sz w:val="20"/>
                  <w:szCs w:val="20"/>
                  <w:lang w:eastAsia="ja-JP"/>
                </w:rPr>
                <w:t>Proposal 3</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7659FC18" w14:textId="77777777" w:rsidR="00DD7469" w:rsidRDefault="006E66C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715818">
                <w:rPr>
                  <w:rStyle w:val="Hyperlink"/>
                  <w:rFonts w:ascii="Times New Roman" w:hAnsi="Times New Roman" w:cs="Times New Roman"/>
                  <w:sz w:val="20"/>
                  <w:szCs w:val="20"/>
                  <w:lang w:eastAsia="ja-JP"/>
                </w:rPr>
                <w:t>Proposal 4</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5291230" w14:textId="77777777" w:rsidR="00DD7469" w:rsidRDefault="006E66C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715818">
                <w:rPr>
                  <w:rStyle w:val="Hyperlink"/>
                  <w:rFonts w:ascii="Times New Roman" w:hAnsi="Times New Roman" w:cs="Times New Roman"/>
                  <w:sz w:val="20"/>
                  <w:szCs w:val="20"/>
                  <w:lang w:eastAsia="en-GB"/>
                </w:rPr>
                <w:t>Proposal 5</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3ABA3D0" w14:textId="77777777" w:rsidR="00DD7469" w:rsidRDefault="006E66C4">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715818">
                <w:rPr>
                  <w:rStyle w:val="Hyperlink"/>
                  <w:rFonts w:ascii="Times New Roman" w:hAnsi="Times New Roman" w:cs="Times New Roman"/>
                  <w:sz w:val="20"/>
                  <w:szCs w:val="20"/>
                </w:rPr>
                <w:t>Proposal 6</w:t>
              </w:r>
              <w:r w:rsidR="00715818">
                <w:rPr>
                  <w:rFonts w:ascii="Times New Roman" w:eastAsiaTheme="minorEastAsia" w:hAnsi="Times New Roman" w:cs="Times New Roman"/>
                  <w:b w:val="0"/>
                  <w:sz w:val="20"/>
                  <w:szCs w:val="20"/>
                  <w:lang w:eastAsia="sv-SE"/>
                </w:rPr>
                <w:tab/>
              </w:r>
              <w:r w:rsidR="00715818">
                <w:rPr>
                  <w:rStyle w:val="Hyperlink"/>
                  <w:rFonts w:ascii="Times New Roman" w:hAnsi="Times New Roman" w:cs="Times New Roman"/>
                  <w:b w:val="0"/>
                  <w:sz w:val="20"/>
                  <w:szCs w:val="20"/>
                </w:rPr>
                <w:t>For GEO, the common TA parameter TACommonDriftVariation should have a value range of at least (-2×10</w:t>
              </w:r>
              <w:r w:rsidR="00715818">
                <w:rPr>
                  <w:rStyle w:val="Hyperlink"/>
                  <w:rFonts w:ascii="Times New Roman" w:hAnsi="Times New Roman" w:cs="Times New Roman"/>
                  <w:b w:val="0"/>
                  <w:sz w:val="20"/>
                  <w:szCs w:val="20"/>
                  <w:vertAlign w:val="superscript"/>
                </w:rPr>
                <w:t>-4</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 xml:space="preserve">2 </w:t>
              </w:r>
              <w:r w:rsidR="00715818">
                <w:rPr>
                  <w:rStyle w:val="Hyperlink"/>
                  <w:rFonts w:ascii="Times New Roman" w:hAnsi="Times New Roman" w:cs="Times New Roman"/>
                  <w:b w:val="0"/>
                  <w:sz w:val="20"/>
                  <w:szCs w:val="20"/>
                </w:rPr>
                <w:t>… 2×10</w:t>
              </w:r>
              <w:r w:rsidR="00715818">
                <w:rPr>
                  <w:rStyle w:val="Hyperlink"/>
                  <w:rFonts w:ascii="Times New Roman" w:hAnsi="Times New Roman" w:cs="Times New Roman"/>
                  <w:b w:val="0"/>
                  <w:sz w:val="20"/>
                  <w:szCs w:val="20"/>
                  <w:vertAlign w:val="superscript"/>
                </w:rPr>
                <w:t>-4</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2</w:t>
              </w:r>
              <w:r w:rsidR="00715818">
                <w:rPr>
                  <w:rStyle w:val="Hyperlink"/>
                  <w:rFonts w:ascii="Times New Roman" w:hAnsi="Times New Roman" w:cs="Times New Roman"/>
                  <w:b w:val="0"/>
                  <w:sz w:val="20"/>
                  <w:szCs w:val="20"/>
                </w:rPr>
                <w:t>) and a granularity of at least 2×10</w:t>
              </w:r>
              <w:r w:rsidR="00715818">
                <w:rPr>
                  <w:rStyle w:val="Hyperlink"/>
                  <w:rFonts w:ascii="Times New Roman" w:hAnsi="Times New Roman" w:cs="Times New Roman"/>
                  <w:b w:val="0"/>
                  <w:sz w:val="20"/>
                  <w:szCs w:val="20"/>
                  <w:vertAlign w:val="superscript"/>
                </w:rPr>
                <w:t>-7</w:t>
              </w:r>
              <w:r w:rsidR="00715818">
                <w:rPr>
                  <w:rStyle w:val="Hyperlink"/>
                  <w:rFonts w:ascii="Times New Roman" w:hAnsi="Times New Roman" w:cs="Times New Roman"/>
                  <w:b w:val="0"/>
                  <w:sz w:val="20"/>
                  <w:szCs w:val="20"/>
                </w:rPr>
                <w:t xml:space="preserve"> µs/s</w:t>
              </w:r>
              <w:r w:rsidR="00715818">
                <w:rPr>
                  <w:rStyle w:val="Hyperlink"/>
                  <w:rFonts w:ascii="Times New Roman" w:hAnsi="Times New Roman" w:cs="Times New Roman"/>
                  <w:b w:val="0"/>
                  <w:sz w:val="20"/>
                  <w:szCs w:val="20"/>
                  <w:vertAlign w:val="superscript"/>
                </w:rPr>
                <w:t>2</w:t>
              </w:r>
              <w:r w:rsidR="00715818">
                <w:rPr>
                  <w:rStyle w:val="Hyperlink"/>
                  <w:rFonts w:ascii="Times New Roman" w:hAnsi="Times New Roman" w:cs="Times New Roman"/>
                  <w:b w:val="0"/>
                  <w:sz w:val="20"/>
                  <w:szCs w:val="20"/>
                </w:rPr>
                <w:t>.</w:t>
              </w:r>
            </w:hyperlink>
          </w:p>
          <w:p w14:paraId="2AB83D74" w14:textId="77777777" w:rsidR="00DD7469" w:rsidRDefault="00715818">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DD7469" w14:paraId="1EA91ECC" w14:textId="77777777">
              <w:tc>
                <w:tcPr>
                  <w:tcW w:w="6688" w:type="dxa"/>
                </w:tcPr>
                <w:p w14:paraId="791A4B47" w14:textId="77777777" w:rsidR="00DD7469" w:rsidRDefault="00715818">
                  <w:pPr>
                    <w:jc w:val="both"/>
                    <w:rPr>
                      <w:color w:val="FF0000"/>
                      <w:lang w:eastAsia="de-DE"/>
                    </w:rPr>
                  </w:pPr>
                  <w:r>
                    <w:rPr>
                      <w:color w:val="FF0000"/>
                      <w:highlight w:val="yellow"/>
                      <w:lang w:eastAsia="de-DE"/>
                    </w:rPr>
                    <w:t>--------------------------------- Start of TP for 3GPP TS 38.213 ----------------------------------</w:t>
                  </w:r>
                </w:p>
                <w:p w14:paraId="00C6CF38" w14:textId="77777777" w:rsidR="00DD7469" w:rsidRDefault="00715818">
                  <w:pPr>
                    <w:pStyle w:val="Heading2"/>
                    <w:jc w:val="both"/>
                    <w:rPr>
                      <w:color w:val="000000"/>
                      <w:sz w:val="20"/>
                      <w:lang w:eastAsia="de-DE"/>
                    </w:rPr>
                  </w:pPr>
                  <w:bookmarkStart w:id="194" w:name="_Toc102489809"/>
                  <w:r>
                    <w:rPr>
                      <w:b/>
                      <w:bCs/>
                      <w:color w:val="000000"/>
                      <w:sz w:val="20"/>
                      <w:lang w:eastAsia="de-DE"/>
                    </w:rPr>
                    <w:t>4.2  Transmission timing adjustments</w:t>
                  </w:r>
                  <w:bookmarkEnd w:id="194"/>
                </w:p>
                <w:p w14:paraId="66084486" w14:textId="77777777" w:rsidR="00DD7469" w:rsidRDefault="00715818">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639B6D3" w14:textId="77777777" w:rsidR="00DD7469" w:rsidRDefault="00715818">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F27A268" w14:textId="77777777" w:rsidR="00DD7469" w:rsidRDefault="00715818">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E8E3CE2" w14:textId="77777777" w:rsidR="00DD7469" w:rsidRDefault="006E66C4">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1C2806B" w14:textId="77777777" w:rsidR="00DD7469" w:rsidRDefault="00715818">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DC56C4D" w14:textId="77777777" w:rsidR="00DD7469" w:rsidRDefault="00715818">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9D8A150" w14:textId="77777777" w:rsidR="00DD7469" w:rsidRDefault="00715818">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6B13DA5" w14:textId="77777777" w:rsidR="00DD7469" w:rsidRDefault="00715818">
                  <w:pPr>
                    <w:jc w:val="both"/>
                    <w:rPr>
                      <w:lang w:eastAsia="ja-JP"/>
                    </w:rPr>
                  </w:pPr>
                  <w:r>
                    <w:rPr>
                      <w:color w:val="FF0000"/>
                      <w:highlight w:val="yellow"/>
                      <w:lang w:eastAsia="de-DE"/>
                    </w:rPr>
                    <w:t>---------------------------------- End of TP for 3GPP TS 38.213 ---------------------------------</w:t>
                  </w:r>
                </w:p>
                <w:p w14:paraId="0896DD01" w14:textId="77777777" w:rsidR="00DD7469" w:rsidRDefault="00DD7469">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590F2AC2" w14:textId="77777777" w:rsidR="00DD7469" w:rsidRDefault="00715818">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35E84C96" w14:textId="77777777" w:rsidR="00DD7469" w:rsidRDefault="00715818">
            <w:pPr>
              <w:pStyle w:val="BodyText"/>
              <w:spacing w:after="0"/>
              <w:jc w:val="both"/>
            </w:pPr>
            <w:r>
              <w:rPr>
                <w:b/>
                <w:bCs/>
              </w:rPr>
              <w:fldChar w:fldCharType="end"/>
            </w:r>
          </w:p>
        </w:tc>
      </w:tr>
      <w:tr w:rsidR="00DD7469" w14:paraId="1B3433F8" w14:textId="77777777">
        <w:tc>
          <w:tcPr>
            <w:tcW w:w="725" w:type="pct"/>
            <w:tcBorders>
              <w:top w:val="nil"/>
              <w:left w:val="single" w:sz="4" w:space="0" w:color="A6A6A6"/>
              <w:bottom w:val="single" w:sz="4" w:space="0" w:color="A6A6A6"/>
              <w:right w:val="single" w:sz="4" w:space="0" w:color="A6A6A6"/>
            </w:tcBorders>
            <w:shd w:val="clear" w:color="auto" w:fill="auto"/>
          </w:tcPr>
          <w:p w14:paraId="3DE0D34D" w14:textId="77777777" w:rsidR="00DD7469" w:rsidRDefault="006E66C4">
            <w:pPr>
              <w:spacing w:after="0"/>
              <w:jc w:val="both"/>
              <w:rPr>
                <w:rFonts w:eastAsia="Times New Roman"/>
                <w:b/>
                <w:bCs/>
                <w:color w:val="0000FF"/>
                <w:u w:val="single"/>
              </w:rPr>
            </w:pPr>
            <w:hyperlink r:id="rId159" w:history="1">
              <w:r w:rsidR="00715818">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7516FD19" w14:textId="77777777" w:rsidR="00DD7469" w:rsidRDefault="00715818">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0DF896E8" w14:textId="77777777" w:rsidR="00DD7469" w:rsidRDefault="00715818">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14C1E846" w14:textId="77777777" w:rsidR="00DD7469" w:rsidRDefault="00715818">
            <w:pPr>
              <w:spacing w:after="0"/>
              <w:jc w:val="both"/>
              <w:rPr>
                <w:bCs/>
                <w:lang w:val="en-GB"/>
              </w:rPr>
            </w:pPr>
            <w:r>
              <w:rPr>
                <w:b/>
                <w:bCs/>
              </w:rPr>
              <w:t>Proposal 2:</w:t>
            </w:r>
            <w:r>
              <w:t xml:space="preserve"> </w:t>
            </w:r>
            <w:r>
              <w:rPr>
                <w:bCs/>
                <w:lang w:val="en-GB"/>
              </w:rPr>
              <w:t>The UE shall re-acquire new assistance information before expiry of UL validity timer.</w:t>
            </w:r>
          </w:p>
          <w:p w14:paraId="6DF87C6D" w14:textId="77777777" w:rsidR="00DD7469" w:rsidRDefault="00715818">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70CA47DF" w14:textId="77777777" w:rsidR="00DD7469" w:rsidRDefault="00DD7469">
            <w:pPr>
              <w:spacing w:after="0"/>
              <w:jc w:val="both"/>
              <w:rPr>
                <w:rFonts w:eastAsia="Times New Roman"/>
              </w:rPr>
            </w:pPr>
          </w:p>
        </w:tc>
      </w:tr>
      <w:tr w:rsidR="00DD7469" w14:paraId="01C451D7" w14:textId="77777777">
        <w:tc>
          <w:tcPr>
            <w:tcW w:w="725" w:type="pct"/>
            <w:tcBorders>
              <w:top w:val="nil"/>
              <w:left w:val="single" w:sz="4" w:space="0" w:color="A6A6A6"/>
              <w:bottom w:val="single" w:sz="4" w:space="0" w:color="A6A6A6"/>
              <w:right w:val="single" w:sz="4" w:space="0" w:color="A6A6A6"/>
            </w:tcBorders>
            <w:shd w:val="clear" w:color="auto" w:fill="auto"/>
          </w:tcPr>
          <w:p w14:paraId="3CBA719C" w14:textId="77777777" w:rsidR="00DD7469" w:rsidRDefault="006E66C4">
            <w:pPr>
              <w:spacing w:after="0"/>
              <w:jc w:val="both"/>
              <w:rPr>
                <w:rFonts w:eastAsia="Times New Roman"/>
                <w:b/>
                <w:bCs/>
                <w:color w:val="0000FF"/>
                <w:u w:val="single"/>
              </w:rPr>
            </w:pPr>
            <w:hyperlink r:id="rId160" w:history="1">
              <w:r w:rsidR="00715818">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57A53035" w14:textId="77777777" w:rsidR="00DD7469" w:rsidRDefault="00715818">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7737467B" w14:textId="77777777" w:rsidR="00DD7469" w:rsidRDefault="00DD7469">
            <w:pPr>
              <w:spacing w:after="0"/>
              <w:contextualSpacing/>
              <w:jc w:val="both"/>
              <w:rPr>
                <w:rFonts w:eastAsiaTheme="minorEastAsia"/>
                <w:b/>
                <w:bCs/>
                <w:color w:val="000000" w:themeColor="text1"/>
                <w:kern w:val="24"/>
              </w:rPr>
            </w:pPr>
          </w:p>
          <w:p w14:paraId="1E97C5BC" w14:textId="77777777" w:rsidR="00DD7469" w:rsidRDefault="00715818">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F898A40" w14:textId="77777777" w:rsidR="00DD7469" w:rsidRDefault="006E66C4">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15818">
              <w:t> ,</w:t>
            </w:r>
          </w:p>
          <w:p w14:paraId="1A8981A2" w14:textId="77777777" w:rsidR="00DD7469" w:rsidRDefault="00715818">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83EE929" w14:textId="77777777" w:rsidR="00DD7469" w:rsidRDefault="00DD7469">
            <w:pPr>
              <w:spacing w:after="0"/>
              <w:jc w:val="both"/>
              <w:rPr>
                <w:lang w:val="en-GB"/>
              </w:rPr>
            </w:pPr>
          </w:p>
          <w:p w14:paraId="1083A469" w14:textId="77777777" w:rsidR="00DD7469" w:rsidRDefault="00715818">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254713CF" w14:textId="77777777" w:rsidR="00DD7469" w:rsidRDefault="00DD7469">
            <w:pPr>
              <w:spacing w:after="0"/>
              <w:jc w:val="both"/>
              <w:rPr>
                <w:bCs/>
              </w:rPr>
            </w:pPr>
          </w:p>
          <w:p w14:paraId="32CFA080" w14:textId="77777777" w:rsidR="00DD7469" w:rsidRDefault="00715818">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DD7469" w14:paraId="71D0B422" w14:textId="77777777">
              <w:tc>
                <w:tcPr>
                  <w:tcW w:w="6688" w:type="dxa"/>
                </w:tcPr>
                <w:p w14:paraId="624D2018" w14:textId="77777777" w:rsidR="00DD7469" w:rsidRDefault="00715818">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3D53181" w14:textId="77777777" w:rsidR="00DD7469" w:rsidRDefault="00715818">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64D8F435" w14:textId="77777777" w:rsidR="00DD7469" w:rsidRDefault="00715818">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21D86FE" w14:textId="77777777" w:rsidR="00DD7469" w:rsidRDefault="00715818">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6E9B71E9" w14:textId="77777777" w:rsidR="00DD7469" w:rsidRDefault="00DD7469">
            <w:pPr>
              <w:spacing w:after="0"/>
              <w:jc w:val="both"/>
            </w:pPr>
          </w:p>
          <w:p w14:paraId="5C6DF7B2" w14:textId="77777777" w:rsidR="00DD7469" w:rsidRDefault="00DD7469">
            <w:pPr>
              <w:spacing w:after="0"/>
              <w:jc w:val="both"/>
              <w:rPr>
                <w:rFonts w:eastAsia="Times New Roman"/>
              </w:rPr>
            </w:pPr>
          </w:p>
        </w:tc>
      </w:tr>
    </w:tbl>
    <w:p w14:paraId="63846757" w14:textId="77777777" w:rsidR="00DD7469" w:rsidRDefault="00DD7469">
      <w:pPr>
        <w:jc w:val="both"/>
      </w:pPr>
    </w:p>
    <w:p w14:paraId="697D6453" w14:textId="77777777" w:rsidR="00DD7469" w:rsidRDefault="00DD7469">
      <w:pPr>
        <w:jc w:val="both"/>
      </w:pPr>
    </w:p>
    <w:sectPr w:rsidR="00DD7469">
      <w:headerReference w:type="even" r:id="rId161"/>
      <w:footerReference w:type="default" r:id="rId16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C2EE" w14:textId="77777777" w:rsidR="00E60D40" w:rsidRDefault="00E60D40">
      <w:pPr>
        <w:spacing w:after="0"/>
      </w:pPr>
      <w:r>
        <w:separator/>
      </w:r>
    </w:p>
  </w:endnote>
  <w:endnote w:type="continuationSeparator" w:id="0">
    <w:p w14:paraId="02767930" w14:textId="77777777" w:rsidR="00E60D40" w:rsidRDefault="00E60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E65A" w14:textId="77777777" w:rsidR="00DD7469" w:rsidRDefault="00715818">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ED9B" w14:textId="77777777" w:rsidR="00E60D40" w:rsidRDefault="00E60D40">
      <w:pPr>
        <w:spacing w:after="0"/>
      </w:pPr>
      <w:r>
        <w:separator/>
      </w:r>
    </w:p>
  </w:footnote>
  <w:footnote w:type="continuationSeparator" w:id="0">
    <w:p w14:paraId="5D71FBAF" w14:textId="77777777" w:rsidR="00E60D40" w:rsidRDefault="00E60D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24D1" w14:textId="77777777" w:rsidR="00DD7469" w:rsidRDefault="007158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0E34E6E"/>
    <w:multiLevelType w:val="multilevel"/>
    <w:tmpl w:val="20E3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0075B1"/>
    <w:multiLevelType w:val="multilevel"/>
    <w:tmpl w:val="530075B1"/>
    <w:lvl w:ilvl="0">
      <w:start w:val="1"/>
      <w:numFmt w:val="bullet"/>
      <w:lvlText w:val=""/>
      <w:lvlJc w:val="left"/>
      <w:pPr>
        <w:ind w:left="1219" w:hanging="420"/>
      </w:pPr>
      <w:rPr>
        <w:rFonts w:ascii="Symbol" w:eastAsia="MS Mincho" w:hAnsi="Symbol" w:cs="Times New Roman"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7"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0"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8067D20"/>
    <w:multiLevelType w:val="multilevel"/>
    <w:tmpl w:val="68067D20"/>
    <w:lvl w:ilvl="0">
      <w:start w:val="6"/>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8"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2"/>
  </w:num>
  <w:num w:numId="12">
    <w:abstractNumId w:val="28"/>
  </w:num>
  <w:num w:numId="13">
    <w:abstractNumId w:val="18"/>
  </w:num>
  <w:num w:numId="14">
    <w:abstractNumId w:val="2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4"/>
  </w:num>
  <w:num w:numId="18">
    <w:abstractNumId w:val="10"/>
  </w:num>
  <w:num w:numId="19">
    <w:abstractNumId w:val="1"/>
  </w:num>
  <w:num w:numId="20">
    <w:abstractNumId w:val="0"/>
  </w:num>
  <w:num w:numId="21">
    <w:abstractNumId w:val="24"/>
  </w:num>
  <w:num w:numId="22">
    <w:abstractNumId w:val="9"/>
  </w:num>
  <w:num w:numId="23">
    <w:abstractNumId w:val="21"/>
  </w:num>
  <w:num w:numId="24">
    <w:abstractNumId w:val="17"/>
  </w:num>
  <w:num w:numId="25">
    <w:abstractNumId w:val="3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27"/>
  </w:num>
  <w:num w:numId="30">
    <w:abstractNumId w:val="26"/>
  </w:num>
  <w:num w:numId="31">
    <w:abstractNumId w:val="6"/>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num>
  <w:num w:numId="36">
    <w:abstractNumId w:val="31"/>
  </w:num>
  <w:num w:numId="37">
    <w:abstractNumId w:val="33"/>
  </w:num>
  <w:num w:numId="38">
    <w:abstractNumId w:val="7"/>
  </w:num>
  <w:num w:numId="39">
    <w:abstractNumId w:val="19"/>
  </w:num>
  <w:num w:numId="40">
    <w:abstractNumId w:val="38"/>
  </w:num>
  <w:num w:numId="41">
    <w:abstractNumId w:val="5"/>
  </w:num>
  <w:num w:numId="42">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DEF"/>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3A5"/>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602"/>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4A3"/>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3CB0"/>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18"/>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D75"/>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5A2"/>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8E9"/>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469"/>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D40"/>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4EE5"/>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EAC5DCC"/>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715007"/>
    <w:rsid w:val="5F856AAF"/>
    <w:rsid w:val="5FF707D5"/>
    <w:rsid w:val="5FFE4A1C"/>
    <w:rsid w:val="60AF779A"/>
    <w:rsid w:val="60EE7E03"/>
    <w:rsid w:val="611E7495"/>
    <w:rsid w:val="67371041"/>
    <w:rsid w:val="69D577E8"/>
    <w:rsid w:val="6D0B4833"/>
    <w:rsid w:val="6DFB3F5C"/>
    <w:rsid w:val="6E094C75"/>
    <w:rsid w:val="6E461554"/>
    <w:rsid w:val="6E6C1D4E"/>
    <w:rsid w:val="6F616472"/>
    <w:rsid w:val="72876E88"/>
    <w:rsid w:val="74190F15"/>
    <w:rsid w:val="741C27D2"/>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30EC85"/>
  <w15:docId w15:val="{C6B5878C-CE58-4570-A5A1-88F0BDD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756.zip" TargetMode="External"/><Relationship Id="rId117" Type="http://schemas.openxmlformats.org/officeDocument/2006/relationships/oleObject" Target="embeddings/oleObject41.bin"/><Relationship Id="rId21" Type="http://schemas.openxmlformats.org/officeDocument/2006/relationships/image" Target="media/image8.png"/><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oleObject" Target="embeddings/oleObject8.bin"/><Relationship Id="rId68" Type="http://schemas.openxmlformats.org/officeDocument/2006/relationships/image" Target="media/image41.wmf"/><Relationship Id="rId84" Type="http://schemas.openxmlformats.org/officeDocument/2006/relationships/image" Target="media/image47.wmf"/><Relationship Id="rId89" Type="http://schemas.openxmlformats.org/officeDocument/2006/relationships/oleObject" Target="embeddings/oleObject24.bin"/><Relationship Id="rId112" Type="http://schemas.openxmlformats.org/officeDocument/2006/relationships/oleObject" Target="embeddings/oleObject36.bin"/><Relationship Id="rId133" Type="http://schemas.openxmlformats.org/officeDocument/2006/relationships/oleObject" Target="embeddings/oleObject57.bin"/><Relationship Id="rId138" Type="http://schemas.openxmlformats.org/officeDocument/2006/relationships/oleObject" Target="embeddings/oleObject62.bin"/><Relationship Id="rId154" Type="http://schemas.openxmlformats.org/officeDocument/2006/relationships/hyperlink" Target="https://www.3gpp.org/ftp/TSG_RAN/WG1_RL1/TSGR1_109-e/Docs/R1-2204207.zip" TargetMode="External"/><Relationship Id="rId159" Type="http://schemas.openxmlformats.org/officeDocument/2006/relationships/hyperlink" Target="https://www.3gpp.org/ftp/TSG_RAN/WG1_RL1/TSGR1_109-e/Docs/R1-2204933.zip" TargetMode="External"/><Relationship Id="rId16" Type="http://schemas.openxmlformats.org/officeDocument/2006/relationships/image" Target="media/image4.png"/><Relationship Id="rId107" Type="http://schemas.openxmlformats.org/officeDocument/2006/relationships/hyperlink" Target="https://www.3gpp.org/ftp/TSG_RAN/WG1_RL1/TSGR1_109-e/Docs/R1-2203721.zip" TargetMode="External"/><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oleObject" Target="embeddings/oleObject3.bin"/><Relationship Id="rId58" Type="http://schemas.openxmlformats.org/officeDocument/2006/relationships/image" Target="media/image36.wmf"/><Relationship Id="rId74" Type="http://schemas.openxmlformats.org/officeDocument/2006/relationships/image" Target="media/image44.wmf"/><Relationship Id="rId79" Type="http://schemas.openxmlformats.org/officeDocument/2006/relationships/image" Target="media/image45.wmf"/><Relationship Id="rId102" Type="http://schemas.openxmlformats.org/officeDocument/2006/relationships/hyperlink" Target="https://www.3gpp.org/ftp/TSG_RAN/WG1_RL1/TSGR1_109-e/Docs/R1-2203088.zip" TargetMode="External"/><Relationship Id="rId123" Type="http://schemas.openxmlformats.org/officeDocument/2006/relationships/oleObject" Target="embeddings/oleObject47.bin"/><Relationship Id="rId128" Type="http://schemas.openxmlformats.org/officeDocument/2006/relationships/oleObject" Target="embeddings/oleObject52.bin"/><Relationship Id="rId144" Type="http://schemas.openxmlformats.org/officeDocument/2006/relationships/image" Target="media/image53.wmf"/><Relationship Id="rId149" Type="http://schemas.openxmlformats.org/officeDocument/2006/relationships/oleObject" Target="embeddings/oleObject68.bin"/><Relationship Id="rId5" Type="http://schemas.openxmlformats.org/officeDocument/2006/relationships/customXml" Target="../customXml/item4.xml"/><Relationship Id="rId90" Type="http://schemas.openxmlformats.org/officeDocument/2006/relationships/oleObject" Target="embeddings/oleObject25.bin"/><Relationship Id="rId95" Type="http://schemas.openxmlformats.org/officeDocument/2006/relationships/oleObject" Target="embeddings/oleObject28.bin"/><Relationship Id="rId160" Type="http://schemas.openxmlformats.org/officeDocument/2006/relationships/hyperlink" Target="https://www.3gpp.org/ftp/TSG_RAN/WG1_RL1/TSGR1_109-e/Docs/R1-2204984.zip" TargetMode="External"/><Relationship Id="rId165" Type="http://schemas.openxmlformats.org/officeDocument/2006/relationships/theme" Target="theme/theme1.xml"/><Relationship Id="rId22" Type="http://schemas.openxmlformats.org/officeDocument/2006/relationships/image" Target="cid:image039.png@01D82EED.31ED45F0" TargetMode="External"/><Relationship Id="rId27" Type="http://schemas.openxmlformats.org/officeDocument/2006/relationships/image" Target="media/image10.wmf"/><Relationship Id="rId43" Type="http://schemas.openxmlformats.org/officeDocument/2006/relationships/image" Target="media/image26.wmf"/><Relationship Id="rId48" Type="http://schemas.openxmlformats.org/officeDocument/2006/relationships/image" Target="media/image31.wmf"/><Relationship Id="rId64" Type="http://schemas.openxmlformats.org/officeDocument/2006/relationships/image" Target="media/image39.wmf"/><Relationship Id="rId69" Type="http://schemas.openxmlformats.org/officeDocument/2006/relationships/oleObject" Target="embeddings/oleObject11.bin"/><Relationship Id="rId113" Type="http://schemas.openxmlformats.org/officeDocument/2006/relationships/oleObject" Target="embeddings/oleObject37.bin"/><Relationship Id="rId118" Type="http://schemas.openxmlformats.org/officeDocument/2006/relationships/oleObject" Target="embeddings/oleObject42.bin"/><Relationship Id="rId134" Type="http://schemas.openxmlformats.org/officeDocument/2006/relationships/oleObject" Target="embeddings/oleObject58.bin"/><Relationship Id="rId139" Type="http://schemas.openxmlformats.org/officeDocument/2006/relationships/oleObject" Target="embeddings/oleObject63.bin"/><Relationship Id="rId80" Type="http://schemas.openxmlformats.org/officeDocument/2006/relationships/oleObject" Target="embeddings/oleObject18.bin"/><Relationship Id="rId85" Type="http://schemas.openxmlformats.org/officeDocument/2006/relationships/oleObject" Target="embeddings/oleObject21.bin"/><Relationship Id="rId150" Type="http://schemas.openxmlformats.org/officeDocument/2006/relationships/image" Target="media/image56.emf"/><Relationship Id="rId155" Type="http://schemas.openxmlformats.org/officeDocument/2006/relationships/hyperlink" Target="https://www.3gpp.org/ftp/TSG_RAN/WG1_RL1/TSGR1_109-e/Docs/R1-2204345.zip" TargetMode="External"/><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6.bin"/><Relationship Id="rId103" Type="http://schemas.openxmlformats.org/officeDocument/2006/relationships/hyperlink" Target="https://www.3gpp.org/ftp/TSG_RAN/WG1_RL1/TSGR1_109-e/Docs/R1-2203231.zip" TargetMode="External"/><Relationship Id="rId108" Type="http://schemas.openxmlformats.org/officeDocument/2006/relationships/image" Target="media/image52.png"/><Relationship Id="rId124" Type="http://schemas.openxmlformats.org/officeDocument/2006/relationships/oleObject" Target="embeddings/oleObject48.bin"/><Relationship Id="rId129" Type="http://schemas.openxmlformats.org/officeDocument/2006/relationships/oleObject" Target="embeddings/oleObject53.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14.bin"/><Relationship Id="rId91" Type="http://schemas.openxmlformats.org/officeDocument/2006/relationships/oleObject" Target="embeddings/oleObject26.bin"/><Relationship Id="rId96" Type="http://schemas.openxmlformats.org/officeDocument/2006/relationships/image" Target="media/image51.wmf"/><Relationship Id="rId140" Type="http://schemas.openxmlformats.org/officeDocument/2006/relationships/oleObject" Target="embeddings/oleObject64.bin"/><Relationship Id="rId145" Type="http://schemas.openxmlformats.org/officeDocument/2006/relationships/oleObject" Target="embeddings/oleObject66.bin"/><Relationship Id="rId16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oleObject" Target="embeddings/oleObject1.bin"/><Relationship Id="rId57" Type="http://schemas.openxmlformats.org/officeDocument/2006/relationships/oleObject" Target="embeddings/oleObject5.bin"/><Relationship Id="rId106" Type="http://schemas.openxmlformats.org/officeDocument/2006/relationships/hyperlink" Target="https://www.3gpp.org/ftp/TSG_RAN/WG1_RL1/TSGR1_109-e/Docs/R1-2203385.zip" TargetMode="External"/><Relationship Id="rId114" Type="http://schemas.openxmlformats.org/officeDocument/2006/relationships/oleObject" Target="embeddings/oleObject38.bin"/><Relationship Id="rId119" Type="http://schemas.openxmlformats.org/officeDocument/2006/relationships/oleObject" Target="embeddings/oleObject43.bin"/><Relationship Id="rId127" Type="http://schemas.openxmlformats.org/officeDocument/2006/relationships/oleObject" Target="embeddings/oleObject51.bin"/><Relationship Id="rId10" Type="http://schemas.openxmlformats.org/officeDocument/2006/relationships/webSettings" Target="webSettings.xml"/><Relationship Id="rId31" Type="http://schemas.openxmlformats.org/officeDocument/2006/relationships/image" Target="media/image14.wmf"/><Relationship Id="rId44" Type="http://schemas.openxmlformats.org/officeDocument/2006/relationships/image" Target="media/image27.wmf"/><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9.bin"/><Relationship Id="rId73" Type="http://schemas.openxmlformats.org/officeDocument/2006/relationships/oleObject" Target="embeddings/oleObject13.bin"/><Relationship Id="rId78" Type="http://schemas.openxmlformats.org/officeDocument/2006/relationships/oleObject" Target="embeddings/oleObject17.bin"/><Relationship Id="rId81" Type="http://schemas.openxmlformats.org/officeDocument/2006/relationships/image" Target="media/image46.wmf"/><Relationship Id="rId86" Type="http://schemas.openxmlformats.org/officeDocument/2006/relationships/oleObject" Target="embeddings/oleObject22.bin"/><Relationship Id="rId94" Type="http://schemas.openxmlformats.org/officeDocument/2006/relationships/image" Target="media/image50.wmf"/><Relationship Id="rId99" Type="http://schemas.openxmlformats.org/officeDocument/2006/relationships/oleObject" Target="embeddings/oleObject31.bin"/><Relationship Id="rId101" Type="http://schemas.openxmlformats.org/officeDocument/2006/relationships/oleObject" Target="embeddings/oleObject33.bin"/><Relationship Id="rId122" Type="http://schemas.openxmlformats.org/officeDocument/2006/relationships/oleObject" Target="embeddings/oleObject46.bin"/><Relationship Id="rId130" Type="http://schemas.openxmlformats.org/officeDocument/2006/relationships/oleObject" Target="embeddings/oleObject54.bin"/><Relationship Id="rId135" Type="http://schemas.openxmlformats.org/officeDocument/2006/relationships/oleObject" Target="embeddings/oleObject59.bin"/><Relationship Id="rId143" Type="http://schemas.openxmlformats.org/officeDocument/2006/relationships/hyperlink" Target="https://www.3gpp.org/ftp/TSG_RAN/WG1_RL1/TSGR1_109-e/Docs/R1-2203843.zip" TargetMode="External"/><Relationship Id="rId148" Type="http://schemas.openxmlformats.org/officeDocument/2006/relationships/image" Target="media/image55.wmf"/><Relationship Id="rId151" Type="http://schemas.openxmlformats.org/officeDocument/2006/relationships/oleObject" Target="embeddings/Microsoft_Visio_2003-2010_Drawing.vsd"/><Relationship Id="rId156" Type="http://schemas.openxmlformats.org/officeDocument/2006/relationships/hyperlink" Target="https://www.3gpp.org/ftp/TSG_RAN/WG1_RL1/TSGR1_109-e/Docs/R1-2204519.zip" TargetMode="External"/><Relationship Id="rId16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2.wmf"/><Relationship Id="rId109" Type="http://schemas.openxmlformats.org/officeDocument/2006/relationships/hyperlink" Target="https://www.3gpp.org/ftp/TSG_RAN/WG1_RL1/TSGR1_109-e/Docs/R1-2203756.zip" TargetMode="External"/><Relationship Id="rId34" Type="http://schemas.openxmlformats.org/officeDocument/2006/relationships/image" Target="media/image17.wmf"/><Relationship Id="rId50" Type="http://schemas.openxmlformats.org/officeDocument/2006/relationships/image" Target="media/image32.wmf"/><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oleObject" Target="embeddings/oleObject29.bin"/><Relationship Id="rId104" Type="http://schemas.openxmlformats.org/officeDocument/2006/relationships/hyperlink" Target="https://www.3gpp.org/ftp/TSG_RAN/WG1_RL1/TSGR1_109-e/Docs/R1-2203289.zip" TargetMode="External"/><Relationship Id="rId120" Type="http://schemas.openxmlformats.org/officeDocument/2006/relationships/oleObject" Target="embeddings/oleObject44.bin"/><Relationship Id="rId125" Type="http://schemas.openxmlformats.org/officeDocument/2006/relationships/oleObject" Target="embeddings/oleObject49.bin"/><Relationship Id="rId141" Type="http://schemas.openxmlformats.org/officeDocument/2006/relationships/oleObject" Target="embeddings/oleObject65.bin"/><Relationship Id="rId146" Type="http://schemas.openxmlformats.org/officeDocument/2006/relationships/image" Target="media/image54.wmf"/><Relationship Id="rId7" Type="http://schemas.openxmlformats.org/officeDocument/2006/relationships/numbering" Target="numbering.xml"/><Relationship Id="rId71" Type="http://schemas.openxmlformats.org/officeDocument/2006/relationships/oleObject" Target="embeddings/oleObject12.bin"/><Relationship Id="rId92" Type="http://schemas.openxmlformats.org/officeDocument/2006/relationships/image" Target="media/image49.wmf"/><Relationship Id="rId162" Type="http://schemas.openxmlformats.org/officeDocument/2006/relationships/footer" Target="footer1.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cid:image040.png@01D82EED.31ED45F0"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48.wmf"/><Relationship Id="rId110" Type="http://schemas.openxmlformats.org/officeDocument/2006/relationships/oleObject" Target="embeddings/oleObject34.bin"/><Relationship Id="rId115" Type="http://schemas.openxmlformats.org/officeDocument/2006/relationships/oleObject" Target="embeddings/oleObject39.bin"/><Relationship Id="rId131" Type="http://schemas.openxmlformats.org/officeDocument/2006/relationships/oleObject" Target="embeddings/oleObject55.bin"/><Relationship Id="rId136" Type="http://schemas.openxmlformats.org/officeDocument/2006/relationships/oleObject" Target="embeddings/oleObject60.bin"/><Relationship Id="rId157" Type="http://schemas.openxmlformats.org/officeDocument/2006/relationships/hyperlink" Target="https://www.3gpp.org/ftp/TSG_RAN/WG1_RL1/TSGR1_109-e/Docs/R1-2204556.zip" TargetMode="External"/><Relationship Id="rId61" Type="http://schemas.openxmlformats.org/officeDocument/2006/relationships/oleObject" Target="embeddings/oleObject7.bin"/><Relationship Id="rId82" Type="http://schemas.openxmlformats.org/officeDocument/2006/relationships/oleObject" Target="embeddings/oleObject19.bin"/><Relationship Id="rId152" Type="http://schemas.openxmlformats.org/officeDocument/2006/relationships/hyperlink" Target="https://www.3gpp.org/ftp/TSG_RAN/WG1_RL1/TSGR1_109-e/Docs/R1-2203935.zip"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oleObject" Target="embeddings/oleObject16.bin"/><Relationship Id="rId100" Type="http://schemas.openxmlformats.org/officeDocument/2006/relationships/oleObject" Target="embeddings/oleObject32.bin"/><Relationship Id="rId105" Type="http://schemas.openxmlformats.org/officeDocument/2006/relationships/hyperlink" Target="https://www.3gpp.org/ftp/TSG_RAN/WG1_RL1/TSGR1_109-e/Docs/R1-2203306.zip" TargetMode="External"/><Relationship Id="rId126" Type="http://schemas.openxmlformats.org/officeDocument/2006/relationships/oleObject" Target="embeddings/oleObject50.bin"/><Relationship Id="rId147" Type="http://schemas.openxmlformats.org/officeDocument/2006/relationships/oleObject" Target="embeddings/oleObject67.bin"/><Relationship Id="rId8" Type="http://schemas.openxmlformats.org/officeDocument/2006/relationships/styles" Target="styles.xml"/><Relationship Id="rId51" Type="http://schemas.openxmlformats.org/officeDocument/2006/relationships/oleObject" Target="embeddings/oleObject2.bin"/><Relationship Id="rId72" Type="http://schemas.openxmlformats.org/officeDocument/2006/relationships/image" Target="media/image43.wmf"/><Relationship Id="rId93" Type="http://schemas.openxmlformats.org/officeDocument/2006/relationships/oleObject" Target="embeddings/oleObject27.bin"/><Relationship Id="rId98" Type="http://schemas.openxmlformats.org/officeDocument/2006/relationships/oleObject" Target="embeddings/oleObject30.bin"/><Relationship Id="rId121" Type="http://schemas.openxmlformats.org/officeDocument/2006/relationships/oleObject" Target="embeddings/oleObject45.bin"/><Relationship Id="rId142" Type="http://schemas.openxmlformats.org/officeDocument/2006/relationships/hyperlink" Target="https://www.3gpp.org/ftp/TSG_RAN/WG1_RL1/TSGR1_109-e/Docs/R1-2203770.zip" TargetMode="External"/><Relationship Id="rId163"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www.3gpp.org/ftp/TSG_RAN/WG1_RL1/TSGR1_109-e/Docs/R1-2204556.zip" TargetMode="External"/><Relationship Id="rId46" Type="http://schemas.openxmlformats.org/officeDocument/2006/relationships/image" Target="media/image29.wmf"/><Relationship Id="rId67" Type="http://schemas.openxmlformats.org/officeDocument/2006/relationships/oleObject" Target="embeddings/oleObject10.bin"/><Relationship Id="rId116" Type="http://schemas.openxmlformats.org/officeDocument/2006/relationships/oleObject" Target="embeddings/oleObject40.bin"/><Relationship Id="rId137" Type="http://schemas.openxmlformats.org/officeDocument/2006/relationships/oleObject" Target="embeddings/oleObject61.bin"/><Relationship Id="rId158" Type="http://schemas.openxmlformats.org/officeDocument/2006/relationships/hyperlink" Target="https://www.3gpp.org/ftp/TSG_RAN/WG1_RL1/TSGR1_109-e/Docs/R1-2204660.zip" TargetMode="External"/><Relationship Id="rId20" Type="http://schemas.openxmlformats.org/officeDocument/2006/relationships/hyperlink" Target="https://www.3gpp.org/ftp/TSG_RAN/WG1_RL1/TSGR1_109-e/Docs/R1-2203306.zip" TargetMode="External"/><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0.bin"/><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56.bin"/><Relationship Id="rId153" Type="http://schemas.openxmlformats.org/officeDocument/2006/relationships/hyperlink" Target="https://www.3gpp.org/ftp/TSG_RAN/WG1_RL1/TSGR1_109-e/Docs/R1-22039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B26A34-CA22-40D8-8DFD-F03CC458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65</Pages>
  <Words>28069</Words>
  <Characters>148768</Characters>
  <Application>Microsoft Office Word</Application>
  <DocSecurity>0</DocSecurity>
  <Lines>1239</Lines>
  <Paragraphs>352</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176485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Stefan Eriksson Löwenmark</cp:lastModifiedBy>
  <cp:revision>2</cp:revision>
  <cp:lastPrinted>2017-11-03T16:53:00Z</cp:lastPrinted>
  <dcterms:created xsi:type="dcterms:W3CDTF">2022-05-16T22:26:00Z</dcterms:created>
  <dcterms:modified xsi:type="dcterms:W3CDTF">2022-05-16T22:26:00Z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C4B77E1F2F104330AF6E9DA6F12CA4F8</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