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r>
        <w:rPr>
          <w:rFonts w:ascii="Times New Roman" w:hAnsi="Times New Roman" w:cs="Times New Roman"/>
        </w:rPr>
        <w:t>e-Meeting,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Support of negative values of CommonDelayDriftVariation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r>
              <w:t>Neighbour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Correction of value ranges for TACommonDrift and TACommonDriftVariation</w:t>
            </w:r>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Application time of updated Koffset</w:t>
            </w:r>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TP#2 for 3GPP TS 38.213 on timing relationship in the 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Heading1"/>
      </w:pPr>
      <w:r>
        <w:t xml:space="preserve"> </w:t>
      </w:r>
      <w:bookmarkStart w:id="1" w:name="_Toc102489763"/>
      <w:r>
        <w:rPr>
          <w:lang w:val="en-US"/>
        </w:rPr>
        <w:t xml:space="preserve">[ACTIVE] </w:t>
      </w:r>
      <w:r>
        <w:t>Issue#1</w:t>
      </w:r>
      <w:r>
        <w:tab/>
        <w:t>UE behavior w.r.t Validity timer expiry</w:t>
      </w:r>
      <w:bookmarkEnd w:id="1"/>
    </w:p>
    <w:p w14:paraId="5092753B" w14:textId="77777777" w:rsidR="009E601E" w:rsidRDefault="00400DE0">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Huawei, HiSilicon</w:t>
            </w:r>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F4A56F7" w14:textId="77777777" w:rsidR="009E601E" w:rsidRDefault="00400DE0">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1F70BE9" w14:textId="77777777" w:rsidR="009E601E" w:rsidRDefault="00400DE0">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9E601E" w14:paraId="4FDAAD02" w14:textId="77777777">
        <w:tc>
          <w:tcPr>
            <w:tcW w:w="932" w:type="pct"/>
          </w:tcPr>
          <w:p w14:paraId="47E9F942" w14:textId="77777777" w:rsidR="009E601E" w:rsidRDefault="00400DE0">
            <w:pPr>
              <w:jc w:val="both"/>
            </w:pPr>
            <w:r>
              <w:rPr>
                <w:rFonts w:eastAsia="Times New Roman"/>
                <w:lang w:val="de-DE"/>
              </w:rPr>
              <w:t>Spreadtrum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r>
              <w:rPr>
                <w:rFonts w:eastAsia="Times New Roman"/>
                <w:lang w:val="de-DE"/>
              </w:rPr>
              <w:t>xiaomi</w:t>
            </w:r>
          </w:p>
        </w:tc>
        <w:tc>
          <w:tcPr>
            <w:tcW w:w="4068" w:type="pct"/>
          </w:tcPr>
          <w:p w14:paraId="225995FD"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D9C635A" w14:textId="77777777" w:rsidR="009E601E" w:rsidRDefault="00400DE0">
            <w:pPr>
              <w:pStyle w:val="ListParagraph"/>
              <w:numPr>
                <w:ilvl w:val="0"/>
                <w:numId w:val="16"/>
              </w:numPr>
              <w:spacing w:after="0"/>
              <w:jc w:val="both"/>
            </w:pPr>
            <w:r>
              <w:t>UE does not need to re-acquire additional assistance information</w:t>
            </w:r>
          </w:p>
          <w:p w14:paraId="639C3EFF" w14:textId="77777777" w:rsidR="009E601E" w:rsidRDefault="00400DE0">
            <w:pPr>
              <w:pStyle w:val="ListParagraph"/>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SimSun"/>
                <w:bCs/>
                <w:lang w:eastAsia="zh-CN"/>
              </w:rPr>
            </w:pPr>
            <w:r>
              <w:t>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r>
              <w:rPr>
                <w:b/>
                <w:lang w:val="de-DE"/>
              </w:rPr>
              <w:t>Proposal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22636B28" w14:textId="77777777" w:rsidR="009E601E" w:rsidRDefault="00400DE0">
            <w:pPr>
              <w:jc w:val="both"/>
            </w:pPr>
            <w:r>
              <w:rPr>
                <w:bCs/>
              </w:rPr>
              <w:t>Note :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38581205" w14:textId="77777777" w:rsidR="009E601E" w:rsidRDefault="00400DE0">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9E601E" w14:paraId="34C5462D" w14:textId="77777777">
        <w:tc>
          <w:tcPr>
            <w:tcW w:w="932" w:type="pct"/>
          </w:tcPr>
          <w:p w14:paraId="23CF7A9F" w14:textId="77777777" w:rsidR="009E601E" w:rsidRDefault="00400DE0">
            <w:pPr>
              <w:jc w:val="both"/>
              <w:rPr>
                <w:rFonts w:eastAsia="Times New Roman"/>
                <w:lang w:val="de-DE"/>
              </w:rPr>
            </w:pPr>
            <w:r>
              <w:rPr>
                <w:rFonts w:eastAsia="Times New Roman"/>
                <w:lang w:val="de-DE"/>
              </w:rPr>
              <w:t>Mavenir</w:t>
            </w:r>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Heading2"/>
        <w:jc w:val="both"/>
      </w:pPr>
      <w:bookmarkStart w:id="3" w:name="_Toc102489765"/>
      <w:r>
        <w:lastRenderedPageBreak/>
        <w:t>Initial proposal and companies views’ collection for 1st round</w:t>
      </w:r>
      <w:bookmarkEnd w:id="3"/>
    </w:p>
    <w:p w14:paraId="28066918" w14:textId="77777777" w:rsidR="009E601E" w:rsidRDefault="00400DE0">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Caption"/>
        <w:jc w:val="center"/>
      </w:pPr>
      <w:r>
        <w:t xml:space="preserve">Figure </w:t>
      </w:r>
      <w:r w:rsidR="002C628F">
        <w:fldChar w:fldCharType="begin"/>
      </w:r>
      <w:r w:rsidR="002C628F">
        <w:instrText xml:space="preserve"> SEQ Figure \* ARABIC </w:instrText>
      </w:r>
      <w:r w:rsidR="002C628F">
        <w:fldChar w:fldCharType="separate"/>
      </w:r>
      <w:r>
        <w:t>1</w:t>
      </w:r>
      <w:r w:rsidR="002C628F">
        <w:fldChar w:fldCharType="end"/>
      </w:r>
      <w:r>
        <w:t xml:space="preserve"> UE behavior w.r.t Validity timer expiry</w:t>
      </w:r>
    </w:p>
    <w:p w14:paraId="49CB23A4" w14:textId="77777777" w:rsidR="009E601E" w:rsidRDefault="009E601E">
      <w:pPr>
        <w:snapToGrid w:val="0"/>
        <w:jc w:val="both"/>
        <w:rPr>
          <w:rFonts w:eastAsia="SimSun"/>
          <w:szCs w:val="18"/>
        </w:rPr>
      </w:pPr>
    </w:p>
    <w:p w14:paraId="11232C83" w14:textId="77777777" w:rsidR="009E601E" w:rsidRDefault="00400DE0">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0D6F6094" w14:textId="77777777" w:rsidR="009E601E" w:rsidRDefault="00400DE0">
      <w:pPr>
        <w:snapToGrid w:val="0"/>
        <w:jc w:val="both"/>
        <w:rPr>
          <w:rFonts w:eastAsia="SimSun"/>
          <w:szCs w:val="18"/>
        </w:rPr>
      </w:pPr>
      <w:r>
        <w:rPr>
          <w:rFonts w:eastAsia="SimSun"/>
          <w:szCs w:val="18"/>
        </w:rPr>
        <w:t>The following views were expressed in the contributions submitted to current meeting:</w:t>
      </w:r>
    </w:p>
    <w:p w14:paraId="04D8D015" w14:textId="77777777" w:rsidR="009E601E" w:rsidRDefault="00400DE0">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0CB35F98" w14:textId="77777777" w:rsidR="009E601E" w:rsidRDefault="00400DE0">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5866F2E7" w14:textId="77777777" w:rsidR="009E601E" w:rsidRDefault="009E601E">
      <w:pPr>
        <w:snapToGrid w:val="0"/>
        <w:ind w:left="400"/>
        <w:jc w:val="both"/>
        <w:rPr>
          <w:rFonts w:eastAsia="SimSun"/>
          <w:b/>
          <w:szCs w:val="18"/>
        </w:rPr>
      </w:pPr>
    </w:p>
    <w:p w14:paraId="008179F7" w14:textId="77777777" w:rsidR="009E601E" w:rsidRDefault="00400DE0">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02309761"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D2C22E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4142F16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NormalWeb"/>
        <w:spacing w:before="0" w:beforeAutospacing="0" w:after="0" w:afterAutospacing="0"/>
        <w:jc w:val="both"/>
        <w:rPr>
          <w:b/>
          <w:sz w:val="20"/>
          <w:szCs w:val="20"/>
        </w:rPr>
      </w:pPr>
    </w:p>
    <w:p w14:paraId="33D7CA43" w14:textId="77777777" w:rsidR="009E601E" w:rsidRDefault="00400DE0">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78772DF9"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F2BAE29"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06DB9B04" w14:textId="77777777" w:rsidR="009E601E" w:rsidRDefault="009E601E">
      <w:pPr>
        <w:pStyle w:val="NormalWeb"/>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C6ABB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6AC22B1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5935A20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15BEEA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t</w:t>
            </w:r>
            <w:r>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14:paraId="58251723" w14:textId="77777777" w:rsidR="009E601E" w:rsidRDefault="00400DE0">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21F5789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where</w:t>
            </w:r>
          </w:p>
          <w:p w14:paraId="611F77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F3BD4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05426AF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600E255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Thus, if common TA parameters a,b,c are broadcast at time t=0 with t</w:t>
            </w:r>
            <w:r>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14:paraId="19BBBA3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27BFC57E"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SimSun"/>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SimSun"/>
                <w:bCs/>
                <w:szCs w:val="22"/>
                <w:lang w:eastAsia="zh-CN"/>
              </w:rPr>
              <w:t>LG</w:t>
            </w:r>
          </w:p>
        </w:tc>
        <w:tc>
          <w:tcPr>
            <w:tcW w:w="4069" w:type="pct"/>
          </w:tcPr>
          <w:p w14:paraId="09880E01" w14:textId="77777777" w:rsidR="009E601E" w:rsidRDefault="00400DE0">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SimSun"/>
                <w:bCs/>
                <w:szCs w:val="22"/>
                <w:lang w:eastAsia="zh-CN"/>
              </w:rPr>
            </w:pPr>
            <w:r>
              <w:rPr>
                <w:rFonts w:eastAsia="SimSun"/>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Heading2"/>
      </w:pPr>
      <w:bookmarkStart w:id="4" w:name="_Toc97240195"/>
      <w:r>
        <w:lastRenderedPageBreak/>
        <w:t>Updated proposal and companies views’ collection for 2</w:t>
      </w:r>
      <w:r>
        <w:rPr>
          <w:vertAlign w:val="superscript"/>
        </w:rPr>
        <w:t>nd</w:t>
      </w:r>
      <w:r>
        <w:t xml:space="preserve">  round</w:t>
      </w:r>
      <w:bookmarkEnd w:id="4"/>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5B9BA2EA" w14:textId="77777777" w:rsidR="009E601E" w:rsidRDefault="00400DE0">
      <w:pPr>
        <w:jc w:val="both"/>
        <w:rPr>
          <w:rFonts w:eastAsia="SimSun"/>
          <w:bCs/>
          <w:szCs w:val="22"/>
          <w:lang w:eastAsia="zh-CN"/>
        </w:rPr>
      </w:pPr>
      <w:r>
        <w:rPr>
          <w:lang w:val="en-GB"/>
        </w:rPr>
        <w:t>To moderator understanding, the issue raised by Nokia (</w:t>
      </w:r>
      <w:r>
        <w:rPr>
          <w:rFonts w:eastAsia="SimSun"/>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14:paraId="7CC5D062" w14:textId="77777777" w:rsidR="009E601E" w:rsidRDefault="00400DE0">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4BD83696" w14:textId="77777777" w:rsidR="009E601E" w:rsidRDefault="00400DE0">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40B3036A" w14:textId="77777777" w:rsidR="009E601E" w:rsidRDefault="009E601E">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SimSun"/>
                <w:b/>
              </w:rPr>
            </w:pPr>
            <w:r>
              <w:rPr>
                <w:rFonts w:eastAsia="SimSun"/>
                <w:b/>
              </w:rPr>
              <w:t>ZTE, R1-2203231:</w:t>
            </w:r>
          </w:p>
          <w:p w14:paraId="6C5EE1AE" w14:textId="77777777" w:rsidR="009E601E" w:rsidRDefault="00400DE0">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F04CD7F" w14:textId="77777777" w:rsidR="009E601E" w:rsidRDefault="00400DE0">
            <w:pPr>
              <w:numPr>
                <w:ilvl w:val="0"/>
                <w:numId w:val="19"/>
              </w:numPr>
              <w:spacing w:after="120" w:line="259" w:lineRule="auto"/>
              <w:ind w:leftChars="200" w:left="400"/>
              <w:rPr>
                <w:rFonts w:eastAsia="SimSun"/>
              </w:rPr>
            </w:pPr>
            <w:r>
              <w:rPr>
                <w:rFonts w:eastAsia="SimSun" w:hint="eastAsia"/>
              </w:rPr>
              <w:t>The epoch time t</w:t>
            </w:r>
            <w:r>
              <w:rPr>
                <w:rFonts w:eastAsia="SimSun" w:hint="eastAsia"/>
                <w:vertAlign w:val="subscript"/>
              </w:rPr>
              <w:t>epoch</w:t>
            </w:r>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72D6505D" w14:textId="77777777" w:rsidR="009E601E" w:rsidRDefault="00400DE0">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02DC4BED" w14:textId="77777777" w:rsidR="009E601E" w:rsidRDefault="00400DE0">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SimSun"/>
                    </w:rPr>
                  </w:pPr>
                  <w:r>
                    <w:rPr>
                      <w:rFonts w:eastAsia="SimSun" w:hint="eastAsia"/>
                    </w:rPr>
                    <w:t>Parameter</w:t>
                  </w:r>
                </w:p>
              </w:tc>
              <w:tc>
                <w:tcPr>
                  <w:tcW w:w="3795" w:type="dxa"/>
                </w:tcPr>
                <w:p w14:paraId="79D0A677" w14:textId="77777777" w:rsidR="009E601E" w:rsidRDefault="00400DE0">
                  <w:pPr>
                    <w:numPr>
                      <w:ilvl w:val="7"/>
                      <w:numId w:val="0"/>
                    </w:numPr>
                    <w:spacing w:after="120"/>
                    <w:rPr>
                      <w:rFonts w:eastAsia="SimSun"/>
                    </w:rPr>
                  </w:pPr>
                  <w:r>
                    <w:rPr>
                      <w:rFonts w:eastAsia="SimSun"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SimSun"/>
                    </w:rPr>
                  </w:pPr>
                  <w:r>
                    <w:rPr>
                      <w:rFonts w:eastAsia="SimSun" w:hint="eastAsia"/>
                    </w:rPr>
                    <w:t>Orbit</w:t>
                  </w:r>
                </w:p>
              </w:tc>
              <w:tc>
                <w:tcPr>
                  <w:tcW w:w="3795" w:type="dxa"/>
                </w:tcPr>
                <w:p w14:paraId="4DA3011A" w14:textId="77777777" w:rsidR="009E601E" w:rsidRDefault="00400DE0">
                  <w:pPr>
                    <w:numPr>
                      <w:ilvl w:val="7"/>
                      <w:numId w:val="0"/>
                    </w:numPr>
                    <w:spacing w:after="120"/>
                    <w:rPr>
                      <w:rFonts w:eastAsia="SimSun"/>
                    </w:rPr>
                  </w:pPr>
                  <w:r>
                    <w:rPr>
                      <w:rFonts w:eastAsia="SimSun"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SimSun"/>
                    </w:rPr>
                  </w:pPr>
                  <w:r>
                    <w:rPr>
                      <w:rFonts w:eastAsia="SimSun" w:hint="eastAsia"/>
                    </w:rPr>
                    <w:t>Initial satellite position</w:t>
                  </w:r>
                </w:p>
              </w:tc>
              <w:tc>
                <w:tcPr>
                  <w:tcW w:w="3795" w:type="dxa"/>
                </w:tcPr>
                <w:p w14:paraId="7E57F642" w14:textId="77777777" w:rsidR="009E601E" w:rsidRDefault="00400DE0">
                  <w:pPr>
                    <w:numPr>
                      <w:ilvl w:val="7"/>
                      <w:numId w:val="0"/>
                    </w:numPr>
                    <w:spacing w:after="120"/>
                    <w:rPr>
                      <w:rFonts w:eastAsia="SimSun"/>
                    </w:rPr>
                  </w:pPr>
                  <w:r>
                    <w:rPr>
                      <w:rFonts w:eastAsia="SimSun"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SimSun"/>
                    </w:rPr>
                  </w:pPr>
                  <w:r>
                    <w:rPr>
                      <w:rFonts w:eastAsia="SimSun" w:hint="eastAsia"/>
                    </w:rPr>
                    <w:t>Time period for common TA fitting</w:t>
                  </w:r>
                </w:p>
              </w:tc>
              <w:tc>
                <w:tcPr>
                  <w:tcW w:w="3795" w:type="dxa"/>
                </w:tcPr>
                <w:p w14:paraId="0F68542F" w14:textId="77777777" w:rsidR="009E601E" w:rsidRDefault="00400DE0">
                  <w:pPr>
                    <w:numPr>
                      <w:ilvl w:val="7"/>
                      <w:numId w:val="0"/>
                    </w:numPr>
                    <w:spacing w:after="120"/>
                    <w:rPr>
                      <w:rFonts w:eastAsia="SimSun"/>
                    </w:rPr>
                  </w:pPr>
                  <w:r>
                    <w:rPr>
                      <w:rFonts w:eastAsia="SimSun"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SimSun"/>
                    </w:rPr>
                  </w:pPr>
                  <w:r>
                    <w:rPr>
                      <w:rFonts w:eastAsia="SimSun" w:hint="eastAsia"/>
                    </w:rPr>
                    <w:t>Fitting method</w:t>
                  </w:r>
                </w:p>
              </w:tc>
              <w:tc>
                <w:tcPr>
                  <w:tcW w:w="3795" w:type="dxa"/>
                </w:tcPr>
                <w:p w14:paraId="77D12A1B" w14:textId="77777777" w:rsidR="009E601E" w:rsidRDefault="00400DE0">
                  <w:pPr>
                    <w:numPr>
                      <w:ilvl w:val="7"/>
                      <w:numId w:val="0"/>
                    </w:numPr>
                    <w:spacing w:after="120"/>
                    <w:rPr>
                      <w:rFonts w:eastAsia="SimSun"/>
                    </w:rPr>
                  </w:pPr>
                  <w:r>
                    <w:rPr>
                      <w:rFonts w:eastAsia="SimSun" w:hint="eastAsia"/>
                    </w:rPr>
                    <w:t>Least square fitting</w:t>
                  </w:r>
                </w:p>
              </w:tc>
            </w:tr>
          </w:tbl>
          <w:p w14:paraId="494BE890" w14:textId="77777777" w:rsidR="009E601E" w:rsidRDefault="009E601E">
            <w:pPr>
              <w:numPr>
                <w:ilvl w:val="7"/>
                <w:numId w:val="0"/>
              </w:numPr>
              <w:spacing w:after="120"/>
              <w:ind w:leftChars="200" w:left="400"/>
              <w:rPr>
                <w:rFonts w:eastAsia="SimSun"/>
              </w:rPr>
            </w:pPr>
          </w:p>
          <w:p w14:paraId="0025C092" w14:textId="77777777" w:rsidR="009E601E" w:rsidRDefault="009E601E">
            <w:pPr>
              <w:numPr>
                <w:ilvl w:val="7"/>
                <w:numId w:val="0"/>
              </w:numPr>
              <w:spacing w:after="120"/>
              <w:ind w:leftChars="200" w:left="400"/>
              <w:rPr>
                <w:rFonts w:eastAsia="SimSun"/>
              </w:rPr>
            </w:pPr>
          </w:p>
          <w:p w14:paraId="435955DD" w14:textId="77777777" w:rsidR="009E601E" w:rsidRDefault="00400DE0">
            <w:pPr>
              <w:numPr>
                <w:ilvl w:val="7"/>
                <w:numId w:val="0"/>
              </w:numPr>
              <w:spacing w:after="120"/>
              <w:ind w:leftChars="200" w:left="400"/>
              <w:rPr>
                <w:rFonts w:eastAsia="SimSun"/>
              </w:rPr>
            </w:pPr>
            <w:r>
              <w:rPr>
                <w:rFonts w:eastAsia="SimSun" w:hint="eastAsia"/>
                <w:noProof/>
              </w:rPr>
              <w:lastRenderedPageBreak/>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r w:rsidR="002C628F">
              <w:fldChar w:fldCharType="begin"/>
            </w:r>
            <w:r w:rsidR="002C628F">
              <w:instrText xml:space="preserve"> SEQ Figure \* ARABIC </w:instrText>
            </w:r>
            <w:r w:rsidR="002C628F">
              <w:fldChar w:fldCharType="separate"/>
            </w:r>
            <w:r>
              <w:t>1</w:t>
            </w:r>
            <w:r w:rsidR="002C628F">
              <w:fldChar w:fldCharType="end"/>
            </w:r>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6BE1FA1C" w14:textId="77777777" w:rsidR="009E601E" w:rsidRDefault="00400DE0">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5744FE74" w14:textId="77777777" w:rsidR="009E601E" w:rsidRDefault="00400DE0">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The proposal is updated as follows:</w:t>
      </w:r>
    </w:p>
    <w:p w14:paraId="7DDD934E"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NormalWeb"/>
        <w:spacing w:before="0" w:beforeAutospacing="0" w:after="0" w:afterAutospacing="0"/>
        <w:jc w:val="both"/>
        <w:rPr>
          <w:b/>
          <w:sz w:val="20"/>
          <w:szCs w:val="20"/>
        </w:rPr>
      </w:pPr>
    </w:p>
    <w:p w14:paraId="3379724A"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52260A4"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F688083" w14:textId="77777777" w:rsidTr="00930047">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rsidTr="00930047">
        <w:tc>
          <w:tcPr>
            <w:tcW w:w="930" w:type="pct"/>
          </w:tcPr>
          <w:p w14:paraId="17171282"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6B2DD4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3E826112" w14:textId="77777777" w:rsidTr="00930047">
        <w:tc>
          <w:tcPr>
            <w:tcW w:w="930" w:type="pct"/>
          </w:tcPr>
          <w:p w14:paraId="07CEFD3F" w14:textId="77777777" w:rsidR="009E601E" w:rsidRDefault="00400DE0">
            <w:pPr>
              <w:jc w:val="both"/>
              <w:rPr>
                <w:rFonts w:eastAsiaTheme="minorEastAsia"/>
                <w:bCs/>
                <w:lang w:eastAsia="zh-CN"/>
              </w:rPr>
            </w:pPr>
            <w:r>
              <w:rPr>
                <w:rFonts w:eastAsia="SimSun"/>
                <w:bCs/>
                <w:szCs w:val="22"/>
                <w:lang w:eastAsia="zh-CN"/>
              </w:rPr>
              <w:t>Ericsson</w:t>
            </w:r>
          </w:p>
        </w:tc>
        <w:tc>
          <w:tcPr>
            <w:tcW w:w="4070" w:type="pct"/>
          </w:tcPr>
          <w:p w14:paraId="2AD6031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6F41A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 xml:space="preserve">the assistance </w:t>
            </w:r>
            <w:r>
              <w:rPr>
                <w:rFonts w:eastAsia="SimSun"/>
                <w:b/>
                <w:szCs w:val="22"/>
                <w:lang w:eastAsia="zh-CN"/>
              </w:rPr>
              <w:lastRenderedPageBreak/>
              <w:t>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457708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9E601E" w14:paraId="572DE6DE" w14:textId="77777777" w:rsidTr="00930047">
        <w:tc>
          <w:tcPr>
            <w:tcW w:w="930" w:type="pct"/>
          </w:tcPr>
          <w:p w14:paraId="2AD2D1ED" w14:textId="77777777" w:rsidR="009E601E" w:rsidRDefault="00400DE0">
            <w:pPr>
              <w:jc w:val="both"/>
              <w:rPr>
                <w:rFonts w:eastAsia="SimSun"/>
                <w:bCs/>
                <w:szCs w:val="22"/>
                <w:lang w:eastAsia="zh-CN"/>
              </w:rPr>
            </w:pPr>
            <w:r>
              <w:rPr>
                <w:rFonts w:eastAsiaTheme="minorEastAsia"/>
                <w:bCs/>
                <w:lang w:eastAsia="zh-CN"/>
              </w:rPr>
              <w:lastRenderedPageBreak/>
              <w:t>MediaTek</w:t>
            </w:r>
          </w:p>
        </w:tc>
        <w:tc>
          <w:tcPr>
            <w:tcW w:w="4070" w:type="pct"/>
          </w:tcPr>
          <w:p w14:paraId="74CC282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9E601E" w14:paraId="31E4F103" w14:textId="77777777" w:rsidTr="00930047">
        <w:tc>
          <w:tcPr>
            <w:tcW w:w="930" w:type="pct"/>
          </w:tcPr>
          <w:p w14:paraId="16FEA63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423A93F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C4A853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rsidR="009E601E" w14:paraId="71345C75" w14:textId="77777777" w:rsidTr="00930047">
        <w:tc>
          <w:tcPr>
            <w:tcW w:w="930" w:type="pct"/>
          </w:tcPr>
          <w:p w14:paraId="36FEC0C1"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66357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2CF9637B"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766A291E" w14:textId="77777777" w:rsidR="009E601E" w:rsidRDefault="00400DE0">
            <w:pPr>
              <w:pStyle w:val="ListParagraph"/>
              <w:adjustRightInd w:val="0"/>
              <w:snapToGrid w:val="0"/>
              <w:spacing w:after="120"/>
              <w:ind w:left="0"/>
              <w:jc w:val="center"/>
              <w:rPr>
                <w:rFonts w:eastAsia="SimSun"/>
                <w:bCs/>
                <w:lang w:eastAsia="zh-CN"/>
              </w:rPr>
            </w:pPr>
            <w:r>
              <w:rPr>
                <w:rFonts w:eastAsia="SimSun"/>
                <w:bCs/>
                <w:noProof/>
                <w:lang w:eastAsia="zh-CN"/>
              </w:rPr>
              <w:lastRenderedPageBreak/>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6E2ADD9"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400668" w14:paraId="05859086" w14:textId="77777777" w:rsidTr="00930047">
        <w:tc>
          <w:tcPr>
            <w:tcW w:w="930" w:type="pct"/>
          </w:tcPr>
          <w:p w14:paraId="79579EC0" w14:textId="440C119C" w:rsidR="00400668" w:rsidRDefault="00400668">
            <w:pPr>
              <w:jc w:val="both"/>
              <w:rPr>
                <w:rFonts w:eastAsia="SimSun"/>
                <w:bCs/>
                <w:szCs w:val="22"/>
                <w:lang w:eastAsia="zh-CN"/>
              </w:rPr>
            </w:pPr>
            <w:r>
              <w:rPr>
                <w:rFonts w:eastAsia="SimSun"/>
                <w:bCs/>
                <w:szCs w:val="22"/>
                <w:lang w:eastAsia="zh-CN"/>
              </w:rPr>
              <w:lastRenderedPageBreak/>
              <w:t>Mavenir</w:t>
            </w:r>
          </w:p>
        </w:tc>
        <w:tc>
          <w:tcPr>
            <w:tcW w:w="4070" w:type="pct"/>
          </w:tcPr>
          <w:p w14:paraId="317235C5" w14:textId="71626F28" w:rsidR="00400668" w:rsidRDefault="0040066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930047" w14:paraId="7E55A966" w14:textId="77777777" w:rsidTr="00930047">
        <w:tc>
          <w:tcPr>
            <w:tcW w:w="930" w:type="pct"/>
          </w:tcPr>
          <w:p w14:paraId="0FCF742F" w14:textId="46A6167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2537DF7"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its UL synchronization in a non-transparent way for the gNB. There are several aspects to this:</w:t>
            </w:r>
          </w:p>
          <w:p w14:paraId="78142932"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387D5368"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14:paraId="24A8E493" w14:textId="3AF59A84" w:rsidR="00930047" w:rsidRDefault="00930047" w:rsidP="00930047">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rsidR="00930047" w14:paraId="23DF19AE" w14:textId="77777777" w:rsidTr="00930047">
        <w:tc>
          <w:tcPr>
            <w:tcW w:w="930" w:type="pct"/>
          </w:tcPr>
          <w:p w14:paraId="40375732" w14:textId="435A96E7" w:rsidR="00930047" w:rsidRDefault="00A97F6A">
            <w:pPr>
              <w:jc w:val="both"/>
              <w:rPr>
                <w:rFonts w:eastAsia="SimSun"/>
                <w:bCs/>
                <w:szCs w:val="22"/>
                <w:lang w:eastAsia="zh-CN"/>
              </w:rPr>
            </w:pPr>
            <w:r>
              <w:rPr>
                <w:rFonts w:eastAsia="SimSun"/>
                <w:bCs/>
                <w:szCs w:val="22"/>
                <w:lang w:eastAsia="zh-CN"/>
              </w:rPr>
              <w:t>QC</w:t>
            </w:r>
          </w:p>
        </w:tc>
        <w:tc>
          <w:tcPr>
            <w:tcW w:w="4070" w:type="pct"/>
          </w:tcPr>
          <w:p w14:paraId="2618E392" w14:textId="713C1069" w:rsidR="00930047" w:rsidRDefault="003B0266">
            <w:pPr>
              <w:pStyle w:val="ListParagraph"/>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w:t>
            </w:r>
            <w:r w:rsidR="00622031">
              <w:rPr>
                <w:rStyle w:val="normaltextrun"/>
                <w:color w:val="000000"/>
                <w:shd w:val="clear" w:color="auto" w:fill="FFFFFF"/>
              </w:rPr>
              <w:t xml:space="preserve">after the expiration of Validity timer. </w:t>
            </w:r>
          </w:p>
        </w:tc>
      </w:tr>
    </w:tbl>
    <w:p w14:paraId="00CBF3D0" w14:textId="77777777" w:rsidR="009E601E" w:rsidRDefault="009E601E">
      <w:pPr>
        <w:jc w:val="both"/>
        <w:rPr>
          <w:lang w:val="en-GB"/>
        </w:rPr>
      </w:pPr>
    </w:p>
    <w:p w14:paraId="2B55170E" w14:textId="77777777" w:rsidR="009E601E" w:rsidRDefault="00400DE0">
      <w:pPr>
        <w:pStyle w:val="Heading1"/>
      </w:pPr>
      <w:bookmarkStart w:id="8" w:name="_Toc102489766"/>
      <w:r>
        <w:rPr>
          <w:lang w:val="en-US"/>
        </w:rPr>
        <w:lastRenderedPageBreak/>
        <w:t xml:space="preserve">[ACTIVE] </w:t>
      </w:r>
      <w:r>
        <w:t>Issue#2</w:t>
      </w:r>
      <w:r>
        <w:tab/>
        <w:t>Ambiguity in the interpretation of SFN indicating Epoch time</w:t>
      </w:r>
      <w:bookmarkEnd w:id="8"/>
    </w:p>
    <w:p w14:paraId="7A62392B" w14:textId="77777777" w:rsidR="009E601E" w:rsidRDefault="00400DE0">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Huawei, HiSilicon</w:t>
            </w:r>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r>
              <w:rPr>
                <w:rFonts w:eastAsia="Times New Roman"/>
                <w:lang w:val="de-DE"/>
              </w:rPr>
              <w:t>MediaTek Inc.</w:t>
            </w:r>
          </w:p>
        </w:tc>
        <w:tc>
          <w:tcPr>
            <w:tcW w:w="4068" w:type="pct"/>
          </w:tcPr>
          <w:p w14:paraId="518F1DA5" w14:textId="77777777" w:rsidR="009E601E" w:rsidRDefault="00400DE0">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31B50760" w14:textId="77777777" w:rsidR="009E601E" w:rsidRDefault="00400DE0">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r>
              <w:rPr>
                <w:rFonts w:eastAsia="Times New Roman"/>
                <w:lang w:val="de-DE"/>
              </w:rPr>
              <w:t>xiaomi</w:t>
            </w:r>
          </w:p>
        </w:tc>
        <w:tc>
          <w:tcPr>
            <w:tcW w:w="4068" w:type="pct"/>
          </w:tcPr>
          <w:p w14:paraId="4104E8A5"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lastRenderedPageBreak/>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r>
              <w:rPr>
                <w:rFonts w:eastAsia="Times New Roman"/>
                <w:lang w:val="de-DE"/>
              </w:rPr>
              <w:t>Mavenir</w:t>
            </w:r>
          </w:p>
        </w:tc>
        <w:tc>
          <w:tcPr>
            <w:tcW w:w="4068" w:type="pct"/>
          </w:tcPr>
          <w:p w14:paraId="762EC796" w14:textId="77777777" w:rsidR="009E601E" w:rsidRDefault="00400DE0">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053FA3C6" w14:textId="77777777" w:rsidR="009E601E" w:rsidRDefault="00400DE0">
      <w:pPr>
        <w:pStyle w:val="Heading2"/>
        <w:jc w:val="both"/>
      </w:pPr>
      <w:bookmarkStart w:id="10" w:name="_Toc102489768"/>
      <w:r>
        <w:t>Initial proposal and companies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8869DD9" w14:textId="77777777" w:rsidR="009E601E" w:rsidRDefault="00400DE0">
      <w:pPr>
        <w:snapToGrid w:val="0"/>
        <w:jc w:val="both"/>
        <w:rPr>
          <w:rFonts w:eastAsia="SimSun"/>
          <w:szCs w:val="18"/>
        </w:rPr>
      </w:pPr>
      <w:r>
        <w:rPr>
          <w:rFonts w:eastAsia="SimSun"/>
          <w:szCs w:val="18"/>
        </w:rPr>
        <w:t>The following views were expressed within the contributions submitted to current meeting:</w:t>
      </w:r>
    </w:p>
    <w:p w14:paraId="1F625A1D" w14:textId="77777777" w:rsidR="009E601E" w:rsidRDefault="00400DE0">
      <w:pPr>
        <w:pStyle w:val="ListParagraph"/>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ListParagraph"/>
        <w:numPr>
          <w:ilvl w:val="0"/>
          <w:numId w:val="23"/>
        </w:numPr>
        <w:jc w:val="both"/>
      </w:pPr>
      <w:r>
        <w:t>Supportive of Solution 2: [</w:t>
      </w:r>
      <w:r>
        <w:rPr>
          <w:rFonts w:eastAsia="Times New Roman"/>
          <w:b/>
          <w:lang w:eastAsia="de-DE"/>
        </w:rPr>
        <w:t>xiaomi, Nokia, Nokia Shanghai Bell, NTT DOCOMO, THALES, Ericsson, Mavenir]</w:t>
      </w:r>
    </w:p>
    <w:p w14:paraId="5E2D10B6" w14:textId="77777777" w:rsidR="009E601E" w:rsidRDefault="00400DE0">
      <w:pPr>
        <w:pStyle w:val="ListParagraph"/>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xml:space="preserve">: Companies share different views on this topic. From moderator’s perspective: </w:t>
      </w:r>
    </w:p>
    <w:p w14:paraId="1328E056" w14:textId="77777777" w:rsidR="009E601E" w:rsidRDefault="00400DE0">
      <w:pPr>
        <w:pStyle w:val="ListParagraph"/>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1E5DF7BC" w14:textId="77777777" w:rsidR="009E601E" w:rsidRDefault="00400DE0">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0A39AFDD" w14:textId="77777777" w:rsidR="009E601E" w:rsidRDefault="00400DE0">
      <w:pPr>
        <w:jc w:val="both"/>
      </w:pPr>
      <w:r>
        <w:t>With the following proposal, if agreed,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NormalWeb"/>
        <w:spacing w:before="0" w:beforeAutospacing="0" w:after="0" w:afterAutospacing="0"/>
        <w:jc w:val="both"/>
        <w:rPr>
          <w:b/>
          <w:sz w:val="20"/>
          <w:szCs w:val="20"/>
        </w:rPr>
      </w:pPr>
    </w:p>
    <w:p w14:paraId="772D2091" w14:textId="77777777" w:rsidR="009E601E" w:rsidRDefault="00400DE0">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19476525" w14:textId="77777777" w:rsidR="009E601E" w:rsidRDefault="00400DE0">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16B99B55" w14:textId="77777777" w:rsidR="009E601E" w:rsidRDefault="00400DE0">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988BE4E" w14:textId="77777777" w:rsidR="009E601E" w:rsidRDefault="00400DE0">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32BE4790" w14:textId="77777777" w:rsidR="009E601E" w:rsidRDefault="00400DE0">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SimSun"/>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SimSun"/>
                <w:bCs/>
                <w:szCs w:val="22"/>
                <w:lang w:eastAsia="zh-CN"/>
              </w:rPr>
            </w:pPr>
            <w:r>
              <w:rPr>
                <w:rFonts w:eastAsia="SimSun"/>
                <w:bCs/>
                <w:szCs w:val="22"/>
                <w:lang w:eastAsia="zh-CN"/>
              </w:rPr>
              <w:t>Moderator</w:t>
            </w:r>
          </w:p>
        </w:tc>
        <w:tc>
          <w:tcPr>
            <w:tcW w:w="4069" w:type="pct"/>
          </w:tcPr>
          <w:p w14:paraId="32EF8BCD" w14:textId="77777777" w:rsidR="009E601E" w:rsidRDefault="00400DE0">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SimSun"/>
                <w:bCs/>
                <w:szCs w:val="22"/>
                <w:lang w:eastAsia="zh-CN"/>
              </w:rPr>
            </w:pPr>
            <w:r>
              <w:rPr>
                <w:rFonts w:eastAsia="SimSun"/>
                <w:bCs/>
                <w:szCs w:val="22"/>
                <w:lang w:eastAsia="zh-CN"/>
              </w:rPr>
              <w:t>MediaTek2</w:t>
            </w:r>
          </w:p>
        </w:tc>
        <w:tc>
          <w:tcPr>
            <w:tcW w:w="4069" w:type="pct"/>
          </w:tcPr>
          <w:p w14:paraId="16B23CD5" w14:textId="77777777" w:rsidR="009E601E" w:rsidRDefault="00400DE0">
            <w:pPr>
              <w:jc w:val="both"/>
              <w:rPr>
                <w:rFonts w:eastAsia="SimSun"/>
                <w:bCs/>
                <w:szCs w:val="22"/>
                <w:lang w:eastAsia="zh-CN"/>
              </w:rPr>
            </w:pPr>
            <w:r>
              <w:rPr>
                <w:rFonts w:eastAsia="SimSun"/>
                <w:bCs/>
                <w:szCs w:val="22"/>
                <w:lang w:eastAsia="zh-CN"/>
              </w:rPr>
              <w:t xml:space="preserve">We revised our comments based on modified proposal from moderator. </w:t>
            </w:r>
          </w:p>
          <w:p w14:paraId="4ED465C2" w14:textId="77777777" w:rsidR="009E601E" w:rsidRDefault="00400DE0">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4550AE06" w14:textId="77777777" w:rsidR="009E601E" w:rsidRDefault="00400DE0">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6EACA310" w14:textId="77777777" w:rsidR="009E601E" w:rsidRDefault="00400DE0">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9E601E" w14:paraId="3AFDD3C2" w14:textId="77777777">
        <w:tc>
          <w:tcPr>
            <w:tcW w:w="931" w:type="pct"/>
          </w:tcPr>
          <w:p w14:paraId="2BA4828E"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61314A57" w14:textId="77777777" w:rsidR="009E601E" w:rsidRDefault="00400DE0">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SimSun"/>
                <w:bCs/>
                <w:szCs w:val="22"/>
                <w:lang w:eastAsia="zh-CN"/>
              </w:rPr>
            </w:pPr>
            <w:r>
              <w:rPr>
                <w:rFonts w:cs="Arial"/>
                <w:bCs/>
              </w:rPr>
              <w:t>Nokia, Nokia Shanghai Bell</w:t>
            </w:r>
          </w:p>
        </w:tc>
        <w:tc>
          <w:tcPr>
            <w:tcW w:w="4069" w:type="pct"/>
          </w:tcPr>
          <w:p w14:paraId="5270BE7F" w14:textId="77777777" w:rsidR="009E601E" w:rsidRDefault="00400DE0">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4A48FD8E" w14:textId="77777777" w:rsidR="009E601E" w:rsidRDefault="00400DE0">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lastRenderedPageBreak/>
              <w:t>Samsung</w:t>
            </w:r>
          </w:p>
        </w:tc>
        <w:tc>
          <w:tcPr>
            <w:tcW w:w="4069" w:type="pct"/>
          </w:tcPr>
          <w:p w14:paraId="5FBD4DF4" w14:textId="77777777" w:rsidR="009E601E" w:rsidRDefault="00400DE0">
            <w:pPr>
              <w:jc w:val="both"/>
              <w:rPr>
                <w:rFonts w:eastAsia="SimSun"/>
                <w:bCs/>
                <w:szCs w:val="22"/>
                <w:lang w:eastAsia="zh-CN"/>
              </w:rPr>
            </w:pPr>
            <w:r>
              <w:rPr>
                <w:rFonts w:eastAsia="SimSun"/>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SimSun"/>
                <w:bCs/>
                <w:szCs w:val="22"/>
                <w:lang w:eastAsia="zh-CN"/>
              </w:rPr>
            </w:pPr>
            <w:r>
              <w:rPr>
                <w:rFonts w:eastAsia="SimSun"/>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SimSun"/>
                <w:bCs/>
                <w:szCs w:val="22"/>
                <w:lang w:eastAsia="zh-CN"/>
              </w:rPr>
            </w:pPr>
            <w:r>
              <w:rPr>
                <w:rFonts w:eastAsia="SimSun"/>
                <w:bCs/>
                <w:szCs w:val="22"/>
                <w:lang w:eastAsia="zh-CN"/>
              </w:rPr>
              <w:t>We prefer "solution 2" for reasons explained by Nokia above.</w:t>
            </w:r>
          </w:p>
          <w:p w14:paraId="63F76E8E" w14:textId="77777777" w:rsidR="009E601E" w:rsidRDefault="00400DE0">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SimSun"/>
                <w:bCs/>
                <w:szCs w:val="22"/>
                <w:lang w:eastAsia="zh-CN"/>
              </w:rPr>
            </w:pPr>
            <w:r>
              <w:rPr>
                <w:rFonts w:eastAsia="SimSun"/>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SimSun"/>
                <w:bCs/>
                <w:szCs w:val="22"/>
                <w:lang w:eastAsia="zh-CN"/>
              </w:rPr>
            </w:pPr>
            <w:r>
              <w:rPr>
                <w:rFonts w:eastAsia="SimSun"/>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14:paraId="10368EF7" w14:textId="77777777" w:rsidR="009E601E" w:rsidRDefault="00400DE0">
            <w:pPr>
              <w:spacing w:before="120" w:after="120"/>
              <w:jc w:val="both"/>
              <w:rPr>
                <w:rFonts w:eastAsia="SimSun"/>
                <w:sz w:val="22"/>
                <w:lang w:eastAsia="zh-CN"/>
              </w:rPr>
            </w:pPr>
            <w:r>
              <w:rPr>
                <w:rFonts w:eastAsia="SimSun"/>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03AD7AFF" w14:textId="77777777" w:rsidR="009E601E" w:rsidRDefault="00400DE0">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14:paraId="3A55BB23" w14:textId="77777777" w:rsidR="009E601E" w:rsidRDefault="00400DE0">
            <w:pPr>
              <w:jc w:val="both"/>
              <w:rPr>
                <w:rFonts w:eastAsia="Malgun Gothic"/>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Malgun Gothic"/>
                <w:bCs/>
                <w:lang w:eastAsia="ko-KR"/>
              </w:rPr>
            </w:pPr>
            <w:r>
              <w:rPr>
                <w:rFonts w:eastAsia="Malgun Gothic"/>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Heading2"/>
      </w:pPr>
      <w:r>
        <w:t>Updated proposal and companies views’ collection for 2</w:t>
      </w:r>
      <w:r>
        <w:rPr>
          <w:vertAlign w:val="superscript"/>
        </w:rPr>
        <w:t>nd</w:t>
      </w:r>
      <w:r>
        <w:t xml:space="preserve">  round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5B66C2B" w14:textId="77777777" w:rsidR="009E601E" w:rsidRDefault="00400DE0">
      <w:pPr>
        <w:jc w:val="both"/>
      </w:pPr>
      <w:r>
        <w:t>Given the current situation, it is better to collect companies views on both solutions,  hopefully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NormalWeb"/>
        <w:spacing w:before="0" w:beforeAutospacing="0" w:after="0" w:afterAutospacing="0"/>
        <w:jc w:val="both"/>
        <w:rPr>
          <w:b/>
          <w:sz w:val="20"/>
          <w:szCs w:val="20"/>
        </w:rPr>
      </w:pPr>
    </w:p>
    <w:p w14:paraId="06D90C83" w14:textId="77777777" w:rsidR="009E601E" w:rsidRDefault="00400DE0">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4FC1BAA8" w14:textId="77777777" w:rsidR="009E601E" w:rsidRDefault="009E601E">
      <w:pPr>
        <w:pStyle w:val="NormalWeb"/>
        <w:spacing w:before="0" w:beforeAutospacing="0" w:after="0" w:afterAutospacing="0"/>
        <w:jc w:val="both"/>
        <w:rPr>
          <w:b/>
          <w:sz w:val="20"/>
          <w:szCs w:val="20"/>
        </w:rPr>
      </w:pPr>
    </w:p>
    <w:p w14:paraId="56229A4B" w14:textId="77777777" w:rsidR="009E601E" w:rsidRDefault="00400DE0">
      <w:pPr>
        <w:pStyle w:val="NormalWeb"/>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NormalWeb"/>
        <w:spacing w:before="0" w:beforeAutospacing="0" w:after="0" w:afterAutospacing="0"/>
        <w:ind w:left="284"/>
        <w:jc w:val="both"/>
        <w:rPr>
          <w:b/>
          <w:sz w:val="20"/>
          <w:szCs w:val="20"/>
        </w:rPr>
      </w:pPr>
      <w:r>
        <w:rPr>
          <w:b/>
          <w:sz w:val="20"/>
          <w:szCs w:val="20"/>
        </w:rPr>
        <w:lastRenderedPageBreak/>
        <w:t>If EpochTime is indicated explicitly by a SFN and subframe number, the UE considers this frame to be the frame which is nearest to the frame where the message is received.</w:t>
      </w:r>
    </w:p>
    <w:p w14:paraId="1A7612E4" w14:textId="77777777" w:rsidR="009E601E" w:rsidRDefault="00400DE0">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3EBF63CF" w14:textId="77777777" w:rsidR="009E601E" w:rsidRDefault="009E601E">
      <w:pPr>
        <w:pStyle w:val="NormalWeb"/>
        <w:spacing w:before="0" w:beforeAutospacing="0" w:after="0" w:afterAutospacing="0"/>
        <w:ind w:left="284"/>
        <w:jc w:val="both"/>
        <w:rPr>
          <w:b/>
          <w:sz w:val="20"/>
          <w:szCs w:val="20"/>
        </w:rPr>
      </w:pPr>
    </w:p>
    <w:p w14:paraId="4F64D1C4" w14:textId="77777777" w:rsidR="009E601E" w:rsidRDefault="00400DE0">
      <w:pPr>
        <w:pStyle w:val="NormalWeb"/>
        <w:spacing w:before="0" w:beforeAutospacing="0" w:after="0" w:afterAutospacing="0"/>
        <w:jc w:val="both"/>
        <w:rPr>
          <w:b/>
          <w:sz w:val="20"/>
          <w:szCs w:val="20"/>
        </w:rPr>
      </w:pPr>
      <w:r>
        <w:rPr>
          <w:b/>
          <w:sz w:val="20"/>
          <w:szCs w:val="20"/>
        </w:rPr>
        <w:t>Solution 2:</w:t>
      </w:r>
    </w:p>
    <w:p w14:paraId="69D036AD" w14:textId="77777777" w:rsidR="009E601E" w:rsidRDefault="00400DE0">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9E601E" w14:paraId="2A797D9C" w14:textId="77777777" w:rsidTr="00930047">
        <w:tc>
          <w:tcPr>
            <w:tcW w:w="623"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59"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59"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59"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rsidTr="00930047">
        <w:tc>
          <w:tcPr>
            <w:tcW w:w="623" w:type="pct"/>
          </w:tcPr>
          <w:p w14:paraId="11D4835F" w14:textId="77777777" w:rsidR="009E601E" w:rsidRDefault="00400DE0">
            <w:pPr>
              <w:jc w:val="both"/>
              <w:rPr>
                <w:rFonts w:eastAsia="SimSun"/>
                <w:bCs/>
                <w:szCs w:val="22"/>
                <w:lang w:eastAsia="zh-CN"/>
              </w:rPr>
            </w:pPr>
            <w:r>
              <w:rPr>
                <w:rFonts w:eastAsia="SimSun"/>
                <w:bCs/>
                <w:szCs w:val="22"/>
                <w:lang w:eastAsia="zh-CN"/>
              </w:rPr>
              <w:t>Apple</w:t>
            </w:r>
          </w:p>
        </w:tc>
        <w:tc>
          <w:tcPr>
            <w:tcW w:w="1459" w:type="pct"/>
          </w:tcPr>
          <w:p w14:paraId="20C081B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43E32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31295E2C"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0934BB0" w14:textId="77777777" w:rsidTr="00930047">
        <w:tc>
          <w:tcPr>
            <w:tcW w:w="623" w:type="pct"/>
          </w:tcPr>
          <w:p w14:paraId="19F76A6C" w14:textId="77777777" w:rsidR="009E601E" w:rsidRDefault="00400DE0">
            <w:pPr>
              <w:jc w:val="both"/>
              <w:rPr>
                <w:rFonts w:eastAsia="SimSun"/>
                <w:bCs/>
                <w:szCs w:val="22"/>
                <w:lang w:eastAsia="zh-CN"/>
              </w:rPr>
            </w:pPr>
            <w:r>
              <w:rPr>
                <w:rFonts w:eastAsia="SimSun"/>
                <w:bCs/>
                <w:szCs w:val="22"/>
                <w:lang w:eastAsia="zh-CN"/>
              </w:rPr>
              <w:t>Ericsson</w:t>
            </w:r>
          </w:p>
        </w:tc>
        <w:tc>
          <w:tcPr>
            <w:tcW w:w="1459" w:type="pct"/>
          </w:tcPr>
          <w:p w14:paraId="43BA6D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62123C2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709A0A8A"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30D1FCA" w14:textId="77777777" w:rsidTr="00930047">
        <w:tc>
          <w:tcPr>
            <w:tcW w:w="623" w:type="pct"/>
          </w:tcPr>
          <w:p w14:paraId="0DCB8D03" w14:textId="77777777" w:rsidR="009E601E" w:rsidRDefault="00400DE0">
            <w:pPr>
              <w:jc w:val="both"/>
              <w:rPr>
                <w:rFonts w:eastAsia="SimSun"/>
                <w:bCs/>
                <w:szCs w:val="22"/>
                <w:lang w:eastAsia="zh-CN"/>
              </w:rPr>
            </w:pPr>
            <w:r>
              <w:rPr>
                <w:rFonts w:eastAsia="SimSun"/>
                <w:bCs/>
                <w:szCs w:val="22"/>
                <w:lang w:eastAsia="zh-CN"/>
              </w:rPr>
              <w:t>MediaTek</w:t>
            </w:r>
          </w:p>
        </w:tc>
        <w:tc>
          <w:tcPr>
            <w:tcW w:w="1459" w:type="pct"/>
          </w:tcPr>
          <w:p w14:paraId="54ED59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307DFA9A" w14:textId="77777777" w:rsidR="009E601E" w:rsidRDefault="009E601E">
            <w:pPr>
              <w:pStyle w:val="ListParagraph"/>
              <w:adjustRightInd w:val="0"/>
              <w:snapToGrid w:val="0"/>
              <w:spacing w:after="120"/>
              <w:ind w:left="0"/>
              <w:jc w:val="both"/>
              <w:rPr>
                <w:rFonts w:eastAsia="SimSun"/>
                <w:bCs/>
                <w:szCs w:val="22"/>
                <w:lang w:eastAsia="zh-CN"/>
              </w:rPr>
            </w:pPr>
          </w:p>
        </w:tc>
        <w:tc>
          <w:tcPr>
            <w:tcW w:w="1459" w:type="pct"/>
          </w:tcPr>
          <w:p w14:paraId="6C03A6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rsidR="009E601E" w14:paraId="2770D572" w14:textId="77777777" w:rsidTr="00930047">
        <w:tc>
          <w:tcPr>
            <w:tcW w:w="623" w:type="pct"/>
          </w:tcPr>
          <w:p w14:paraId="09897A0D" w14:textId="77777777" w:rsidR="009E601E" w:rsidRDefault="00400DE0">
            <w:pPr>
              <w:jc w:val="both"/>
              <w:rPr>
                <w:rFonts w:eastAsia="SimSun"/>
                <w:bCs/>
                <w:szCs w:val="22"/>
                <w:lang w:eastAsia="zh-CN"/>
              </w:rPr>
            </w:pPr>
            <w:r>
              <w:rPr>
                <w:rFonts w:eastAsia="SimSun"/>
                <w:bCs/>
                <w:szCs w:val="22"/>
                <w:lang w:eastAsia="zh-CN"/>
              </w:rPr>
              <w:t>Panasonic</w:t>
            </w:r>
          </w:p>
        </w:tc>
        <w:tc>
          <w:tcPr>
            <w:tcW w:w="1459" w:type="pct"/>
          </w:tcPr>
          <w:p w14:paraId="7A1C0D4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213549D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45F4F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9E601E" w14:paraId="02D4E1D9" w14:textId="77777777" w:rsidTr="00930047">
        <w:tc>
          <w:tcPr>
            <w:tcW w:w="623" w:type="pct"/>
          </w:tcPr>
          <w:p w14:paraId="2EB945EA" w14:textId="77777777" w:rsidR="009E601E" w:rsidRDefault="00400DE0">
            <w:pPr>
              <w:jc w:val="both"/>
              <w:rPr>
                <w:rFonts w:eastAsia="SimSun"/>
                <w:bCs/>
                <w:szCs w:val="22"/>
                <w:lang w:eastAsia="zh-CN"/>
              </w:rPr>
            </w:pPr>
            <w:r>
              <w:rPr>
                <w:rFonts w:eastAsia="SimSun" w:hint="eastAsia"/>
                <w:bCs/>
                <w:szCs w:val="22"/>
                <w:lang w:eastAsia="zh-CN"/>
              </w:rPr>
              <w:t>ZTE</w:t>
            </w:r>
          </w:p>
        </w:tc>
        <w:tc>
          <w:tcPr>
            <w:tcW w:w="1459" w:type="pct"/>
          </w:tcPr>
          <w:p w14:paraId="14BBF12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091E780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70EE58E3" w14:textId="77777777" w:rsidR="009E601E" w:rsidRDefault="009E601E">
            <w:pPr>
              <w:pStyle w:val="ListParagraph"/>
              <w:adjustRightInd w:val="0"/>
              <w:snapToGrid w:val="0"/>
              <w:spacing w:after="120"/>
              <w:ind w:left="0"/>
              <w:jc w:val="both"/>
              <w:rPr>
                <w:rFonts w:eastAsia="SimSun"/>
                <w:bCs/>
                <w:szCs w:val="22"/>
                <w:lang w:eastAsia="zh-CN"/>
              </w:rPr>
            </w:pPr>
          </w:p>
        </w:tc>
      </w:tr>
      <w:tr w:rsidR="000A6F7A" w14:paraId="6FE33160" w14:textId="77777777" w:rsidTr="00930047">
        <w:tc>
          <w:tcPr>
            <w:tcW w:w="623" w:type="pct"/>
          </w:tcPr>
          <w:p w14:paraId="2B093248" w14:textId="14B36F20" w:rsidR="000A6F7A" w:rsidRDefault="000A6F7A">
            <w:pPr>
              <w:jc w:val="both"/>
              <w:rPr>
                <w:rFonts w:eastAsia="SimSun"/>
                <w:bCs/>
                <w:szCs w:val="22"/>
                <w:lang w:eastAsia="zh-CN"/>
              </w:rPr>
            </w:pPr>
            <w:r>
              <w:rPr>
                <w:rFonts w:eastAsia="SimSun"/>
                <w:bCs/>
                <w:szCs w:val="22"/>
                <w:lang w:eastAsia="zh-CN"/>
              </w:rPr>
              <w:t>Mavenir</w:t>
            </w:r>
          </w:p>
        </w:tc>
        <w:tc>
          <w:tcPr>
            <w:tcW w:w="1459" w:type="pct"/>
          </w:tcPr>
          <w:p w14:paraId="1ADAAD67" w14:textId="24F97C5A"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23B1991" w14:textId="3A34FB14"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40509EA7" w14:textId="77777777" w:rsidR="000A6F7A" w:rsidRDefault="000A6F7A">
            <w:pPr>
              <w:pStyle w:val="ListParagraph"/>
              <w:adjustRightInd w:val="0"/>
              <w:snapToGrid w:val="0"/>
              <w:spacing w:after="120"/>
              <w:ind w:left="0"/>
              <w:jc w:val="both"/>
              <w:rPr>
                <w:rFonts w:eastAsia="SimSun"/>
                <w:bCs/>
                <w:szCs w:val="22"/>
                <w:lang w:eastAsia="zh-CN"/>
              </w:rPr>
            </w:pPr>
          </w:p>
        </w:tc>
      </w:tr>
      <w:tr w:rsidR="00930047" w14:paraId="115D9D3E" w14:textId="77777777" w:rsidTr="00930047">
        <w:tc>
          <w:tcPr>
            <w:tcW w:w="623" w:type="pct"/>
          </w:tcPr>
          <w:p w14:paraId="083AC574" w14:textId="5FE1D119"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1459" w:type="pct"/>
          </w:tcPr>
          <w:p w14:paraId="51B59515" w14:textId="751F9893"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E252B55" w14:textId="77777777" w:rsidR="00930047" w:rsidRDefault="00930047" w:rsidP="00930047">
            <w:pPr>
              <w:pStyle w:val="ListParagraph"/>
              <w:adjustRightInd w:val="0"/>
              <w:snapToGrid w:val="0"/>
              <w:spacing w:after="120"/>
              <w:ind w:left="0"/>
              <w:jc w:val="both"/>
              <w:rPr>
                <w:rFonts w:eastAsia="SimSun"/>
                <w:bCs/>
                <w:szCs w:val="22"/>
                <w:lang w:eastAsia="zh-CN"/>
              </w:rPr>
            </w:pPr>
          </w:p>
        </w:tc>
        <w:tc>
          <w:tcPr>
            <w:tcW w:w="1459" w:type="pct"/>
          </w:tcPr>
          <w:p w14:paraId="32FC3A84" w14:textId="582D4034"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 It will not be acceptable to introduce a solution which will effectively allow to throw away more then 50% of the available information content in the assistance information.</w:t>
            </w:r>
          </w:p>
        </w:tc>
      </w:tr>
      <w:tr w:rsidR="00036DF3" w14:paraId="4A7C65F9" w14:textId="77777777" w:rsidTr="00930047">
        <w:tc>
          <w:tcPr>
            <w:tcW w:w="623" w:type="pct"/>
          </w:tcPr>
          <w:p w14:paraId="1B8EC1EB" w14:textId="1AD84F26" w:rsidR="00036DF3" w:rsidRDefault="00036DF3" w:rsidP="00930047">
            <w:pPr>
              <w:jc w:val="both"/>
              <w:rPr>
                <w:rFonts w:eastAsia="SimSun"/>
                <w:bCs/>
                <w:szCs w:val="22"/>
                <w:lang w:eastAsia="zh-CN"/>
              </w:rPr>
            </w:pPr>
            <w:r>
              <w:rPr>
                <w:rFonts w:eastAsia="SimSun"/>
                <w:bCs/>
                <w:szCs w:val="22"/>
                <w:lang w:eastAsia="zh-CN"/>
              </w:rPr>
              <w:lastRenderedPageBreak/>
              <w:t>QC</w:t>
            </w:r>
          </w:p>
        </w:tc>
        <w:tc>
          <w:tcPr>
            <w:tcW w:w="1459" w:type="pct"/>
          </w:tcPr>
          <w:p w14:paraId="4EB2060C" w14:textId="45D19234" w:rsidR="00036DF3" w:rsidRDefault="00036DF3"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E9EE49C" w14:textId="079812A6" w:rsidR="00036DF3" w:rsidRDefault="00036DF3"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0B4FDE0" w14:textId="6B446B9A" w:rsidR="00036DF3" w:rsidRDefault="006F21D9"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May separate the cases for serving cell and non-serving cells. Solution 2 for serving cell and solution 1 for </w:t>
            </w:r>
            <w:r w:rsidR="00F24219">
              <w:rPr>
                <w:rFonts w:eastAsia="SimSun"/>
                <w:bCs/>
                <w:szCs w:val="22"/>
                <w:lang w:eastAsia="zh-CN"/>
              </w:rPr>
              <w:t>non-serving cells.</w:t>
            </w:r>
          </w:p>
        </w:tc>
      </w:tr>
    </w:tbl>
    <w:p w14:paraId="3BE8EC2B" w14:textId="77777777" w:rsidR="009E601E" w:rsidRDefault="009E601E">
      <w:pPr>
        <w:jc w:val="both"/>
      </w:pPr>
    </w:p>
    <w:p w14:paraId="71B8F926" w14:textId="77777777" w:rsidR="009E601E" w:rsidRDefault="00400DE0">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1"/>
    </w:p>
    <w:p w14:paraId="603B1B3E" w14:textId="77777777" w:rsidR="009E601E" w:rsidRDefault="00400DE0">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r>
              <w:rPr>
                <w:rFonts w:eastAsia="Times New Roman"/>
                <w:lang w:val="de-DE"/>
              </w:rPr>
              <w:t>MediaTek Inc.</w:t>
            </w:r>
          </w:p>
        </w:tc>
        <w:tc>
          <w:tcPr>
            <w:tcW w:w="4068" w:type="pct"/>
          </w:tcPr>
          <w:p w14:paraId="5190DAA7" w14:textId="77777777" w:rsidR="009E601E" w:rsidRDefault="00400DE0">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D210E6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31BE0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 Bell</w:t>
            </w:r>
          </w:p>
        </w:tc>
        <w:tc>
          <w:tcPr>
            <w:tcW w:w="4068" w:type="pct"/>
          </w:tcPr>
          <w:p w14:paraId="46F52F81" w14:textId="77777777" w:rsidR="009E601E" w:rsidRDefault="00400DE0">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t>THALES</w:t>
            </w:r>
          </w:p>
        </w:tc>
        <w:tc>
          <w:tcPr>
            <w:tcW w:w="4068" w:type="pct"/>
          </w:tcPr>
          <w:p w14:paraId="41EBC9B5" w14:textId="77777777" w:rsidR="009E601E" w:rsidRDefault="00400DE0">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0DA60E55" w14:textId="77777777" w:rsidR="009E601E" w:rsidRDefault="00400DE0">
            <w:pPr>
              <w:jc w:val="both"/>
            </w:pPr>
            <w:r>
              <w:rPr>
                <w:b/>
              </w:rPr>
              <w:t xml:space="preserve">Proposal 7: </w:t>
            </w:r>
            <w:r>
              <w:t>NTACommonDriftVariation is not indicated in 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The common TA parameter TACommonDriftVariation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r>
              <w:rPr>
                <w:rFonts w:eastAsia="Times New Roman"/>
                <w:lang w:val="de-DE"/>
              </w:rPr>
              <w:t>Mavenir</w:t>
            </w:r>
          </w:p>
        </w:tc>
        <w:tc>
          <w:tcPr>
            <w:tcW w:w="4068" w:type="pct"/>
          </w:tcPr>
          <w:p w14:paraId="5DD9DC2C" w14:textId="77777777" w:rsidR="009E601E" w:rsidRDefault="00400DE0">
            <w:pPr>
              <w:jc w:val="both"/>
              <w:rPr>
                <w:b/>
                <w:bCs/>
              </w:rPr>
            </w:pPr>
            <w:r>
              <w:rPr>
                <w:b/>
                <w:bCs/>
              </w:rPr>
              <w:t xml:space="preserve">Proposal 1: </w:t>
            </w:r>
            <w:r>
              <w:rPr>
                <w:bCs/>
              </w:rPr>
              <w:t>Add 1 bit for allowing support of negative TACommonDriftVariation values for GEO.</w:t>
            </w:r>
          </w:p>
        </w:tc>
      </w:tr>
    </w:tbl>
    <w:p w14:paraId="0025D1B3" w14:textId="77777777" w:rsidR="009E601E" w:rsidRDefault="00400DE0">
      <w:pPr>
        <w:pStyle w:val="Heading2"/>
        <w:jc w:val="both"/>
      </w:pPr>
      <w:bookmarkStart w:id="13" w:name="_Toc102489771"/>
      <w:r>
        <w:t>Initial proposal and companies views’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4C5B64AF" w14:textId="77777777" w:rsidR="009E601E" w:rsidRDefault="00400DE0">
      <w:pPr>
        <w:jc w:val="both"/>
        <w:rPr>
          <w:lang w:val="en-GB"/>
        </w:rPr>
      </w:pPr>
      <w:r>
        <w:rPr>
          <w:lang w:val="en-GB"/>
        </w:rPr>
        <w:t xml:space="preserve">However, in case of GEO based NTN, NTACommonDriftVariation can be negative. The support of negative values for TACommonDriftVariation was discussed (for the first time)  in previous RAN1 meeting. It was proposed [21] to add 1 </w:t>
      </w:r>
      <w:r>
        <w:rPr>
          <w:lang w:val="en-GB"/>
        </w:rPr>
        <w:lastRenderedPageBreak/>
        <w:t>bit for allowing support of negative TACommonDriftVariation values for GEO. But there was no consensus and the issue is still open [21].</w:t>
      </w:r>
    </w:p>
    <w:p w14:paraId="69327E1D" w14:textId="77777777" w:rsidR="009E601E" w:rsidRDefault="00400DE0">
      <w:pPr>
        <w:jc w:val="both"/>
        <w:rPr>
          <w:lang w:val="en-GB"/>
        </w:rPr>
      </w:pPr>
      <w:r>
        <w:rPr>
          <w:lang w:val="en-GB"/>
        </w:rPr>
        <w:t>8 companies provided inputs on this issues within the contributions submitted to RAN1#109-e. The expressed views are as follow:</w:t>
      </w:r>
    </w:p>
    <w:p w14:paraId="511D17FE" w14:textId="77777777" w:rsidR="009E601E" w:rsidRDefault="00400DE0">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642E55F8" w14:textId="77777777" w:rsidR="009E601E" w:rsidRDefault="00400DE0">
      <w:pPr>
        <w:jc w:val="both"/>
      </w:pPr>
      <w:r>
        <w:t>According to</w:t>
      </w:r>
      <w:r>
        <w:rPr>
          <w:b/>
        </w:rPr>
        <w:t xml:space="preserve"> [Nokia, NSB] </w:t>
      </w:r>
      <w:r>
        <w:t>there is no need for indicating the 2nd order derivative for the relative stationary GEO case.</w:t>
      </w:r>
    </w:p>
    <w:p w14:paraId="60A4FE1B" w14:textId="77777777" w:rsidR="009E601E" w:rsidRDefault="00400DE0">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ListParagraph"/>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4566B066" w14:textId="77777777" w:rsidR="009E601E" w:rsidRDefault="00400DE0">
      <w:pPr>
        <w:pStyle w:val="ListParagraph"/>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ListParagraph"/>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3DCD3AD5" w14:textId="77777777" w:rsidR="009E601E" w:rsidRDefault="00400DE0">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r>
        <w:rPr>
          <w:b/>
          <w:lang w:val="en-GB"/>
        </w:rPr>
        <w:t>NTACommonDriftVariation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FBC628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23AF77"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C0F45E4" w14:textId="77777777" w:rsidR="009E601E" w:rsidRDefault="00400DE0">
            <w:pPr>
              <w:spacing w:after="0"/>
              <w:jc w:val="both"/>
              <w:rPr>
                <w:rFonts w:eastAsia="SimSun"/>
                <w:iCs/>
                <w:lang w:val="en-GB" w:eastAsia="zh-CN"/>
              </w:rPr>
            </w:pPr>
            <w:r>
              <w:rPr>
                <w:rFonts w:eastAsia="SimSun"/>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1CC45F3"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w:t>
            </w:r>
            <w:r>
              <w:rPr>
                <w:rFonts w:eastAsia="MS Mincho"/>
                <w:lang w:val="en-GB" w:eastAsia="ja-JP"/>
              </w:rPr>
              <w:lastRenderedPageBreak/>
              <w:t xml:space="preserve">NTACommonDriftVariation in case of GEO should be up to network implementation. </w:t>
            </w:r>
            <w:r>
              <w:rPr>
                <w:rFonts w:eastAsia="SimSun"/>
                <w:bCs/>
                <w:szCs w:val="22"/>
                <w:lang w:eastAsia="zh-CN"/>
              </w:rPr>
              <w:t xml:space="preserve">At this stage it seems reasonable to allow for negative values. </w:t>
            </w:r>
          </w:p>
          <w:p w14:paraId="54A46141"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SimSun"/>
                <w:bCs/>
                <w:szCs w:val="22"/>
                <w:lang w:eastAsia="zh-CN"/>
              </w:rPr>
            </w:pPr>
            <w:r>
              <w:rPr>
                <w:rFonts w:eastAsiaTheme="minorEastAsia" w:hint="eastAsia"/>
                <w:bCs/>
                <w:lang w:eastAsia="zh-CN"/>
              </w:rPr>
              <w:lastRenderedPageBreak/>
              <w:t>CATT</w:t>
            </w:r>
          </w:p>
        </w:tc>
        <w:tc>
          <w:tcPr>
            <w:tcW w:w="4069" w:type="pct"/>
          </w:tcPr>
          <w:p w14:paraId="05E7160A"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r>
              <w:rPr>
                <w:rFonts w:eastAsiaTheme="minorEastAsia"/>
                <w:bCs/>
                <w:lang w:eastAsia="zh-CN"/>
              </w:rPr>
              <w:t>Skylo</w:t>
            </w:r>
          </w:p>
        </w:tc>
        <w:tc>
          <w:tcPr>
            <w:tcW w:w="4069" w:type="pct"/>
          </w:tcPr>
          <w:p w14:paraId="554C24FA" w14:textId="77777777" w:rsidR="009E601E" w:rsidRDefault="00400DE0">
            <w:pPr>
              <w:jc w:val="both"/>
              <w:rPr>
                <w:rFonts w:eastAsia="SimSun"/>
                <w:bCs/>
                <w:szCs w:val="22"/>
                <w:lang w:eastAsia="zh-CN"/>
              </w:rPr>
            </w:pPr>
            <w:r>
              <w:rPr>
                <w:rFonts w:eastAsia="SimSun"/>
                <w:bCs/>
                <w:szCs w:val="22"/>
                <w:lang w:eastAsia="zh-CN"/>
              </w:rPr>
              <w:t xml:space="preserve">Not in support of Proposal 03 above. </w:t>
            </w:r>
          </w:p>
          <w:p w14:paraId="653378D0" w14:textId="77777777" w:rsidR="009E601E" w:rsidRDefault="00400DE0">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3939F28" w14:textId="77777777" w:rsidR="009E601E" w:rsidRDefault="009E601E">
            <w:pPr>
              <w:jc w:val="both"/>
              <w:rPr>
                <w:rFonts w:eastAsia="SimSun"/>
                <w:bCs/>
                <w:szCs w:val="22"/>
                <w:lang w:eastAsia="zh-CN"/>
              </w:rPr>
            </w:pPr>
          </w:p>
          <w:p w14:paraId="514D8172" w14:textId="77777777" w:rsidR="009E601E" w:rsidRDefault="00400DE0">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14:paraId="256BE0ED" w14:textId="77777777" w:rsidR="009E601E" w:rsidRDefault="009E601E">
            <w:pPr>
              <w:spacing w:after="0"/>
              <w:rPr>
                <w:rFonts w:eastAsia="SimSun"/>
                <w:bCs/>
                <w:szCs w:val="22"/>
                <w:lang w:eastAsia="zh-CN"/>
              </w:rPr>
            </w:pPr>
          </w:p>
          <w:p w14:paraId="36A0AB95" w14:textId="77777777" w:rsidR="009E601E" w:rsidRDefault="00400DE0">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SimSun"/>
                      <w:bCs/>
                      <w:szCs w:val="22"/>
                      <w:lang w:eastAsia="zh-CN"/>
                    </w:rPr>
                  </w:pPr>
                  <w:r>
                    <w:rPr>
                      <w:rFonts w:eastAsia="SimSun"/>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SimSun"/>
                      <w:bCs/>
                      <w:szCs w:val="22"/>
                      <w:lang w:val="it-IT" w:eastAsia="zh-CN"/>
                    </w:rPr>
                  </w:pPr>
                  <w:r>
                    <w:rPr>
                      <w:rFonts w:eastAsia="SimSun"/>
                      <w:bCs/>
                      <w:szCs w:val="22"/>
                      <w:lang w:val="it-IT" w:eastAsia="zh-CN"/>
                    </w:rPr>
                    <w:t>Typical satellite scenario </w:t>
                  </w:r>
                </w:p>
                <w:p w14:paraId="01BC53F0" w14:textId="77777777" w:rsidR="009E601E" w:rsidRDefault="00400DE0">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SimSun"/>
                      <w:bCs/>
                      <w:szCs w:val="22"/>
                      <w:lang w:eastAsia="zh-CN"/>
                    </w:rPr>
                  </w:pPr>
                  <w:r>
                    <w:rPr>
                      <w:rFonts w:eastAsia="SimSun"/>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SimSun"/>
                      <w:bCs/>
                      <w:szCs w:val="22"/>
                      <w:lang w:eastAsia="zh-CN"/>
                    </w:rPr>
                  </w:pPr>
                  <w:r>
                    <w:rPr>
                      <w:rFonts w:eastAsia="SimSun"/>
                      <w:bCs/>
                      <w:szCs w:val="22"/>
                      <w:lang w:eastAsia="zh-CN"/>
                    </w:rPr>
                    <w:t>3.0  μs</w:t>
                  </w:r>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SimSun"/>
                      <w:bCs/>
                      <w:szCs w:val="22"/>
                      <w:lang w:eastAsia="zh-CN"/>
                    </w:rPr>
                  </w:pPr>
                  <w:r>
                    <w:rPr>
                      <w:rFonts w:eastAsia="SimSun"/>
                      <w:bCs/>
                      <w:szCs w:val="22"/>
                      <w:lang w:eastAsia="zh-CN"/>
                    </w:rPr>
                    <w:t>Worse satellite case scenario</w:t>
                  </w:r>
                </w:p>
                <w:p w14:paraId="6BE0F5D7" w14:textId="77777777" w:rsidR="009E601E" w:rsidRDefault="00400DE0">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SimSun"/>
                      <w:bCs/>
                      <w:szCs w:val="22"/>
                      <w:lang w:eastAsia="zh-CN"/>
                    </w:rPr>
                  </w:pPr>
                  <w:r>
                    <w:rPr>
                      <w:rFonts w:eastAsia="SimSun"/>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SimSun"/>
                      <w:bCs/>
                      <w:szCs w:val="22"/>
                      <w:lang w:eastAsia="zh-CN"/>
                    </w:rPr>
                  </w:pPr>
                  <w:r>
                    <w:rPr>
                      <w:rFonts w:eastAsia="SimSun"/>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SimSun"/>
                      <w:bCs/>
                      <w:szCs w:val="22"/>
                      <w:lang w:eastAsia="zh-CN"/>
                    </w:rPr>
                  </w:pPr>
                  <w:r>
                    <w:rPr>
                      <w:rFonts w:eastAsia="SimSun"/>
                      <w:bCs/>
                      <w:szCs w:val="22"/>
                      <w:lang w:eastAsia="zh-CN"/>
                    </w:rPr>
                    <w:t>8.1  μs</w:t>
                  </w:r>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14:paraId="480AD7F0" w14:textId="77777777" w:rsidR="009E601E" w:rsidRDefault="00400DE0">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50D9A37"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5E2095E" w14:textId="77777777" w:rsidR="009E601E" w:rsidRDefault="00400DE0">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t>Nokia, Nokia Shanghai Bell</w:t>
            </w:r>
          </w:p>
        </w:tc>
        <w:tc>
          <w:tcPr>
            <w:tcW w:w="4069" w:type="pct"/>
          </w:tcPr>
          <w:p w14:paraId="478F9B7C" w14:textId="77777777" w:rsidR="009E601E" w:rsidRDefault="00400DE0">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t>Samsung</w:t>
            </w:r>
          </w:p>
        </w:tc>
        <w:tc>
          <w:tcPr>
            <w:tcW w:w="4069" w:type="pct"/>
          </w:tcPr>
          <w:p w14:paraId="567E1CD3" w14:textId="77777777" w:rsidR="009E601E" w:rsidRDefault="00400DE0">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t>QC</w:t>
            </w:r>
          </w:p>
        </w:tc>
        <w:tc>
          <w:tcPr>
            <w:tcW w:w="4069" w:type="pct"/>
          </w:tcPr>
          <w:p w14:paraId="45F76F41" w14:textId="77777777" w:rsidR="009E601E" w:rsidRDefault="00400DE0">
            <w:pPr>
              <w:jc w:val="both"/>
              <w:rPr>
                <w:rFonts w:eastAsia="SimSun"/>
                <w:bCs/>
                <w:szCs w:val="22"/>
                <w:lang w:eastAsia="zh-CN"/>
              </w:rPr>
            </w:pPr>
            <w:r>
              <w:rPr>
                <w:rFonts w:eastAsia="SimSun"/>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SimSun"/>
                <w:bCs/>
                <w:szCs w:val="22"/>
                <w:lang w:eastAsia="zh-CN"/>
              </w:rPr>
            </w:pPr>
            <w:r>
              <w:rPr>
                <w:rFonts w:eastAsia="SimSun"/>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6A6CF98F" w14:textId="77777777" w:rsidR="009E601E" w:rsidRDefault="00400DE0">
            <w:pPr>
              <w:jc w:val="both"/>
              <w:rPr>
                <w:rFonts w:eastAsia="SimSun"/>
                <w:bCs/>
                <w:szCs w:val="22"/>
                <w:lang w:eastAsia="zh-CN"/>
              </w:rPr>
            </w:pPr>
            <w:r>
              <w:rPr>
                <w:rFonts w:eastAsia="SimSun"/>
                <w:bCs/>
                <w:szCs w:val="22"/>
                <w:lang w:eastAsia="zh-CN"/>
              </w:rPr>
              <w:t>We share views with MTK, Panasonic and Skylo.</w:t>
            </w:r>
          </w:p>
        </w:tc>
      </w:tr>
      <w:tr w:rsidR="009E601E" w14:paraId="4F76DEA2" w14:textId="77777777">
        <w:tc>
          <w:tcPr>
            <w:tcW w:w="931" w:type="pct"/>
          </w:tcPr>
          <w:p w14:paraId="5BC072AF" w14:textId="77777777" w:rsidR="009E601E" w:rsidRDefault="00400DE0">
            <w:pPr>
              <w:jc w:val="both"/>
              <w:rPr>
                <w:rFonts w:cs="Arial"/>
                <w:bCs/>
              </w:rPr>
            </w:pPr>
            <w:r>
              <w:rPr>
                <w:rFonts w:cs="Arial"/>
                <w:bCs/>
              </w:rPr>
              <w:lastRenderedPageBreak/>
              <w:t>Ericsson</w:t>
            </w:r>
          </w:p>
        </w:tc>
        <w:tc>
          <w:tcPr>
            <w:tcW w:w="4069" w:type="pct"/>
          </w:tcPr>
          <w:p w14:paraId="00FC9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760FE76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5B2C599E" w14:textId="77777777" w:rsidR="009E601E" w:rsidRDefault="00400DE0">
            <w:pPr>
              <w:jc w:val="both"/>
              <w:rPr>
                <w:rFonts w:eastAsia="SimSun"/>
                <w:bCs/>
                <w:szCs w:val="22"/>
                <w:lang w:eastAsia="zh-CN"/>
              </w:rPr>
            </w:pPr>
            <w:r>
              <w:rPr>
                <w:rFonts w:ascii="Arial" w:hAnsi="Arial" w:cs="Arial"/>
                <w:noProof/>
              </w:rPr>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t>Lockheed Martin</w:t>
            </w:r>
          </w:p>
        </w:tc>
        <w:tc>
          <w:tcPr>
            <w:tcW w:w="4069" w:type="pct"/>
          </w:tcPr>
          <w:p w14:paraId="4610BE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31735844"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7646B0E3" w14:textId="77777777" w:rsidR="009E601E" w:rsidRDefault="00400DE0">
            <w:pPr>
              <w:jc w:val="both"/>
            </w:pPr>
            <w:r>
              <w:t xml:space="preserve">It is unnecessary to define </w:t>
            </w:r>
            <w:r>
              <w:rPr>
                <w:b/>
                <w:lang w:val="en-GB"/>
              </w:rPr>
              <w:t xml:space="preserve">NTACommonDriftVariation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Heading2"/>
      </w:pPr>
      <w:r>
        <w:t>Updated proposal and companies views’ collection for 2</w:t>
      </w:r>
      <w:r>
        <w:rPr>
          <w:vertAlign w:val="superscript"/>
        </w:rPr>
        <w:t>nd</w:t>
      </w:r>
      <w:r>
        <w:t xml:space="preserve">  round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14:paraId="62448B21" w14:textId="77777777" w:rsidR="009E601E" w:rsidRDefault="00400DE0">
      <w:pPr>
        <w:jc w:val="both"/>
        <w:rPr>
          <w:lang w:val="en-GB"/>
        </w:rPr>
      </w:pPr>
      <w:r>
        <w:rPr>
          <w:lang w:val="en-GB"/>
        </w:rPr>
        <w:t>Clearly, the majority is not supportive of Initial Proposal 03: many companies prefer the proposal made by MediaTek. Some companies prefer to not have this agreement.</w:t>
      </w:r>
    </w:p>
    <w:p w14:paraId="7A9A5D2E" w14:textId="77777777" w:rsidR="009E601E" w:rsidRDefault="00400DE0">
      <w:pPr>
        <w:jc w:val="both"/>
        <w:rPr>
          <w:lang w:val="en-GB"/>
        </w:rPr>
      </w:pPr>
      <w:r>
        <w:rPr>
          <w:b/>
          <w:lang w:val="en-GB"/>
        </w:rPr>
        <w:t>Moderator’s view</w:t>
      </w:r>
      <w:r>
        <w:rPr>
          <w:lang w:val="en-GB"/>
        </w:rPr>
        <w:t>: negative TACommonDriftVariation can be supported. But, the main question; how it can be supported?</w:t>
      </w:r>
    </w:p>
    <w:p w14:paraId="0EF5B902" w14:textId="77777777" w:rsidR="009E601E" w:rsidRDefault="00400DE0">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14:paraId="03C7289E" w14:textId="77777777" w:rsidR="009E601E" w:rsidRDefault="00400DE0">
      <w:pPr>
        <w:jc w:val="both"/>
        <w:rPr>
          <w:lang w:val="en-GB"/>
        </w:rPr>
      </w:pPr>
      <w:r>
        <w:rPr>
          <w:lang w:val="en-GB"/>
        </w:rPr>
        <w:lastRenderedPageBreak/>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As there is no clear majority pointing to one way or the other, let’s discuss the different options of TACommonDriftVariation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ListParagraph"/>
        <w:adjustRightInd w:val="0"/>
        <w:snapToGrid w:val="0"/>
        <w:spacing w:after="120"/>
        <w:ind w:left="0"/>
        <w:jc w:val="both"/>
        <w:rPr>
          <w:b/>
          <w:lang w:val="en-GB"/>
        </w:rPr>
      </w:pPr>
      <w:r>
        <w:rPr>
          <w:b/>
          <w:lang w:val="en-GB"/>
        </w:rPr>
        <w:t xml:space="preserve">Option 1: </w:t>
      </w:r>
    </w:p>
    <w:p w14:paraId="33E76060" w14:textId="77777777" w:rsidR="009E601E" w:rsidRDefault="00400DE0">
      <w:pPr>
        <w:pStyle w:val="ListParagraph"/>
        <w:adjustRightInd w:val="0"/>
        <w:snapToGrid w:val="0"/>
        <w:spacing w:after="120"/>
        <w:ind w:left="284"/>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4E691B98"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1546319"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0D6A777F" w14:textId="77777777" w:rsidR="009E601E" w:rsidRDefault="00400DE0">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8770C91" w14:textId="77777777" w:rsidR="009E601E" w:rsidRDefault="009E601E">
      <w:pPr>
        <w:spacing w:after="0"/>
        <w:ind w:left="284"/>
        <w:jc w:val="both"/>
        <w:rPr>
          <w:rFonts w:eastAsia="SimSun"/>
          <w:b/>
          <w:iCs/>
          <w:lang w:val="en-GB" w:eastAsia="zh-CN"/>
        </w:rPr>
      </w:pPr>
    </w:p>
    <w:p w14:paraId="1A29F0D1" w14:textId="77777777" w:rsidR="009E601E" w:rsidRDefault="00400DE0">
      <w:pPr>
        <w:spacing w:after="0"/>
        <w:jc w:val="both"/>
        <w:rPr>
          <w:rFonts w:eastAsia="SimSun"/>
          <w:b/>
          <w:iCs/>
          <w:lang w:val="en-GB" w:eastAsia="zh-CN"/>
        </w:rPr>
      </w:pPr>
      <w:r>
        <w:rPr>
          <w:rFonts w:eastAsia="SimSun"/>
          <w:b/>
          <w:iCs/>
          <w:lang w:val="en-GB" w:eastAsia="zh-CN"/>
        </w:rPr>
        <w:t xml:space="preserve">Option 2:  </w:t>
      </w:r>
    </w:p>
    <w:p w14:paraId="5608491B" w14:textId="77777777" w:rsidR="009E601E" w:rsidRDefault="00400DE0">
      <w:pPr>
        <w:spacing w:after="0"/>
        <w:ind w:left="284"/>
        <w:jc w:val="both"/>
        <w:rPr>
          <w:rFonts w:eastAsia="SimSun"/>
          <w:b/>
          <w:bCs/>
          <w:szCs w:val="22"/>
          <w:lang w:eastAsia="zh-CN"/>
        </w:rPr>
      </w:pPr>
      <w:r>
        <w:rPr>
          <w:b/>
          <w:lang w:val="en-GB"/>
        </w:rPr>
        <w:t>Add 1 bit for supporting negative TACommonDriftVariation values for GEO</w:t>
      </w:r>
    </w:p>
    <w:p w14:paraId="16E98014" w14:textId="77777777" w:rsidR="009E601E" w:rsidRDefault="009E601E">
      <w:pPr>
        <w:pStyle w:val="ListParagraph"/>
        <w:adjustRightInd w:val="0"/>
        <w:snapToGrid w:val="0"/>
        <w:spacing w:after="120"/>
        <w:ind w:left="0"/>
        <w:jc w:val="both"/>
        <w:rPr>
          <w:rFonts w:eastAsia="SimSun"/>
          <w:b/>
          <w:bCs/>
          <w:szCs w:val="22"/>
          <w:lang w:eastAsia="zh-CN"/>
        </w:rPr>
      </w:pPr>
    </w:p>
    <w:p w14:paraId="16E34EFE" w14:textId="77777777" w:rsidR="009E601E" w:rsidRDefault="00400DE0">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95A23F1" w14:textId="77777777" w:rsidR="009E601E" w:rsidRDefault="00400DE0">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9E601E" w14:paraId="0AF4CF55" w14:textId="77777777" w:rsidTr="00930047">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rsidTr="00930047">
        <w:tc>
          <w:tcPr>
            <w:tcW w:w="930" w:type="pct"/>
          </w:tcPr>
          <w:p w14:paraId="6CC2B470"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4910E40" w14:textId="77777777" w:rsidR="009E601E" w:rsidRDefault="00400DE0">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14:paraId="4BDC4D8B" w14:textId="77777777" w:rsidR="009E601E" w:rsidRDefault="009E601E">
            <w:pPr>
              <w:spacing w:after="0"/>
              <w:jc w:val="both"/>
              <w:rPr>
                <w:rFonts w:eastAsia="SimSun"/>
                <w:iCs/>
                <w:lang w:val="en-GB" w:eastAsia="zh-CN"/>
              </w:rPr>
            </w:pPr>
          </w:p>
          <w:p w14:paraId="5D97B259" w14:textId="77777777" w:rsidR="009E601E" w:rsidRDefault="00400DE0">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rsidR="009E601E" w14:paraId="06D17306" w14:textId="77777777" w:rsidTr="00930047">
        <w:tc>
          <w:tcPr>
            <w:tcW w:w="930" w:type="pct"/>
          </w:tcPr>
          <w:p w14:paraId="220A3B54"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7D92BE15" w14:textId="77777777" w:rsidR="009E601E" w:rsidRDefault="00400DE0">
            <w:pPr>
              <w:spacing w:after="0"/>
              <w:jc w:val="both"/>
              <w:rPr>
                <w:rFonts w:eastAsia="SimSun"/>
                <w:bCs/>
                <w:iCs/>
                <w:lang w:val="en-GB" w:eastAsia="zh-CN"/>
              </w:rPr>
            </w:pPr>
            <w:r>
              <w:rPr>
                <w:rFonts w:eastAsia="SimSun"/>
                <w:bCs/>
                <w:iCs/>
                <w:lang w:val="en-GB" w:eastAsia="zh-CN"/>
              </w:rPr>
              <w:t>We support Option 1 in principle. To keep unified signaling for GEO and non-GEO, a unified range for both GEO and LEO could be used. E.g for TACommonDriftVariation,</w:t>
            </w:r>
          </w:p>
          <w:p w14:paraId="01933128" w14:textId="77777777" w:rsidR="009E601E" w:rsidRDefault="00400DE0">
            <w:pPr>
              <w:spacing w:after="0"/>
              <w:jc w:val="both"/>
              <w:rPr>
                <w:rFonts w:eastAsia="SimSun"/>
                <w:iCs/>
                <w:lang w:val="en-GB" w:eastAsia="zh-CN"/>
              </w:rPr>
            </w:pPr>
            <w:r>
              <w:rPr>
                <w:rFonts w:eastAsia="SimSun"/>
                <w:bCs/>
                <w:iCs/>
                <w:lang w:val="en-GB" w:eastAsia="zh-CN"/>
              </w:rPr>
              <w:t>Value range = [ (-16384…16383)*2e-7  (17…32784)*2e-4 ]   (16 bits)</w:t>
            </w:r>
          </w:p>
        </w:tc>
      </w:tr>
      <w:tr w:rsidR="009E601E" w14:paraId="5C2B6258" w14:textId="77777777" w:rsidTr="00930047">
        <w:tc>
          <w:tcPr>
            <w:tcW w:w="930" w:type="pct"/>
          </w:tcPr>
          <w:p w14:paraId="2C365618"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B919C71" w14:textId="77777777" w:rsidR="009E601E" w:rsidRDefault="00400DE0">
            <w:pPr>
              <w:spacing w:after="0"/>
              <w:jc w:val="both"/>
              <w:rPr>
                <w:rFonts w:eastAsia="SimSun"/>
                <w:bCs/>
                <w:iCs/>
                <w:lang w:val="en-GB" w:eastAsia="zh-CN"/>
              </w:rPr>
            </w:pPr>
            <w:r>
              <w:rPr>
                <w:rFonts w:eastAsia="SimSun"/>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rsidR="009E601E" w14:paraId="76D9E4EC" w14:textId="77777777" w:rsidTr="00930047">
        <w:tc>
          <w:tcPr>
            <w:tcW w:w="930" w:type="pct"/>
          </w:tcPr>
          <w:p w14:paraId="0768B079"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5646D804" w14:textId="77777777" w:rsidR="009E601E" w:rsidRDefault="00400DE0">
            <w:pPr>
              <w:spacing w:after="0"/>
              <w:jc w:val="both"/>
              <w:rPr>
                <w:rFonts w:eastAsia="SimSun"/>
                <w:bCs/>
                <w:iCs/>
                <w:lang w:val="en-GB" w:eastAsia="zh-CN"/>
              </w:rPr>
            </w:pPr>
            <w:r>
              <w:rPr>
                <w:rFonts w:eastAsia="SimSun"/>
                <w:bCs/>
                <w:iCs/>
                <w:lang w:val="en-GB" w:eastAsia="zh-CN"/>
              </w:rPr>
              <w:t>Support for Option 1.</w:t>
            </w:r>
          </w:p>
        </w:tc>
      </w:tr>
      <w:tr w:rsidR="009E601E" w14:paraId="42BEAAB3" w14:textId="77777777" w:rsidTr="00930047">
        <w:tc>
          <w:tcPr>
            <w:tcW w:w="930" w:type="pct"/>
          </w:tcPr>
          <w:p w14:paraId="203018EA"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0388120" w14:textId="77777777" w:rsidR="009E601E" w:rsidRDefault="00400DE0">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1806DD" w14:paraId="78EED24E" w14:textId="77777777" w:rsidTr="00930047">
        <w:tc>
          <w:tcPr>
            <w:tcW w:w="930" w:type="pct"/>
          </w:tcPr>
          <w:p w14:paraId="125E3480" w14:textId="39211924" w:rsidR="001806DD" w:rsidRDefault="001806DD">
            <w:pPr>
              <w:jc w:val="both"/>
              <w:rPr>
                <w:rFonts w:eastAsia="SimSun"/>
                <w:bCs/>
                <w:szCs w:val="22"/>
                <w:lang w:eastAsia="zh-CN"/>
              </w:rPr>
            </w:pPr>
            <w:r>
              <w:rPr>
                <w:rFonts w:eastAsia="SimSun"/>
                <w:bCs/>
                <w:szCs w:val="22"/>
                <w:lang w:eastAsia="zh-CN"/>
              </w:rPr>
              <w:t>Mavenir</w:t>
            </w:r>
          </w:p>
        </w:tc>
        <w:tc>
          <w:tcPr>
            <w:tcW w:w="4070" w:type="pct"/>
          </w:tcPr>
          <w:p w14:paraId="4310DCAE" w14:textId="1FBC04B7" w:rsidR="001806DD" w:rsidRDefault="001806DD">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930047" w14:paraId="00046837" w14:textId="77777777" w:rsidTr="00930047">
        <w:tc>
          <w:tcPr>
            <w:tcW w:w="930" w:type="pct"/>
          </w:tcPr>
          <w:p w14:paraId="3C7F7286" w14:textId="3B8021A6"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005961AA" w14:textId="3D97BF16" w:rsidR="00930047" w:rsidRDefault="00930047" w:rsidP="00930047">
            <w:pPr>
              <w:spacing w:after="0"/>
              <w:jc w:val="both"/>
              <w:rPr>
                <w:rStyle w:val="normaltextrun"/>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rsidR="00FC09C8" w14:paraId="29565061" w14:textId="77777777" w:rsidTr="00930047">
        <w:tc>
          <w:tcPr>
            <w:tcW w:w="930" w:type="pct"/>
          </w:tcPr>
          <w:p w14:paraId="75E3DD49" w14:textId="5E59682D" w:rsidR="00FC09C8" w:rsidRDefault="00FC09C8" w:rsidP="00930047">
            <w:pPr>
              <w:jc w:val="both"/>
              <w:rPr>
                <w:rFonts w:eastAsia="SimSun"/>
                <w:bCs/>
                <w:szCs w:val="22"/>
                <w:lang w:eastAsia="zh-CN"/>
              </w:rPr>
            </w:pPr>
            <w:r>
              <w:rPr>
                <w:rFonts w:eastAsia="SimSun"/>
                <w:bCs/>
                <w:szCs w:val="22"/>
                <w:lang w:eastAsia="zh-CN"/>
              </w:rPr>
              <w:t>QC</w:t>
            </w:r>
          </w:p>
        </w:tc>
        <w:tc>
          <w:tcPr>
            <w:tcW w:w="4070" w:type="pct"/>
          </w:tcPr>
          <w:p w14:paraId="41AD1DA0" w14:textId="17B6CB41" w:rsidR="00FC09C8" w:rsidRDefault="00FC09C8" w:rsidP="00930047">
            <w:pPr>
              <w:spacing w:after="0"/>
              <w:jc w:val="both"/>
              <w:rPr>
                <w:rFonts w:eastAsia="SimSun"/>
                <w:iCs/>
                <w:lang w:val="en-GB" w:eastAsia="zh-CN"/>
              </w:rPr>
            </w:pPr>
            <w:r>
              <w:rPr>
                <w:rFonts w:eastAsia="SimSun"/>
                <w:iCs/>
                <w:lang w:val="en-GB" w:eastAsia="zh-CN"/>
              </w:rPr>
              <w:t>Option 2 is not acceptable.</w:t>
            </w:r>
          </w:p>
        </w:tc>
      </w:tr>
      <w:tr w:rsidR="00E5146A" w14:paraId="597C7E48" w14:textId="77777777" w:rsidTr="00930047">
        <w:tc>
          <w:tcPr>
            <w:tcW w:w="930" w:type="pct"/>
          </w:tcPr>
          <w:p w14:paraId="280A9974" w14:textId="494CFB3A" w:rsidR="00E5146A" w:rsidRDefault="00E5146A" w:rsidP="00930047">
            <w:pPr>
              <w:jc w:val="both"/>
              <w:rPr>
                <w:rFonts w:eastAsia="SimSun"/>
                <w:bCs/>
                <w:szCs w:val="22"/>
                <w:lang w:eastAsia="zh-CN"/>
              </w:rPr>
            </w:pPr>
            <w:r>
              <w:rPr>
                <w:rFonts w:eastAsia="SimSun"/>
                <w:bCs/>
                <w:szCs w:val="22"/>
                <w:lang w:eastAsia="zh-CN"/>
              </w:rPr>
              <w:lastRenderedPageBreak/>
              <w:t>Skylo</w:t>
            </w:r>
          </w:p>
        </w:tc>
        <w:tc>
          <w:tcPr>
            <w:tcW w:w="4070" w:type="pct"/>
          </w:tcPr>
          <w:p w14:paraId="294EAE39" w14:textId="77777777" w:rsidR="00E5146A" w:rsidRDefault="00E5146A" w:rsidP="00E5146A">
            <w:pPr>
              <w:spacing w:after="0"/>
              <w:jc w:val="both"/>
              <w:rPr>
                <w:rFonts w:eastAsia="SimSun"/>
                <w:iCs/>
                <w:lang w:val="en-GB" w:eastAsia="zh-CN"/>
              </w:rPr>
            </w:pPr>
            <w:r>
              <w:rPr>
                <w:rFonts w:eastAsia="SimSun"/>
                <w:iCs/>
                <w:lang w:val="en-GB" w:eastAsia="zh-CN"/>
              </w:rPr>
              <w:t xml:space="preserve">We support option 1. </w:t>
            </w:r>
          </w:p>
          <w:p w14:paraId="4A7E857E" w14:textId="77777777" w:rsidR="00E5146A" w:rsidRDefault="00E5146A" w:rsidP="00E5146A">
            <w:pPr>
              <w:spacing w:after="0"/>
              <w:jc w:val="both"/>
              <w:rPr>
                <w:rFonts w:eastAsia="SimSun"/>
                <w:iCs/>
                <w:lang w:val="en-GB" w:eastAsia="zh-CN"/>
              </w:rPr>
            </w:pPr>
            <w:r>
              <w:rPr>
                <w:rFonts w:eastAsia="SimSun"/>
                <w:iCs/>
                <w:lang w:val="en-GB" w:eastAsia="zh-CN"/>
              </w:rPr>
              <w:t>As mentioned in other comments, UE can easily differentiate between GEO &amp; LEO deployments based on the ephemeris information available in SIB19. For example, UE can use the distance between centre of earth and satellite to determine the orbit of the satellite. However as mentioned in moderators’ comment this can be FFS.</w:t>
            </w:r>
          </w:p>
          <w:p w14:paraId="72D402DE" w14:textId="77777777" w:rsidR="00E5146A" w:rsidRDefault="00E5146A" w:rsidP="00E5146A">
            <w:pPr>
              <w:spacing w:after="0"/>
              <w:jc w:val="both"/>
              <w:rPr>
                <w:rFonts w:eastAsia="SimSun"/>
                <w:iCs/>
                <w:lang w:val="en-GB" w:eastAsia="zh-CN"/>
              </w:rPr>
            </w:pPr>
          </w:p>
          <w:p w14:paraId="39ADBEC6" w14:textId="4A7F0585" w:rsidR="00E5146A" w:rsidRDefault="00E5146A" w:rsidP="00E5146A">
            <w:pPr>
              <w:spacing w:after="0"/>
              <w:jc w:val="both"/>
              <w:rPr>
                <w:rFonts w:eastAsia="SimSun"/>
                <w:iCs/>
                <w:lang w:val="en-GB" w:eastAsia="zh-CN"/>
              </w:rPr>
            </w:pPr>
            <w:r>
              <w:rPr>
                <w:rFonts w:eastAsia="SimSun"/>
                <w:iCs/>
                <w:lang w:val="en-GB" w:eastAsia="zh-CN"/>
              </w:rPr>
              <w:t>Option 2 won’t solve the issue of quantization loss due to current granularity. Even if we have negative values, TACommonDriftVariation will always be quantized to zero for GEO.</w:t>
            </w:r>
          </w:p>
        </w:tc>
      </w:tr>
    </w:tbl>
    <w:p w14:paraId="27A77B75" w14:textId="77777777" w:rsidR="009E601E" w:rsidRDefault="009E601E">
      <w:pPr>
        <w:jc w:val="both"/>
      </w:pPr>
    </w:p>
    <w:p w14:paraId="5F37F698" w14:textId="77777777" w:rsidR="009E601E" w:rsidRDefault="009E601E">
      <w:pPr>
        <w:jc w:val="both"/>
        <w:rPr>
          <w:lang w:val="en-GB"/>
        </w:rPr>
      </w:pPr>
    </w:p>
    <w:p w14:paraId="00FBFCD0" w14:textId="77777777" w:rsidR="009E601E" w:rsidRDefault="00400DE0">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6A38B1B"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4B1C2E66"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2CE39D"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50CE3B32" w14:textId="77777777" w:rsidR="009E601E" w:rsidRDefault="00400DE0">
      <w:pPr>
        <w:pStyle w:val="Heading2"/>
        <w:jc w:val="both"/>
      </w:pPr>
      <w:bookmarkStart w:id="16" w:name="_Toc102489774"/>
      <w:r>
        <w:t>Initial proposal and companies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E2A6C7A" w14:textId="77777777" w:rsidR="009E601E" w:rsidRDefault="00400DE0">
      <w:pPr>
        <w:jc w:val="both"/>
        <w:rPr>
          <w:lang w:val="en-GB"/>
        </w:rPr>
      </w:pPr>
      <w:r>
        <w:rPr>
          <w:lang w:val="en-GB"/>
        </w:rPr>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ListParagraph"/>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676AD8C2" w14:textId="77777777" w:rsidR="009E601E" w:rsidRDefault="00400DE0">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SimSun"/>
          <w:szCs w:val="18"/>
        </w:rPr>
      </w:pPr>
      <w:r>
        <w:rPr>
          <w:rFonts w:eastAsia="SimSun"/>
          <w:szCs w:val="18"/>
        </w:rPr>
        <w:t>In the light of the above, the following proposal is made. The wording can be further improved if needed.</w:t>
      </w:r>
    </w:p>
    <w:p w14:paraId="72495FF8" w14:textId="77777777" w:rsidR="009E601E" w:rsidRDefault="00400DE0">
      <w:pPr>
        <w:snapToGrid w:val="0"/>
        <w:jc w:val="both"/>
      </w:pPr>
      <w:r>
        <w:rPr>
          <w:highlight w:val="cyan"/>
        </w:rPr>
        <w:lastRenderedPageBreak/>
        <w:t>Hopefully the group would converge before the first check point for agreement (May 13th ) so a LS can be sent to inform RAN2 about the adopted clarification</w:t>
      </w:r>
      <w:r>
        <w:t>, if deemed necessary.</w:t>
      </w:r>
    </w:p>
    <w:p w14:paraId="03F3A6B5" w14:textId="77777777" w:rsidR="009E601E" w:rsidRDefault="009E601E">
      <w:pPr>
        <w:snapToGrid w:val="0"/>
        <w:jc w:val="both"/>
        <w:rPr>
          <w:rFonts w:eastAsia="DengXian"/>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1080A57B"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77C78E2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SimSun"/>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rsidR="009E601E" w14:paraId="15B72BD8" w14:textId="77777777">
        <w:tc>
          <w:tcPr>
            <w:tcW w:w="931" w:type="pct"/>
          </w:tcPr>
          <w:p w14:paraId="4A7B71BB"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t>Nokia, Nokia Shanghai Bell</w:t>
            </w:r>
          </w:p>
        </w:tc>
        <w:tc>
          <w:tcPr>
            <w:tcW w:w="4069" w:type="pct"/>
          </w:tcPr>
          <w:p w14:paraId="096C3128" w14:textId="77777777" w:rsidR="009E601E" w:rsidRDefault="00400DE0">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lastRenderedPageBreak/>
              <w:t>OPPO</w:t>
            </w:r>
          </w:p>
        </w:tc>
        <w:tc>
          <w:tcPr>
            <w:tcW w:w="4069" w:type="pct"/>
          </w:tcPr>
          <w:p w14:paraId="3353191C" w14:textId="77777777" w:rsidR="009E601E" w:rsidRDefault="00400DE0">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SimSun"/>
                <w:bCs/>
                <w:szCs w:val="22"/>
                <w:lang w:eastAsia="zh-CN"/>
              </w:rPr>
            </w:pPr>
            <w:r>
              <w:rPr>
                <w:rFonts w:eastAsia="SimSun"/>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56AB0FD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B8C8E69" w14:textId="77777777" w:rsidR="009E601E" w:rsidRDefault="00400DE0">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066C299"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7501DE7C"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96BE36D" w14:textId="77777777" w:rsidR="009E601E" w:rsidRDefault="00400DE0">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9E601E" w14:paraId="141391A2" w14:textId="77777777">
        <w:tc>
          <w:tcPr>
            <w:tcW w:w="931" w:type="pct"/>
          </w:tcPr>
          <w:p w14:paraId="718B190A"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004C8EEC" w14:textId="77777777" w:rsidR="009E601E" w:rsidRDefault="00400DE0">
            <w:pPr>
              <w:jc w:val="both"/>
              <w:rPr>
                <w:rFonts w:eastAsia="Malgun Gothic"/>
                <w:lang w:eastAsia="ko-KR"/>
              </w:rPr>
            </w:pPr>
            <w:r>
              <w:rPr>
                <w:rFonts w:eastAsia="Malgun Gothic"/>
                <w:lang w:eastAsia="ko-KR"/>
              </w:rPr>
              <w:t>Support</w:t>
            </w:r>
          </w:p>
        </w:tc>
      </w:tr>
      <w:tr w:rsidR="009E601E" w14:paraId="3B00A47B" w14:textId="77777777">
        <w:tc>
          <w:tcPr>
            <w:tcW w:w="931" w:type="pct"/>
          </w:tcPr>
          <w:p w14:paraId="4DC6B989" w14:textId="77777777" w:rsidR="009E601E" w:rsidRDefault="00400DE0">
            <w:pPr>
              <w:jc w:val="both"/>
              <w:rPr>
                <w:rFonts w:eastAsia="Malgun Gothic"/>
                <w:bCs/>
                <w:lang w:eastAsia="ko-KR"/>
              </w:rPr>
            </w:pPr>
            <w:r>
              <w:rPr>
                <w:rFonts w:eastAsia="Malgun Gothic"/>
                <w:bCs/>
                <w:lang w:eastAsia="ko-KR"/>
              </w:rPr>
              <w:t>Thales</w:t>
            </w:r>
          </w:p>
        </w:tc>
        <w:tc>
          <w:tcPr>
            <w:tcW w:w="4069" w:type="pct"/>
          </w:tcPr>
          <w:p w14:paraId="5BC8A221" w14:textId="77777777" w:rsidR="009E601E" w:rsidRDefault="00400DE0">
            <w:pPr>
              <w:jc w:val="both"/>
              <w:rPr>
                <w:rFonts w:eastAsia="Malgun Gothic"/>
                <w:lang w:eastAsia="ko-KR"/>
              </w:rPr>
            </w:pPr>
            <w:r>
              <w:rPr>
                <w:rFonts w:eastAsia="Malgun Gothic"/>
                <w:lang w:eastAsia="ko-KR"/>
              </w:rPr>
              <w:t>Support</w:t>
            </w:r>
          </w:p>
        </w:tc>
      </w:tr>
    </w:tbl>
    <w:p w14:paraId="22B2CA04" w14:textId="77777777" w:rsidR="009E601E" w:rsidRDefault="009E601E">
      <w:pPr>
        <w:jc w:val="both"/>
      </w:pPr>
    </w:p>
    <w:p w14:paraId="3FFCD24C" w14:textId="77777777" w:rsidR="009E601E" w:rsidRDefault="00400DE0">
      <w:pPr>
        <w:pStyle w:val="Heading2"/>
      </w:pPr>
      <w:r>
        <w:t>Updated proposal and companies views’ collection for 2</w:t>
      </w:r>
      <w:r>
        <w:rPr>
          <w:vertAlign w:val="superscript"/>
        </w:rPr>
        <w:t>nd</w:t>
      </w:r>
      <w:r>
        <w:t xml:space="preserve">  round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7B100B2D" w14:textId="77777777" w:rsidR="009E601E" w:rsidRDefault="00400DE0">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14:paraId="0D8CCCB6" w14:textId="77777777" w:rsidR="009E601E" w:rsidRDefault="009E601E">
      <w:pPr>
        <w:snapToGrid w:val="0"/>
        <w:jc w:val="both"/>
        <w:rPr>
          <w:rFonts w:eastAsia="DengXian"/>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3E9B5FA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69B08ABD" w14:textId="77777777" w:rsidR="009E601E" w:rsidRDefault="00400DE0">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34C75A0A" w14:textId="77777777" w:rsidR="009E601E" w:rsidRDefault="009E601E">
      <w:pPr>
        <w:snapToGrid w:val="0"/>
        <w:jc w:val="both"/>
        <w:rPr>
          <w:rFonts w:eastAsia="DengXian"/>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74627405" w14:textId="77777777" w:rsidTr="00930047">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lastRenderedPageBreak/>
              <w:t>Companies</w:t>
            </w:r>
          </w:p>
        </w:tc>
        <w:tc>
          <w:tcPr>
            <w:tcW w:w="4070"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rsidTr="00930047">
        <w:tc>
          <w:tcPr>
            <w:tcW w:w="930" w:type="pct"/>
          </w:tcPr>
          <w:p w14:paraId="0009E11A"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160D4A89" w14:textId="77777777" w:rsidR="009E601E" w:rsidRDefault="00400DE0">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9E601E" w14:paraId="646A6AD6" w14:textId="77777777" w:rsidTr="00930047">
        <w:tc>
          <w:tcPr>
            <w:tcW w:w="930" w:type="pct"/>
          </w:tcPr>
          <w:p w14:paraId="3C016D72"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1DD08AD2" w14:textId="77777777" w:rsidR="009E601E" w:rsidRDefault="00400DE0">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9E601E" w14:paraId="21376F1B" w14:textId="77777777" w:rsidTr="00930047">
        <w:tc>
          <w:tcPr>
            <w:tcW w:w="930" w:type="pct"/>
          </w:tcPr>
          <w:p w14:paraId="619177B2"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24A9CD58" w14:textId="77777777" w:rsidR="009E601E" w:rsidRDefault="00400DE0">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9E601E" w14:paraId="6E6A20A5" w14:textId="77777777" w:rsidTr="00930047">
        <w:tc>
          <w:tcPr>
            <w:tcW w:w="930" w:type="pct"/>
          </w:tcPr>
          <w:p w14:paraId="66AE12E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9E601E" w14:paraId="2644028F" w14:textId="77777777" w:rsidTr="00930047">
        <w:tc>
          <w:tcPr>
            <w:tcW w:w="930" w:type="pct"/>
          </w:tcPr>
          <w:p w14:paraId="7873563F"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BC095E9" w14:textId="77777777" w:rsidR="009E601E" w:rsidRDefault="00400DE0">
            <w:pPr>
              <w:jc w:val="both"/>
              <w:rPr>
                <w:rFonts w:eastAsia="SimSun"/>
                <w:bCs/>
                <w:szCs w:val="22"/>
                <w:lang w:eastAsia="de-DE"/>
              </w:rPr>
            </w:pPr>
            <w:r>
              <w:rPr>
                <w:rFonts w:eastAsia="SimSun" w:hint="eastAsia"/>
                <w:bCs/>
                <w:szCs w:val="22"/>
                <w:lang w:eastAsia="zh-CN"/>
              </w:rPr>
              <w:t>Fine to wait RAN2 discussion</w:t>
            </w:r>
          </w:p>
        </w:tc>
      </w:tr>
      <w:tr w:rsidR="00930047" w14:paraId="118D40BC" w14:textId="77777777" w:rsidTr="00930047">
        <w:tc>
          <w:tcPr>
            <w:tcW w:w="930" w:type="pct"/>
          </w:tcPr>
          <w:p w14:paraId="093BC8E5" w14:textId="6A220E6F"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5596B43C" w14:textId="3790A5DF" w:rsidR="00930047" w:rsidRDefault="00930047" w:rsidP="00930047">
            <w:pPr>
              <w:jc w:val="both"/>
              <w:rPr>
                <w:rFonts w:eastAsia="SimSun"/>
                <w:bCs/>
                <w:szCs w:val="22"/>
                <w:lang w:eastAsia="zh-CN"/>
              </w:rPr>
            </w:pPr>
            <w:r w:rsidRPr="00930047">
              <w:rPr>
                <w:rFonts w:eastAsia="SimSun"/>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rsidR="00160569" w14:paraId="3D9475DA" w14:textId="77777777" w:rsidTr="00930047">
        <w:tc>
          <w:tcPr>
            <w:tcW w:w="930" w:type="pct"/>
          </w:tcPr>
          <w:p w14:paraId="0C1888EE" w14:textId="3A811EC8" w:rsidR="00160569" w:rsidRDefault="0063314D" w:rsidP="00930047">
            <w:pPr>
              <w:jc w:val="both"/>
              <w:rPr>
                <w:rFonts w:eastAsia="SimSun"/>
                <w:bCs/>
                <w:szCs w:val="22"/>
                <w:lang w:eastAsia="zh-CN"/>
              </w:rPr>
            </w:pPr>
            <w:r>
              <w:rPr>
                <w:rFonts w:eastAsia="SimSun"/>
                <w:bCs/>
                <w:szCs w:val="22"/>
                <w:lang w:eastAsia="zh-CN"/>
              </w:rPr>
              <w:t>QC</w:t>
            </w:r>
          </w:p>
        </w:tc>
        <w:tc>
          <w:tcPr>
            <w:tcW w:w="4070" w:type="pct"/>
          </w:tcPr>
          <w:p w14:paraId="2449C843" w14:textId="058DFF89" w:rsidR="00160569" w:rsidRPr="00930047" w:rsidRDefault="0063314D" w:rsidP="00930047">
            <w:pPr>
              <w:jc w:val="both"/>
              <w:rPr>
                <w:rFonts w:eastAsia="SimSun"/>
                <w:bCs/>
                <w:szCs w:val="22"/>
                <w:lang w:eastAsia="zh-CN"/>
              </w:rPr>
            </w:pPr>
            <w:r>
              <w:rPr>
                <w:rFonts w:eastAsia="SimSun"/>
                <w:bCs/>
                <w:szCs w:val="22"/>
                <w:lang w:eastAsia="zh-CN"/>
              </w:rPr>
              <w:t>Should include neighbour cell too. Regardless</w:t>
            </w:r>
            <w:r w:rsidR="00F837C6">
              <w:rPr>
                <w:rFonts w:eastAsia="SimSun"/>
                <w:bCs/>
                <w:szCs w:val="22"/>
                <w:lang w:eastAsia="zh-CN"/>
              </w:rPr>
              <w:t xml:space="preserve">, we are not sure if the neighbor cell is SFN synchronized with serving cell. Additional signaling is needed if the objective is to </w:t>
            </w:r>
            <w:r w:rsidR="00C1173F">
              <w:rPr>
                <w:rFonts w:eastAsia="SimSun"/>
                <w:bCs/>
                <w:szCs w:val="22"/>
                <w:lang w:eastAsia="zh-CN"/>
              </w:rPr>
              <w:t>allow UE predicts downlink arrival time of the neighbor cell.</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7"/>
    </w:p>
    <w:p w14:paraId="702EB030" w14:textId="77777777" w:rsidR="009E601E" w:rsidRDefault="00400DE0">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35835A95" w14:textId="77777777" w:rsidR="009E601E" w:rsidRDefault="00400DE0">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944644" w14:textId="77777777" w:rsidR="009E601E" w:rsidRDefault="00400DE0">
      <w:pPr>
        <w:pStyle w:val="Heading2"/>
        <w:jc w:val="both"/>
      </w:pPr>
      <w:bookmarkStart w:id="19" w:name="_Toc102489782"/>
      <w:r>
        <w:t>Initial proposal and companies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lastRenderedPageBreak/>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EC65CEF" w14:textId="77777777" w:rsidR="009E601E" w:rsidRDefault="009E601E">
      <w:pPr>
        <w:jc w:val="both"/>
        <w:rPr>
          <w:rFonts w:eastAsia="SimSun"/>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45FE52E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57D41A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214D0D5F" w14:textId="77777777" w:rsidR="009E601E" w:rsidRDefault="00400DE0">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A7012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7E3F3977" w14:textId="77777777">
        <w:tc>
          <w:tcPr>
            <w:tcW w:w="931" w:type="pct"/>
          </w:tcPr>
          <w:p w14:paraId="5E85B2F1"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t>Lockheed Martin</w:t>
            </w:r>
          </w:p>
        </w:tc>
        <w:tc>
          <w:tcPr>
            <w:tcW w:w="4069" w:type="pct"/>
          </w:tcPr>
          <w:p w14:paraId="71AE58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85DEC2D" w14:textId="77777777">
        <w:tc>
          <w:tcPr>
            <w:tcW w:w="931" w:type="pct"/>
          </w:tcPr>
          <w:p w14:paraId="1F459CB5"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C9995DC" w14:textId="77777777" w:rsidR="009E601E" w:rsidRDefault="00400DE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3B16E50D" w14:textId="77777777" w:rsidR="009E601E" w:rsidRDefault="00400DE0">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Heading2"/>
      </w:pPr>
      <w:r>
        <w:t>Updated proposal and companies views’ collection for 2</w:t>
      </w:r>
      <w:r>
        <w:rPr>
          <w:vertAlign w:val="superscript"/>
        </w:rPr>
        <w:t>nd</w:t>
      </w:r>
      <w:r>
        <w:t xml:space="preserve">  round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0ADEE770" w14:textId="77777777" w:rsidR="009E601E" w:rsidRDefault="00400DE0">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t>Updated Proposal 05-v01:</w:t>
      </w:r>
    </w:p>
    <w:p w14:paraId="6821FB33" w14:textId="77777777" w:rsidR="009E601E" w:rsidRDefault="00400DE0">
      <w:pPr>
        <w:jc w:val="both"/>
        <w:rPr>
          <w:rFonts w:eastAsia="SimSun"/>
          <w:b/>
          <w:iCs/>
          <w:lang w:eastAsia="zh-CN"/>
        </w:rPr>
      </w:pPr>
      <w:r>
        <w:rPr>
          <w:rFonts w:eastAsia="SimSun"/>
          <w:b/>
          <w:iCs/>
          <w:lang w:eastAsia="zh-CN"/>
        </w:rPr>
        <w:lastRenderedPageBreak/>
        <w:t xml:space="preserve">Adopt new range for </w:t>
      </w:r>
      <w:r>
        <w:rPr>
          <w:rFonts w:eastAsia="SimSun"/>
          <w:b/>
          <w:iCs/>
          <w:lang w:val="en-GB" w:eastAsia="zh-CN"/>
        </w:rPr>
        <w:t>TACommonDrif</w:t>
      </w:r>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7AAEAF89" w14:textId="77777777" w:rsidR="009E601E" w:rsidRDefault="009E601E">
      <w:pPr>
        <w:jc w:val="both"/>
        <w:rPr>
          <w:rFonts w:eastAsia="SimSun"/>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9EF7A08" w14:textId="77777777" w:rsidTr="00930047">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rsidTr="00930047">
        <w:tc>
          <w:tcPr>
            <w:tcW w:w="930" w:type="pct"/>
          </w:tcPr>
          <w:p w14:paraId="23296185"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58EF24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9E601E" w14:paraId="27D69B5E" w14:textId="77777777" w:rsidTr="00930047">
        <w:tc>
          <w:tcPr>
            <w:tcW w:w="930" w:type="pct"/>
          </w:tcPr>
          <w:p w14:paraId="5D75E4D5"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0ED8A24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9E601E" w14:paraId="09D4B925" w14:textId="77777777" w:rsidTr="00930047">
        <w:tc>
          <w:tcPr>
            <w:tcW w:w="930" w:type="pct"/>
          </w:tcPr>
          <w:p w14:paraId="6F133E9C"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5055E23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signalling overhead. </w:t>
            </w:r>
          </w:p>
        </w:tc>
      </w:tr>
      <w:tr w:rsidR="009E601E" w14:paraId="7AB212E5" w14:textId="77777777" w:rsidTr="00930047">
        <w:tc>
          <w:tcPr>
            <w:tcW w:w="930" w:type="pct"/>
          </w:tcPr>
          <w:p w14:paraId="40CF6D66"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0A4BB4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9E601E" w14:paraId="6D13D05A" w14:textId="77777777" w:rsidTr="00930047">
        <w:tc>
          <w:tcPr>
            <w:tcW w:w="930" w:type="pct"/>
          </w:tcPr>
          <w:p w14:paraId="1C8BD5B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3B920D4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930047" w14:paraId="76634C6B" w14:textId="77777777" w:rsidTr="00930047">
        <w:tc>
          <w:tcPr>
            <w:tcW w:w="930" w:type="pct"/>
          </w:tcPr>
          <w:p w14:paraId="495435AB" w14:textId="2EE86CE2"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3E9BB45E" w14:textId="25A5D3B9"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Heading1"/>
      </w:pPr>
      <w:bookmarkStart w:id="22" w:name="_Toc102489783"/>
      <w:r>
        <w:rPr>
          <w:lang w:val="en-US"/>
        </w:rPr>
        <w:t xml:space="preserve">[ACTIVE] </w:t>
      </w:r>
      <w:r>
        <w:t>Issue#6</w:t>
      </w:r>
      <w:r>
        <w:tab/>
        <w:t>Reference Frame for Ephemeris Set 2 – Orbital parameters</w:t>
      </w:r>
      <w:bookmarkEnd w:id="22"/>
    </w:p>
    <w:p w14:paraId="3BBA262B" w14:textId="77777777" w:rsidR="009E601E" w:rsidRDefault="00400DE0">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5C42E386" w14:textId="77777777" w:rsidR="009E601E" w:rsidRDefault="00400DE0">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0D1F83CB" w14:textId="77777777" w:rsidR="009E601E" w:rsidRDefault="00400DE0">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0D0FBCBE" w14:textId="77777777" w:rsidR="009E601E" w:rsidRDefault="009E601E">
            <w:pPr>
              <w:spacing w:after="120"/>
              <w:jc w:val="both"/>
              <w:rPr>
                <w:rFonts w:eastAsia="Batang"/>
                <w:lang w:val="en-GB" w:eastAsia="zh-TW"/>
              </w:rPr>
            </w:pPr>
          </w:p>
        </w:tc>
      </w:tr>
    </w:tbl>
    <w:p w14:paraId="3C27B11E" w14:textId="77777777" w:rsidR="009E601E" w:rsidRDefault="00400DE0">
      <w:pPr>
        <w:pStyle w:val="Heading2"/>
        <w:jc w:val="both"/>
      </w:pPr>
      <w:bookmarkStart w:id="24" w:name="_Toc102489785"/>
      <w:r>
        <w:t>Initial proposal and companies views’ collection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6D3840A2" w14:textId="77777777" w:rsidR="009E601E" w:rsidRDefault="00400DE0">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14:paraId="22147140" w14:textId="77777777" w:rsidR="009E601E" w:rsidRDefault="00400DE0">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5497B65" w14:textId="77777777" w:rsidR="009E601E" w:rsidRDefault="00400DE0">
      <w:pPr>
        <w:snapToGrid w:val="0"/>
        <w:jc w:val="both"/>
        <w:rPr>
          <w:rFonts w:eastAsia="DengXian"/>
          <w:szCs w:val="18"/>
          <w:lang w:eastAsia="zh-CN"/>
        </w:rPr>
      </w:pPr>
      <w:r>
        <w:rPr>
          <w:rFonts w:eastAsia="DengXian"/>
          <w:szCs w:val="18"/>
          <w:lang w:eastAsia="zh-CN"/>
        </w:rPr>
        <w:t>The following initial is made:</w:t>
      </w:r>
    </w:p>
    <w:p w14:paraId="6F0F8EAE" w14:textId="77777777" w:rsidR="009E601E" w:rsidRDefault="009E601E">
      <w:pPr>
        <w:snapToGrid w:val="0"/>
        <w:jc w:val="both"/>
        <w:rPr>
          <w:rFonts w:eastAsia="DengXian"/>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SimSun"/>
          <w:b/>
          <w:iCs/>
          <w:lang w:val="en-GB" w:eastAsia="zh-CN"/>
        </w:rPr>
      </w:pPr>
      <w:r>
        <w:rPr>
          <w:rFonts w:eastAsia="SimSun"/>
          <w:b/>
          <w:iCs/>
          <w:lang w:val="en-GB" w:eastAsia="zh-CN"/>
        </w:rPr>
        <w:lastRenderedPageBreak/>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0AD41711"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0585958F" w14:textId="77777777" w:rsidR="009E601E" w:rsidRDefault="009E601E">
      <w:pPr>
        <w:jc w:val="both"/>
        <w:rPr>
          <w:rFonts w:eastAsia="SimSun"/>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021318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3854C47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DE241C6" w14:textId="77777777">
        <w:tc>
          <w:tcPr>
            <w:tcW w:w="931" w:type="pct"/>
          </w:tcPr>
          <w:p w14:paraId="1EC47F2C"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t>Inmarsat</w:t>
            </w:r>
          </w:p>
        </w:tc>
        <w:tc>
          <w:tcPr>
            <w:tcW w:w="4069" w:type="pct"/>
          </w:tcPr>
          <w:p w14:paraId="56ECCD2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FF86085" w14:textId="77777777">
        <w:tc>
          <w:tcPr>
            <w:tcW w:w="931" w:type="pct"/>
          </w:tcPr>
          <w:p w14:paraId="4A68415D"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1CA062B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SimSun"/>
                <w:bCs/>
                <w:szCs w:val="22"/>
                <w:lang w:eastAsia="zh-CN"/>
              </w:rPr>
              <w:t>LG</w:t>
            </w:r>
          </w:p>
        </w:tc>
        <w:tc>
          <w:tcPr>
            <w:tcW w:w="4069" w:type="pct"/>
          </w:tcPr>
          <w:p w14:paraId="1FDBF22F" w14:textId="77777777" w:rsidR="009E601E" w:rsidRDefault="00400DE0">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9E601E" w14:paraId="6394D887" w14:textId="77777777">
        <w:tc>
          <w:tcPr>
            <w:tcW w:w="931" w:type="pct"/>
          </w:tcPr>
          <w:p w14:paraId="5532DFFE"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1BC805D7" w14:textId="77777777" w:rsidR="009E601E" w:rsidRDefault="00400DE0">
            <w:pPr>
              <w:jc w:val="both"/>
              <w:rPr>
                <w:rFonts w:eastAsia="Malgun Gothic"/>
                <w:lang w:eastAsia="ko-KR"/>
              </w:rPr>
            </w:pPr>
            <w:r>
              <w:rPr>
                <w:rFonts w:eastAsia="Malgun Gothic"/>
                <w:lang w:eastAsia="ko-KR"/>
              </w:rPr>
              <w:t>Ok</w:t>
            </w:r>
          </w:p>
        </w:tc>
      </w:tr>
      <w:tr w:rsidR="002561B3" w14:paraId="3B487CDF" w14:textId="77777777">
        <w:tc>
          <w:tcPr>
            <w:tcW w:w="931" w:type="pct"/>
          </w:tcPr>
          <w:p w14:paraId="6738DC0A" w14:textId="69E8EB21" w:rsidR="002561B3" w:rsidRDefault="002561B3">
            <w:pPr>
              <w:jc w:val="both"/>
              <w:rPr>
                <w:rFonts w:eastAsia="SimSun"/>
                <w:bCs/>
                <w:szCs w:val="22"/>
                <w:lang w:eastAsia="zh-CN"/>
              </w:rPr>
            </w:pPr>
            <w:r>
              <w:rPr>
                <w:rFonts w:eastAsia="SimSun"/>
                <w:bCs/>
                <w:szCs w:val="22"/>
                <w:lang w:eastAsia="zh-CN"/>
              </w:rPr>
              <w:t>QC</w:t>
            </w:r>
          </w:p>
        </w:tc>
        <w:tc>
          <w:tcPr>
            <w:tcW w:w="4069" w:type="pct"/>
          </w:tcPr>
          <w:p w14:paraId="0B5E49F9" w14:textId="07DCD06A" w:rsidR="002561B3" w:rsidRDefault="002561B3">
            <w:pPr>
              <w:jc w:val="both"/>
              <w:rPr>
                <w:rFonts w:eastAsia="Malgun Gothic"/>
                <w:lang w:eastAsia="ko-KR"/>
              </w:rPr>
            </w:pPr>
            <w:r>
              <w:rPr>
                <w:rFonts w:eastAsia="Malgun Gothic"/>
                <w:lang w:eastAsia="ko-KR"/>
              </w:rPr>
              <w:t>OK</w:t>
            </w:r>
          </w:p>
        </w:tc>
      </w:tr>
    </w:tbl>
    <w:p w14:paraId="6043A190" w14:textId="77777777" w:rsidR="009E601E" w:rsidRDefault="009E601E">
      <w:pPr>
        <w:jc w:val="both"/>
        <w:rPr>
          <w:lang w:val="en-GB"/>
        </w:rPr>
      </w:pPr>
    </w:p>
    <w:p w14:paraId="1D99E815" w14:textId="77777777" w:rsidR="009E601E" w:rsidRDefault="00400DE0">
      <w:pPr>
        <w:pStyle w:val="Heading2"/>
      </w:pPr>
      <w:r>
        <w:t>Updated proposal and companies views’ collection for 2</w:t>
      </w:r>
      <w:r>
        <w:rPr>
          <w:vertAlign w:val="superscript"/>
        </w:rPr>
        <w:t>nd</w:t>
      </w:r>
      <w:r>
        <w:t xml:space="preserve">  round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27DAE8B9"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141ECEC3" w14:textId="77777777" w:rsidR="009E601E" w:rsidRDefault="009E601E">
      <w:pPr>
        <w:jc w:val="both"/>
        <w:rPr>
          <w:lang w:val="en-GB"/>
        </w:rPr>
      </w:pPr>
    </w:p>
    <w:p w14:paraId="7CEEC23D" w14:textId="77777777" w:rsidR="009E601E" w:rsidRDefault="00400DE0">
      <w:pPr>
        <w:pStyle w:val="Heading1"/>
      </w:pPr>
      <w:bookmarkStart w:id="25" w:name="_Toc102489794"/>
      <w:bookmarkStart w:id="26" w:name="_Toc102489775"/>
      <w:bookmarkStart w:id="27" w:name="_Toc102489786"/>
      <w:r>
        <w:rPr>
          <w:lang w:val="en-US"/>
        </w:rPr>
        <w:lastRenderedPageBreak/>
        <w:t xml:space="preserve">[ACTIVE] </w:t>
      </w:r>
      <w:r>
        <w:t>Issue#7</w:t>
      </w:r>
      <w:r>
        <w:tab/>
        <w:t>Clarification on MAC-CE Activation/Deactivation</w:t>
      </w:r>
      <w:bookmarkEnd w:id="25"/>
    </w:p>
    <w:p w14:paraId="6E9E8F39" w14:textId="77777777" w:rsidR="009E601E" w:rsidRDefault="00400DE0">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C6E6EB3" w14:textId="77777777" w:rsidR="009E601E" w:rsidRDefault="00400DE0">
      <w:pPr>
        <w:pStyle w:val="Heading2"/>
        <w:jc w:val="both"/>
      </w:pPr>
      <w:bookmarkStart w:id="29" w:name="_Toc102489796"/>
      <w:r>
        <w:t>Initial proposal and companies views’ collection for 1st round</w:t>
      </w:r>
      <w:bookmarkEnd w:id="29"/>
    </w:p>
    <w:p w14:paraId="3399CEC7" w14:textId="77777777" w:rsidR="009E601E" w:rsidRDefault="00400DE0">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2E9E649D" w14:textId="77777777" w:rsidR="009E601E" w:rsidRDefault="00400DE0">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56A2D16" w14:textId="77777777" w:rsidR="009E601E" w:rsidRDefault="009E601E">
      <w:pPr>
        <w:snapToGrid w:val="0"/>
        <w:jc w:val="both"/>
        <w:rPr>
          <w:rFonts w:eastAsia="DengXian"/>
          <w:sz w:val="18"/>
          <w:szCs w:val="18"/>
          <w:lang w:eastAsia="zh-CN"/>
        </w:rPr>
      </w:pPr>
    </w:p>
    <w:p w14:paraId="2550747E" w14:textId="77777777" w:rsidR="009E601E" w:rsidRDefault="00400DE0">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1A91D4E6" w14:textId="77777777" w:rsidR="009E601E" w:rsidRDefault="00400DE0">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7A14E33" w14:textId="77777777" w:rsidR="009E601E" w:rsidRDefault="00400DE0">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47F74AC" w14:textId="77777777" w:rsidR="009E601E" w:rsidRDefault="009E601E">
      <w:pPr>
        <w:jc w:val="both"/>
        <w:rPr>
          <w:rFonts w:eastAsia="SimSun"/>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0AEDBB0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SimSun"/>
                <w:bCs/>
                <w:szCs w:val="22"/>
                <w:lang w:eastAsia="zh-CN"/>
              </w:rPr>
              <w:lastRenderedPageBreak/>
              <w:t>Apple</w:t>
            </w:r>
          </w:p>
        </w:tc>
        <w:tc>
          <w:tcPr>
            <w:tcW w:w="4069" w:type="pct"/>
          </w:tcPr>
          <w:p w14:paraId="003986A3" w14:textId="77777777" w:rsidR="009E601E" w:rsidRDefault="00400DE0">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16A20ED3" w14:textId="77777777" w:rsidR="009E601E" w:rsidRDefault="00400DE0">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94DFF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704F0F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9E601E" w14:paraId="501B00F4" w14:textId="77777777">
        <w:tc>
          <w:tcPr>
            <w:tcW w:w="931" w:type="pct"/>
          </w:tcPr>
          <w:p w14:paraId="3F3AC663"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4CD986F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494B2C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6D28BA1" w14:textId="77777777">
        <w:tc>
          <w:tcPr>
            <w:tcW w:w="931" w:type="pct"/>
          </w:tcPr>
          <w:p w14:paraId="20E49E41"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7D97E25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SimSun"/>
                <w:bCs/>
                <w:szCs w:val="22"/>
                <w:lang w:eastAsia="zh-CN"/>
              </w:rPr>
            </w:pPr>
            <w:r>
              <w:rPr>
                <w:rFonts w:cs="Arial"/>
                <w:bCs/>
              </w:rPr>
              <w:t>Nokia, Nokia Shanghai Bell</w:t>
            </w:r>
          </w:p>
        </w:tc>
        <w:tc>
          <w:tcPr>
            <w:tcW w:w="4069" w:type="pct"/>
          </w:tcPr>
          <w:p w14:paraId="34DA65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t>OPPO</w:t>
            </w:r>
          </w:p>
        </w:tc>
        <w:tc>
          <w:tcPr>
            <w:tcW w:w="4069" w:type="pct"/>
          </w:tcPr>
          <w:p w14:paraId="5A0491F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t>Ericsson</w:t>
            </w:r>
          </w:p>
        </w:tc>
        <w:tc>
          <w:tcPr>
            <w:tcW w:w="4069" w:type="pct"/>
          </w:tcPr>
          <w:p w14:paraId="515589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478FBB21"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2EDA6469" w14:textId="77777777" w:rsidR="009E601E" w:rsidRDefault="00400DE0">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073D1909"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725E64C" w14:textId="77777777" w:rsidR="009E601E" w:rsidRDefault="009E601E">
      <w:pPr>
        <w:jc w:val="both"/>
        <w:rPr>
          <w:lang w:val="en-GB"/>
        </w:rPr>
      </w:pPr>
    </w:p>
    <w:p w14:paraId="0400E048" w14:textId="77777777" w:rsidR="009E601E" w:rsidRDefault="00400DE0">
      <w:pPr>
        <w:pStyle w:val="Heading2"/>
      </w:pPr>
      <w:r>
        <w:t>Updated proposal and companies views’ collection for 2</w:t>
      </w:r>
      <w:r>
        <w:rPr>
          <w:vertAlign w:val="superscript"/>
        </w:rPr>
        <w:t>nd</w:t>
      </w:r>
      <w:r>
        <w:t xml:space="preserve">  round </w:t>
      </w:r>
    </w:p>
    <w:p w14:paraId="30A8E893" w14:textId="77777777" w:rsidR="009E601E" w:rsidRDefault="00400DE0">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14:paraId="5AEF0EA4" w14:textId="77777777" w:rsidR="009E601E" w:rsidRDefault="00400DE0">
      <w:pPr>
        <w:jc w:val="both"/>
        <w:rPr>
          <w:lang w:val="en-GB"/>
        </w:rPr>
      </w:pPr>
      <w:r>
        <w:rPr>
          <w:lang w:val="en-GB"/>
        </w:rPr>
        <w:t>4 Companies are not supportive of the proposal and argue that o</w:t>
      </w:r>
      <w:r>
        <w:rPr>
          <w:rFonts w:eastAsia="SimSun"/>
          <w:bCs/>
          <w:szCs w:val="22"/>
          <w:lang w:eastAsia="zh-CN"/>
        </w:rPr>
        <w:t>riginal agreement is clear</w:t>
      </w:r>
      <w:r>
        <w:rPr>
          <w:lang w:val="en-GB"/>
        </w:rPr>
        <w:t>: Apple, ZTE (open to support it), Samsung, QC.</w:t>
      </w:r>
    </w:p>
    <w:p w14:paraId="20118F1C" w14:textId="77777777" w:rsidR="009E601E" w:rsidRDefault="00400DE0">
      <w:pPr>
        <w:jc w:val="both"/>
        <w:rPr>
          <w:lang w:val="en-GB"/>
        </w:rPr>
      </w:pPr>
      <w:r>
        <w:rPr>
          <w:lang w:val="en-GB"/>
        </w:rPr>
        <w:t xml:space="preserve">The majority is ok to Modify the agreement. Based on companies comments it can be seen that some clarification maybe needed. </w:t>
      </w:r>
    </w:p>
    <w:p w14:paraId="5CABDD5E" w14:textId="77777777" w:rsidR="009E601E" w:rsidRDefault="00400DE0">
      <w:pPr>
        <w:jc w:val="both"/>
        <w:rPr>
          <w:lang w:val="en-GB"/>
        </w:rPr>
      </w:pPr>
      <w:r>
        <w:rPr>
          <w:lang w:val="en-GB"/>
        </w:rPr>
        <w:lastRenderedPageBreak/>
        <w:t xml:space="preserve">Companies are invited to read each other’s comments provided during the first round.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B0C6076" w14:textId="77777777" w:rsidTr="00930047">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rsidTr="00930047">
        <w:tc>
          <w:tcPr>
            <w:tcW w:w="930" w:type="pct"/>
          </w:tcPr>
          <w:p w14:paraId="54DD8541"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14DE82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34CFFC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9E601E" w14:paraId="2A704CC5" w14:textId="77777777" w:rsidTr="00930047">
        <w:tc>
          <w:tcPr>
            <w:tcW w:w="930" w:type="pct"/>
          </w:tcPr>
          <w:p w14:paraId="44B8250E"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677263E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470C3E30" w14:textId="77777777" w:rsidTr="00930047">
        <w:tc>
          <w:tcPr>
            <w:tcW w:w="930" w:type="pct"/>
          </w:tcPr>
          <w:p w14:paraId="313DFAF5"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1D157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9E601E" w14:paraId="0EA882DA" w14:textId="77777777" w:rsidTr="00930047">
        <w:tc>
          <w:tcPr>
            <w:tcW w:w="930" w:type="pct"/>
          </w:tcPr>
          <w:p w14:paraId="3BBA836A"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D505A6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1F203E32" w14:textId="77777777" w:rsidTr="00930047">
        <w:tc>
          <w:tcPr>
            <w:tcW w:w="930" w:type="pct"/>
          </w:tcPr>
          <w:p w14:paraId="71B09479"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1E3CD76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930047" w14:paraId="6F1999E2" w14:textId="77777777" w:rsidTr="00930047">
        <w:tc>
          <w:tcPr>
            <w:tcW w:w="930" w:type="pct"/>
          </w:tcPr>
          <w:p w14:paraId="32FECB59" w14:textId="32FE69C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73CBDE3C" w14:textId="652D7ED0"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177A42" w14:paraId="05C95351" w14:textId="77777777" w:rsidTr="00930047">
        <w:tc>
          <w:tcPr>
            <w:tcW w:w="930" w:type="pct"/>
          </w:tcPr>
          <w:p w14:paraId="3B9CCB8D" w14:textId="3E328E81" w:rsidR="00177A42" w:rsidRDefault="00177A42" w:rsidP="00930047">
            <w:pPr>
              <w:jc w:val="both"/>
              <w:rPr>
                <w:rFonts w:eastAsia="SimSun"/>
                <w:bCs/>
                <w:szCs w:val="22"/>
                <w:lang w:eastAsia="zh-CN"/>
              </w:rPr>
            </w:pPr>
            <w:r>
              <w:rPr>
                <w:rFonts w:eastAsia="SimSun"/>
                <w:bCs/>
                <w:szCs w:val="22"/>
                <w:lang w:eastAsia="zh-CN"/>
              </w:rPr>
              <w:t>QC</w:t>
            </w:r>
          </w:p>
        </w:tc>
        <w:tc>
          <w:tcPr>
            <w:tcW w:w="4070" w:type="pct"/>
          </w:tcPr>
          <w:p w14:paraId="0939B45F" w14:textId="2EEEF272" w:rsidR="00177A42" w:rsidRDefault="00C223CB"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bl>
    <w:p w14:paraId="44315722" w14:textId="77777777" w:rsidR="009E601E" w:rsidRDefault="009E601E">
      <w:pPr>
        <w:jc w:val="both"/>
        <w:rPr>
          <w:lang w:val="en-GB"/>
        </w:rPr>
      </w:pPr>
    </w:p>
    <w:p w14:paraId="33E879B6" w14:textId="77777777" w:rsidR="009E601E" w:rsidRDefault="00400DE0">
      <w:pPr>
        <w:pStyle w:val="Heading1"/>
      </w:pPr>
      <w:bookmarkStart w:id="30" w:name="_Toc102489797"/>
      <w:r>
        <w:rPr>
          <w:lang w:val="en-US"/>
        </w:rPr>
        <w:t xml:space="preserve"> [ACTIVE] </w:t>
      </w:r>
      <w:r>
        <w:t>Issue#8 Application time of updated Koffset</w:t>
      </w:r>
      <w:bookmarkEnd w:id="30"/>
    </w:p>
    <w:p w14:paraId="78920418" w14:textId="77777777" w:rsidR="009E601E" w:rsidRDefault="00400DE0">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5982DEB7" w14:textId="77777777" w:rsidR="009E601E" w:rsidRDefault="00400DE0">
      <w:pPr>
        <w:pStyle w:val="Heading2"/>
        <w:jc w:val="both"/>
      </w:pPr>
      <w:bookmarkStart w:id="32" w:name="_Toc102489799"/>
      <w:r>
        <w:t>Initial proposal and companies views’ collection for 1st round</w:t>
      </w:r>
      <w:bookmarkEnd w:id="32"/>
    </w:p>
    <w:p w14:paraId="0CA6EA73" w14:textId="77777777" w:rsidR="009E601E" w:rsidRDefault="00400DE0">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When updated by MAC CE command, the application time of the new Koffset is defined as [</w:t>
      </w:r>
      <w:r>
        <w:rPr>
          <w:b/>
        </w:rPr>
        <w:t>R1-2202984</w:t>
      </w:r>
      <w:r>
        <w:t>]</w:t>
      </w:r>
      <w:r>
        <w:rPr>
          <w:lang w:val="en-GB"/>
        </w:rPr>
        <w:t>:</w:t>
      </w:r>
    </w:p>
    <w:p w14:paraId="27AA4BFE" w14:textId="77777777" w:rsidR="009E601E" w:rsidRDefault="00400DE0">
      <w:pPr>
        <w:jc w:val="both"/>
        <w:rPr>
          <w:iCs/>
        </w:rPr>
      </w:pPr>
      <w:r>
        <w:rPr>
          <w:iCs/>
        </w:rPr>
        <w:lastRenderedPageBreak/>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t xml:space="preserve">For DCI scheduled PUSCH including CSI on PUSCH and aperiodic SRS and for HARQ-ACK on PUCCH, the Koffset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673DE5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0DCC75D"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A6DC98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6FAFB76" w14:textId="77777777" w:rsidR="009E601E" w:rsidRDefault="00400DE0">
            <w:pPr>
              <w:pStyle w:val="ListParagraph"/>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9595879" w14:textId="77777777" w:rsidR="009E601E" w:rsidRDefault="00400DE0">
            <w:pPr>
              <w:pStyle w:val="ListParagraph"/>
              <w:adjustRightInd w:val="0"/>
              <w:snapToGrid w:val="0"/>
              <w:spacing w:after="120"/>
              <w:ind w:left="0"/>
              <w:jc w:val="both"/>
            </w:pPr>
            <w:r>
              <w:rPr>
                <w:rFonts w:eastAsia="SimSun"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SimSun"/>
                <w:bCs/>
                <w:szCs w:val="22"/>
                <w:lang w:eastAsia="zh-CN"/>
              </w:rPr>
            </w:pPr>
            <w:r>
              <w:rPr>
                <w:rFonts w:cs="Arial"/>
                <w:bCs/>
              </w:rPr>
              <w:t>Nokia, Nokia Shanghai Bell</w:t>
            </w:r>
          </w:p>
        </w:tc>
        <w:tc>
          <w:tcPr>
            <w:tcW w:w="4069" w:type="pct"/>
          </w:tcPr>
          <w:p w14:paraId="20513A7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t>OPPO</w:t>
            </w:r>
          </w:p>
        </w:tc>
        <w:tc>
          <w:tcPr>
            <w:tcW w:w="4069" w:type="pct"/>
          </w:tcPr>
          <w:p w14:paraId="47EB5B8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SimSun"/>
                <w:bCs/>
                <w:szCs w:val="22"/>
                <w:lang w:eastAsia="zh-CN"/>
              </w:rPr>
            </w:pPr>
            <w:r>
              <w:rPr>
                <w:kern w:val="2"/>
                <w:lang w:eastAsia="zh-CN"/>
              </w:rPr>
              <w:t>Huawei, HiSilicon</w:t>
            </w:r>
          </w:p>
        </w:tc>
        <w:tc>
          <w:tcPr>
            <w:tcW w:w="4069" w:type="pct"/>
          </w:tcPr>
          <w:p w14:paraId="30E0BEA2" w14:textId="77777777" w:rsidR="009E601E" w:rsidRDefault="00400DE0">
            <w:pPr>
              <w:pStyle w:val="ListParagraph"/>
              <w:adjustRightInd w:val="0"/>
              <w:snapToGrid w:val="0"/>
              <w:spacing w:after="120"/>
              <w:ind w:left="0"/>
              <w:jc w:val="both"/>
            </w:pPr>
            <w:r>
              <w:rPr>
                <w:rFonts w:eastAsia="SimSun"/>
                <w:bCs/>
                <w:szCs w:val="22"/>
                <w:lang w:eastAsia="zh-CN"/>
              </w:rPr>
              <w:t>Support.</w:t>
            </w:r>
          </w:p>
        </w:tc>
      </w:tr>
      <w:tr w:rsidR="009E601E" w14:paraId="08984B7A" w14:textId="77777777">
        <w:tc>
          <w:tcPr>
            <w:tcW w:w="931" w:type="pct"/>
          </w:tcPr>
          <w:p w14:paraId="05EECAB4" w14:textId="77777777" w:rsidR="009E601E" w:rsidRDefault="00400DE0">
            <w:pPr>
              <w:jc w:val="both"/>
              <w:rPr>
                <w:rFonts w:eastAsia="Malgun Gothic"/>
                <w:bCs/>
                <w:szCs w:val="22"/>
                <w:lang w:eastAsia="ko-KR"/>
              </w:rPr>
            </w:pPr>
            <w:r>
              <w:rPr>
                <w:rFonts w:eastAsia="Malgun Gothic" w:hint="eastAsia"/>
                <w:bCs/>
                <w:szCs w:val="22"/>
                <w:lang w:eastAsia="ko-KR"/>
              </w:rPr>
              <w:lastRenderedPageBreak/>
              <w:t xml:space="preserve">LG </w:t>
            </w:r>
          </w:p>
        </w:tc>
        <w:tc>
          <w:tcPr>
            <w:tcW w:w="4069" w:type="pct"/>
          </w:tcPr>
          <w:p w14:paraId="34E321E6" w14:textId="77777777" w:rsidR="009E601E" w:rsidRDefault="00400DE0">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55942F68" w14:textId="77777777" w:rsidR="009E601E" w:rsidRDefault="009E601E">
      <w:pPr>
        <w:jc w:val="both"/>
      </w:pPr>
    </w:p>
    <w:p w14:paraId="30EB8971" w14:textId="77777777" w:rsidR="009E601E" w:rsidRDefault="00400DE0">
      <w:pPr>
        <w:pStyle w:val="Heading2"/>
      </w:pPr>
      <w:r>
        <w:t>Updated proposal and companies views’ collection for 2</w:t>
      </w:r>
      <w:r>
        <w:rPr>
          <w:vertAlign w:val="superscript"/>
        </w:rPr>
        <w:t>nd</w:t>
      </w:r>
      <w:r>
        <w:t xml:space="preserve">  round </w:t>
      </w:r>
    </w:p>
    <w:p w14:paraId="570473AA" w14:textId="77777777" w:rsidR="009E601E" w:rsidRDefault="00400DE0">
      <w:pPr>
        <w:jc w:val="both"/>
        <w:rPr>
          <w:lang w:val="en-GB"/>
        </w:rPr>
      </w:pPr>
      <w:r>
        <w:rPr>
          <w:lang w:val="en-GB"/>
        </w:rPr>
        <w:t>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 xml:space="preserve">For DCI scheduled PUSCH including CSI on PUSCH and aperiodic SRS and for HARQ-ACK on PUCCH, the Koffset that is valid at the slot of the associated DCI being received is applied. </w:t>
      </w:r>
    </w:p>
    <w:p w14:paraId="1DEF47D5" w14:textId="77777777" w:rsidR="009E601E" w:rsidRDefault="009E601E">
      <w:pPr>
        <w:jc w:val="both"/>
      </w:pPr>
    </w:p>
    <w:p w14:paraId="7FA36D73" w14:textId="77777777" w:rsidR="009E601E" w:rsidRDefault="00400DE0">
      <w:pPr>
        <w:pStyle w:val="Heading1"/>
      </w:pPr>
      <w:r>
        <w:rPr>
          <w:lang w:val="en-US"/>
        </w:rPr>
        <w:t xml:space="preserve"> [ACTIVE] </w:t>
      </w:r>
      <w:r>
        <w:t>TP#1 for 3GPP TS 38.213 on Common Delay formula and UE-specific TA</w:t>
      </w:r>
      <w:bookmarkEnd w:id="26"/>
    </w:p>
    <w:p w14:paraId="3BAAC206" w14:textId="77777777" w:rsidR="009E601E" w:rsidRDefault="00400DE0">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r>
              <w:rPr>
                <w:rFonts w:eastAsia="Times New Roman"/>
                <w:lang w:val="fr-FR" w:eastAsia="fr-FR"/>
              </w:rPr>
              <w:t>Spreadtrum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Hyperlink"/>
                  <w:b/>
                  <w:bCs/>
                </w:rPr>
                <w:t>R1-2203306</w:t>
              </w:r>
            </w:hyperlink>
            <w:r>
              <w:rPr>
                <w:b/>
                <w:bCs/>
                <w:color w:val="0000FF"/>
                <w:u w:val="single"/>
              </w:rPr>
              <w:t>)</w:t>
            </w:r>
          </w:p>
          <w:p w14:paraId="643F637E" w14:textId="77777777" w:rsidR="009E601E" w:rsidRDefault="009E601E">
            <w:pPr>
              <w:spacing w:after="120"/>
              <w:jc w:val="both"/>
              <w:rPr>
                <w:rFonts w:eastAsia="Batang"/>
                <w:lang w:eastAsia="zh-TW"/>
              </w:rPr>
            </w:pPr>
          </w:p>
        </w:tc>
      </w:tr>
      <w:tr w:rsidR="009E601E" w14:paraId="69DF892E" w14:textId="77777777">
        <w:tc>
          <w:tcPr>
            <w:tcW w:w="932" w:type="pct"/>
          </w:tcPr>
          <w:p w14:paraId="0AC1BD47" w14:textId="77777777" w:rsidR="009E601E" w:rsidRDefault="00400DE0">
            <w:pPr>
              <w:jc w:val="both"/>
            </w:pPr>
            <w:r>
              <w:rPr>
                <w:rFonts w:eastAsia="Times New Roman"/>
                <w:lang w:val="de-DE"/>
              </w:rPr>
              <w:t>MediaTek Inc.</w:t>
            </w:r>
          </w:p>
        </w:tc>
        <w:tc>
          <w:tcPr>
            <w:tcW w:w="4068" w:type="pct"/>
          </w:tcPr>
          <w:p w14:paraId="4587128D" w14:textId="77777777" w:rsidR="009E601E" w:rsidRDefault="00400DE0">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3BB42E7D" w14:textId="77777777" w:rsidR="009E601E" w:rsidRDefault="00400DE0">
                  <w:pPr>
                    <w:snapToGrid w:val="0"/>
                    <w:jc w:val="both"/>
                    <w:rPr>
                      <w:rFonts w:eastAsia="Malgun Gothic"/>
                      <w:color w:val="FF0000"/>
                      <w:lang w:val="en-GB"/>
                    </w:rPr>
                  </w:pPr>
                  <w:r>
                    <w:rPr>
                      <w:rFonts w:eastAsia="Malgun Gothic"/>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475EC751" w14:textId="77777777" w:rsidR="009E601E" w:rsidRDefault="00400DE0">
                  <w:pPr>
                    <w:jc w:val="both"/>
                    <w:rPr>
                      <w:rFonts w:eastAsia="MS Gothic"/>
                      <w:lang w:val="en-GB"/>
                    </w:rPr>
                  </w:pPr>
                  <w:r>
                    <w:rPr>
                      <w:rFonts w:eastAsia="MS Gothic"/>
                      <w:lang w:val="en-GB"/>
                    </w:rPr>
                    <w:lastRenderedPageBreak/>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2C628F">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lastRenderedPageBreak/>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Hyperlink"/>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Hyperlink"/>
                      <w:color w:val="FF0000"/>
                      <w:u w:val="none"/>
                      <w:lang w:eastAsia="de-DE"/>
                    </w:rPr>
                  </w:pPr>
                  <w:r>
                    <w:rPr>
                      <w:color w:val="FF0000"/>
                      <w:highlight w:val="yellow"/>
                      <w:lang w:eastAsia="de-DE"/>
                    </w:rPr>
                    <w:t>--------------------------------- Start of TP for 3GPP TS 38.213 ----------------------------------</w:t>
                  </w:r>
                </w:p>
                <w:p w14:paraId="7551DA73" w14:textId="77777777" w:rsidR="009E601E" w:rsidRDefault="00400DE0">
                  <w:pPr>
                    <w:pStyle w:val="Heading2"/>
                    <w:keepLines w:val="0"/>
                    <w:numPr>
                      <w:ilvl w:val="1"/>
                      <w:numId w:val="31"/>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60365301" w14:textId="77777777" w:rsidR="009E601E" w:rsidRDefault="00400DE0">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lastRenderedPageBreak/>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2001A65" w14:textId="77777777" w:rsidR="009E601E" w:rsidRDefault="002C628F">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2C628F">
                  <w:pPr>
                    <w:jc w:val="both"/>
                    <w:rPr>
                      <w:i/>
                      <w:iCs/>
                      <w:color w:val="FF0000"/>
                      <w:lang w:eastAsia="ko-KR"/>
                    </w:rPr>
                  </w:pPr>
                  <w:hyperlink w:anchor="_Toc101796890" w:history="1">
                    <w:r w:rsidR="00400DE0">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400DE0">
                    <w:rPr>
                      <w:color w:val="FF0000"/>
                      <w:lang w:eastAsia="ko-KR"/>
                    </w:rPr>
                    <w:t xml:space="preserve"> is the Epoch time of the higher-layer parameters </w:t>
                  </w:r>
                  <w:r w:rsidR="00400DE0">
                    <w:rPr>
                      <w:i/>
                      <w:iCs/>
                      <w:color w:val="FF0000"/>
                      <w:lang w:eastAsia="ko-KR"/>
                    </w:rPr>
                    <w:t>TACommon</w:t>
                  </w:r>
                  <w:r w:rsidR="00400DE0">
                    <w:rPr>
                      <w:color w:val="FF0000"/>
                      <w:lang w:eastAsia="ko-KR"/>
                    </w:rPr>
                    <w:t xml:space="preserve">, </w:t>
                  </w:r>
                  <w:r w:rsidR="00400DE0">
                    <w:rPr>
                      <w:i/>
                      <w:iCs/>
                      <w:color w:val="FF0000"/>
                      <w:lang w:eastAsia="ko-KR"/>
                    </w:rPr>
                    <w:t>TACommonDrift</w:t>
                  </w:r>
                  <w:r w:rsidR="00400DE0">
                    <w:rPr>
                      <w:color w:val="FF0000"/>
                      <w:lang w:eastAsia="ko-KR"/>
                    </w:rPr>
                    <w:t xml:space="preserve">, and </w:t>
                  </w:r>
                  <w:r w:rsidR="00400DE0">
                    <w:rPr>
                      <w:i/>
                      <w:iCs/>
                      <w:color w:val="FF0000"/>
                      <w:lang w:eastAsia="ko-KR"/>
                    </w:rPr>
                    <w:t>TACommonDriftVariation.</w:t>
                  </w:r>
                </w:p>
                <w:p w14:paraId="1AF3BB60" w14:textId="77777777" w:rsidR="009E601E" w:rsidRDefault="002C628F">
                  <w:pPr>
                    <w:jc w:val="both"/>
                    <w:rPr>
                      <w:color w:val="FF0000"/>
                      <w:lang w:eastAsia="ko-KR"/>
                    </w:rPr>
                  </w:pPr>
                  <w:hyperlink w:anchor="_Toc101796890" w:history="1">
                    <w:r w:rsidR="00400DE0">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400DE0">
                    <w:rPr>
                      <w:color w:val="FF0000"/>
                      <w:lang w:eastAsia="ko-KR"/>
                    </w:rPr>
                    <w:t xml:space="preserve"> gives the distance at time </w:t>
                  </w:r>
                  <m:oMath>
                    <m:r>
                      <w:rPr>
                        <w:rFonts w:ascii="Cambria Math" w:hAnsi="Cambria Math"/>
                        <w:color w:val="FF0000"/>
                        <w:lang w:val="de-DE" w:eastAsia="ko-KR"/>
                      </w:rPr>
                      <m:t>t</m:t>
                    </m:r>
                  </m:oMath>
                  <w:r w:rsidR="00400DE0">
                    <w:rPr>
                      <w:color w:val="FF0000"/>
                      <w:lang w:eastAsia="ko-KR"/>
                    </w:rPr>
                    <w:t xml:space="preserve"> between the satellite and the uplink time synchronization 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0D54852A" w14:textId="77777777" w:rsidR="009E601E" w:rsidRDefault="009E601E">
            <w:pPr>
              <w:jc w:val="both"/>
              <w:rPr>
                <w:b/>
                <w:bCs/>
              </w:rPr>
            </w:pPr>
          </w:p>
        </w:tc>
      </w:tr>
    </w:tbl>
    <w:p w14:paraId="5AEC157E" w14:textId="77777777" w:rsidR="009E601E" w:rsidRDefault="00400DE0">
      <w:pPr>
        <w:pStyle w:val="Heading2"/>
        <w:jc w:val="both"/>
      </w:pPr>
      <w:bookmarkStart w:id="35" w:name="_Toc102489779"/>
      <w:r>
        <w:lastRenderedPageBreak/>
        <w:t>Initial proposal and companies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3BF137F" w14:textId="77777777" w:rsidR="009E601E" w:rsidRDefault="002C628F">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A52A02" w14:textId="77777777" w:rsidR="009E601E" w:rsidRDefault="00400DE0">
            <w:pPr>
              <w:jc w:val="both"/>
              <w:rPr>
                <w:color w:val="FF0000"/>
                <w:lang w:eastAsia="ko-KR"/>
              </w:rPr>
            </w:pPr>
            <w:r>
              <w:rPr>
                <w:color w:val="FF0000"/>
                <w:lang w:eastAsia="ko-KR"/>
              </w:rPr>
              <w:lastRenderedPageBreak/>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End of TP for 3GPP TS 38.213 ---------------------------------</w:t>
            </w:r>
          </w:p>
        </w:tc>
      </w:tr>
    </w:tbl>
    <w:p w14:paraId="6775D0E1" w14:textId="77777777" w:rsidR="009E601E" w:rsidRDefault="009E601E">
      <w:pPr>
        <w:snapToGrid w:val="0"/>
        <w:jc w:val="both"/>
        <w:rPr>
          <w:rFonts w:eastAsia="DengXian"/>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SimSun"/>
                <w:bCs/>
                <w:szCs w:val="22"/>
                <w:lang w:eastAsia="zh-CN"/>
              </w:rPr>
            </w:pPr>
            <w:r>
              <w:rPr>
                <w:rFonts w:eastAsia="SimSun"/>
                <w:bCs/>
                <w:szCs w:val="22"/>
                <w:lang w:eastAsia="zh-CN"/>
              </w:rPr>
              <w:t>MediaTek</w:t>
            </w:r>
          </w:p>
        </w:tc>
        <w:tc>
          <w:tcPr>
            <w:tcW w:w="4068" w:type="pct"/>
          </w:tcPr>
          <w:p w14:paraId="1554D7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SimSun"/>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140E30C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0F5EF7EF" w14:textId="77777777">
        <w:tc>
          <w:tcPr>
            <w:tcW w:w="932" w:type="pct"/>
          </w:tcPr>
          <w:p w14:paraId="4DEC2668" w14:textId="77777777" w:rsidR="009E601E" w:rsidRDefault="00400DE0">
            <w:pPr>
              <w:jc w:val="both"/>
              <w:rPr>
                <w:rFonts w:eastAsia="SimSun"/>
                <w:bCs/>
                <w:szCs w:val="22"/>
                <w:lang w:eastAsia="zh-CN"/>
              </w:rPr>
            </w:pPr>
            <w:r>
              <w:rPr>
                <w:rFonts w:eastAsia="SimSun" w:hint="eastAsia"/>
                <w:bCs/>
                <w:szCs w:val="22"/>
                <w:lang w:eastAsia="zh-CN"/>
              </w:rPr>
              <w:t>CATT</w:t>
            </w:r>
          </w:p>
        </w:tc>
        <w:tc>
          <w:tcPr>
            <w:tcW w:w="4068" w:type="pct"/>
          </w:tcPr>
          <w:p w14:paraId="778A4A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SimSun"/>
                <w:bCs/>
                <w:szCs w:val="22"/>
                <w:lang w:eastAsia="zh-CN"/>
              </w:rPr>
            </w:pPr>
            <w:r>
              <w:rPr>
                <w:rFonts w:cs="Arial"/>
                <w:bCs/>
              </w:rPr>
              <w:t>Nokia, Nokia Shanghai Bell</w:t>
            </w:r>
          </w:p>
        </w:tc>
        <w:tc>
          <w:tcPr>
            <w:tcW w:w="4068" w:type="pct"/>
          </w:tcPr>
          <w:p w14:paraId="27F02A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59C95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SimSun"/>
                <w:bCs/>
                <w:szCs w:val="22"/>
                <w:lang w:eastAsia="zh-CN"/>
              </w:rPr>
            </w:pPr>
            <w:r>
              <w:rPr>
                <w:rFonts w:eastAsiaTheme="minorEastAsia"/>
                <w:bCs/>
                <w:lang w:eastAsia="zh-CN"/>
              </w:rPr>
              <w:t>Huawei, HiSilicon</w:t>
            </w:r>
          </w:p>
        </w:tc>
        <w:tc>
          <w:tcPr>
            <w:tcW w:w="4068" w:type="pct"/>
          </w:tcPr>
          <w:p w14:paraId="39419E84"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Malgun Gothic"/>
                <w:bCs/>
                <w:lang w:eastAsia="ko-KR"/>
              </w:rPr>
            </w:pPr>
            <w:r>
              <w:rPr>
                <w:rFonts w:eastAsia="Malgun Gothic" w:hint="eastAsia"/>
                <w:bCs/>
                <w:lang w:eastAsia="ko-KR"/>
              </w:rPr>
              <w:t>LG</w:t>
            </w:r>
          </w:p>
        </w:tc>
        <w:tc>
          <w:tcPr>
            <w:tcW w:w="4068" w:type="pct"/>
          </w:tcPr>
          <w:p w14:paraId="24FD29BD"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F36FB53" w14:textId="77777777" w:rsidR="009E601E" w:rsidRDefault="002C628F">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400DE0">
              <w:rPr>
                <w:rFonts w:eastAsia="Malgun Gothic" w:hint="eastAsia"/>
                <w:color w:val="FF0000"/>
                <w:sz w:val="22"/>
                <w:lang w:eastAsia="ko-KR"/>
              </w:rPr>
              <w:t xml:space="preserve"> </w:t>
            </w:r>
            <w:r w:rsidR="00400DE0">
              <w:rPr>
                <w:color w:val="9BBB59" w:themeColor="accent3"/>
                <w:lang w:val="en-GB"/>
              </w:rPr>
              <w:t>[4, TS 38.211</w:t>
            </w:r>
            <w:r w:rsidR="00400DE0">
              <w:rPr>
                <w:rFonts w:eastAsia="MS Mincho"/>
                <w:color w:val="9BBB59" w:themeColor="accent3"/>
                <w:lang w:val="en-GB"/>
              </w:rPr>
              <w:t xml:space="preserve">] </w:t>
            </w:r>
            <w:r w:rsidR="00400DE0">
              <w:rPr>
                <w:rFonts w:eastAsiaTheme="minorEastAsia"/>
                <w:color w:val="FF0000"/>
                <w:sz w:val="22"/>
                <w:lang w:eastAsia="ko-KR"/>
              </w:rPr>
              <w:t xml:space="preserve">is derived by the UE based on </w:t>
            </w:r>
            <w:r w:rsidR="00400DE0">
              <w:rPr>
                <w:rFonts w:eastAsiaTheme="minorEastAsia"/>
                <w:color w:val="9BBB59" w:themeColor="accent3"/>
                <w:sz w:val="22"/>
                <w:lang w:eastAsia="ko-KR"/>
              </w:rPr>
              <w:t>one-way propagation delay</w:t>
            </w:r>
            <w:r w:rsidR="00400DE0">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400DE0">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Malgun Gothic"/>
                <w:bCs/>
                <w:lang w:eastAsia="ko-KR"/>
              </w:rPr>
            </w:pPr>
            <w:r>
              <w:rPr>
                <w:rFonts w:eastAsia="Malgun Gothic"/>
                <w:bCs/>
                <w:lang w:eastAsia="ko-KR"/>
              </w:rPr>
              <w:t>Thales</w:t>
            </w:r>
          </w:p>
        </w:tc>
        <w:tc>
          <w:tcPr>
            <w:tcW w:w="4068" w:type="pct"/>
          </w:tcPr>
          <w:p w14:paraId="142FD716"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Heading2"/>
      </w:pPr>
      <w:r>
        <w:t>Updated proposal and companies views’ collection for 2</w:t>
      </w:r>
      <w:r>
        <w:rPr>
          <w:vertAlign w:val="superscript"/>
        </w:rPr>
        <w:t>nd</w:t>
      </w:r>
      <w:r>
        <w:t xml:space="preserve">  round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ListParagraph"/>
        <w:numPr>
          <w:ilvl w:val="0"/>
          <w:numId w:val="25"/>
        </w:numPr>
        <w:snapToGrid w:val="0"/>
        <w:rPr>
          <w:b/>
          <w:color w:val="000000" w:themeColor="text1"/>
        </w:rPr>
      </w:pPr>
      <w:r>
        <w:rPr>
          <w:b/>
          <w:lang w:val="en-GB"/>
        </w:rPr>
        <w:lastRenderedPageBreak/>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ListParagraph"/>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 Start of TP for 3GPP TS 38.213 ----------------------------------</w:t>
            </w:r>
          </w:p>
          <w:p w14:paraId="318CA336"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2C628F">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DengXian"/>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Heading1"/>
      </w:pPr>
      <w:r>
        <w:rPr>
          <w:lang w:val="en-US"/>
        </w:rPr>
        <w:t xml:space="preserve"> [ACTIVE] </w:t>
      </w:r>
      <w:r>
        <w:t>TP#2 for 3GPP TS 38.213 on timing relationship in the uplink Power control on PUSCH and PUCCH</w:t>
      </w:r>
      <w:bookmarkEnd w:id="27"/>
    </w:p>
    <w:p w14:paraId="49D0F931" w14:textId="77777777" w:rsidR="009E601E" w:rsidRDefault="00400DE0">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lastRenderedPageBreak/>
              <w:t>CATT</w:t>
            </w:r>
          </w:p>
        </w:tc>
        <w:tc>
          <w:tcPr>
            <w:tcW w:w="4068" w:type="pct"/>
          </w:tcPr>
          <w:p w14:paraId="3F7BF0EB" w14:textId="77777777" w:rsidR="009E601E" w:rsidRDefault="00400DE0">
            <w:pPr>
              <w:pStyle w:val="ListParagraph"/>
              <w:numPr>
                <w:ilvl w:val="0"/>
                <w:numId w:val="15"/>
              </w:numPr>
              <w:jc w:val="both"/>
              <w:rPr>
                <w:lang w:eastAsia="zh-CN"/>
              </w:rPr>
            </w:pPr>
            <w:r>
              <w:rPr>
                <w:lang w:eastAsia="zh-CN"/>
              </w:rPr>
              <w:t xml:space="preserve">Adopt the above CRs (refer to </w:t>
            </w:r>
            <w:hyperlink r:id="rId25"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Heading2"/>
        <w:jc w:val="both"/>
      </w:pPr>
      <w:bookmarkStart w:id="37" w:name="_Toc102489793"/>
      <w:r>
        <w:t>Initial proposal and companies views’ collection for 1st round</w:t>
      </w:r>
      <w:bookmarkEnd w:id="37"/>
    </w:p>
    <w:p w14:paraId="20D5974E"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3D1A4854"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345592D0" w14:textId="77777777" w:rsidR="009E601E" w:rsidRDefault="009E601E">
      <w:pPr>
        <w:jc w:val="both"/>
        <w:rPr>
          <w:rFonts w:eastAsia="DengXian"/>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1CF1C590"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234F0C5"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86" w:name="OLE_LINK11"/>
            <w:bookmarkStart w:id="87" w:name="OLE_LINK12"/>
            <w:r>
              <w:rPr>
                <w:color w:val="FF0000"/>
                <w:lang w:eastAsia="zh-CN"/>
              </w:rPr>
              <w:t>*** Unchanged text is omitted ***</w:t>
            </w:r>
            <w:bookmarkEnd w:id="86"/>
            <w:bookmarkEnd w:id="87"/>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lastRenderedPageBreak/>
              <w:t>7.2.1 UE behaviour</w:t>
            </w:r>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DengXian"/>
              </w:rPr>
            </w:pPr>
            <w:r>
              <w:rPr>
                <w:rFonts w:eastAsia="DengXian"/>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29.25pt" o:ole="">
                  <v:imagedata r:id="rId47" o:title=""/>
                </v:shape>
                <o:OLEObject Type="Embed" ProgID="Equation.3" ShapeID="_x0000_i1025" DrawAspect="Content" ObjectID="_1713880082" r:id="rId48"/>
              </w:object>
            </w:r>
            <w:r>
              <w:rPr>
                <w:rFonts w:eastAsia="DengXian"/>
              </w:rPr>
              <w:t xml:space="preserve"> is the current PUCCH power control adjustment state </w:t>
            </w:r>
            <w:r>
              <w:rPr>
                <w:rFonts w:eastAsia="DengXian"/>
                <w:position w:val="-6"/>
                <w:szCs w:val="22"/>
                <w:lang w:val="zh-CN"/>
              </w:rPr>
              <w:object w:dxaOrig="150" w:dyaOrig="300" w14:anchorId="4B49130F">
                <v:shape id="_x0000_i1026" type="#_x0000_t75" style="width:7.5pt;height:15pt" o:ole="">
                  <v:imagedata r:id="rId49" o:title=""/>
                </v:shape>
                <o:OLEObject Type="Embed" ProgID="Equation.3" ShapeID="_x0000_i1026" DrawAspect="Content" ObjectID="_1713880083" r:id="rId50"/>
              </w:object>
            </w:r>
            <w:r>
              <w:rPr>
                <w:rFonts w:eastAsia="DengXian"/>
              </w:rPr>
              <w:t xml:space="preserve"> for active UL BWP </w:t>
            </w:r>
            <w:r>
              <w:rPr>
                <w:rFonts w:eastAsia="DengXian"/>
                <w:iCs/>
                <w:position w:val="-6"/>
                <w:szCs w:val="22"/>
                <w:lang w:val="zh-CN"/>
              </w:rPr>
              <w:object w:dxaOrig="150" w:dyaOrig="300" w14:anchorId="4D6CFCC4">
                <v:shape id="_x0000_i1027" type="#_x0000_t75" style="width:7.5pt;height:15pt" o:ole="">
                  <v:imagedata r:id="rId51" o:title=""/>
                </v:shape>
                <o:OLEObject Type="Embed" ProgID="Equation.3" ShapeID="_x0000_i1027" DrawAspect="Content" ObjectID="_1713880084" r:id="rId5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6929CEA1">
                <v:shape id="_x0000_i1028" type="#_x0000_t75" style="width:7.5pt;height:15pt" o:ole="">
                  <v:imagedata r:id="rId53" o:title=""/>
                </v:shape>
                <o:OLEObject Type="Embed" ProgID="Equation.3" ShapeID="_x0000_i1028" DrawAspect="Content" ObjectID="_1713880085" r:id="rId5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03E8F81E">
                <v:shape id="_x0000_i1029" type="#_x0000_t75" style="width:7.5pt;height:15pt" o:ole="">
                  <v:imagedata r:id="rId55" o:title=""/>
                </v:shape>
                <o:OLEObject Type="Embed" ProgID="Equation.3" ShapeID="_x0000_i1029" DrawAspect="Content" ObjectID="_1713880086" r:id="rId56"/>
              </w:object>
            </w:r>
            <w:r>
              <w:rPr>
                <w:rFonts w:eastAsia="DengXian"/>
              </w:rPr>
              <w:t xml:space="preserve"> and PUCCH transmission occasion </w:t>
            </w:r>
            <w:r>
              <w:rPr>
                <w:rFonts w:eastAsia="DengXian"/>
                <w:position w:val="-6"/>
                <w:szCs w:val="22"/>
                <w:lang w:val="zh-CN"/>
              </w:rPr>
              <w:object w:dxaOrig="150" w:dyaOrig="300" w14:anchorId="1B835385">
                <v:shape id="_x0000_i1030" type="#_x0000_t75" style="width:7.5pt;height:15pt" o:ole="">
                  <v:imagedata r:id="rId57" o:title=""/>
                </v:shape>
                <o:OLEObject Type="Embed" ProgID="Equation.3" ShapeID="_x0000_i1030" DrawAspect="Content" ObjectID="_1713880087" r:id="rId58"/>
              </w:object>
            </w:r>
            <w:r>
              <w:rPr>
                <w:rFonts w:eastAsia="DengXian"/>
              </w:rPr>
              <w:t xml:space="preserve">, where </w:t>
            </w:r>
          </w:p>
          <w:p w14:paraId="2770F23B"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1827C6C6">
                <v:shape id="_x0000_i1031" type="#_x0000_t75" style="width:50.25pt;height:15pt" o:ole="">
                  <v:imagedata r:id="rId59" o:title=""/>
                </v:shape>
                <o:OLEObject Type="Embed" ProgID="Equation.3" ShapeID="_x0000_i1031" DrawAspect="Content" ObjectID="_1713880088" r:id="rId60"/>
              </w:object>
            </w:r>
            <w:r>
              <w:rPr>
                <w:rFonts w:eastAsia="DengXian"/>
                <w:lang w:val="en-GB"/>
              </w:rPr>
              <w:t xml:space="preserve"> values are given in Table 7.1.2-1</w:t>
            </w:r>
          </w:p>
          <w:p w14:paraId="33098339"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490148E9">
                <v:shape id="_x0000_i1032" type="#_x0000_t75" style="width:87pt;height:29.25pt" o:ole="">
                  <v:imagedata r:id="rId61" o:title=""/>
                </v:shape>
                <o:OLEObject Type="Embed" ProgID="Equation.3" ShapeID="_x0000_i1032" DrawAspect="Content" ObjectID="_1713880089" r:id="rId62"/>
              </w:object>
            </w:r>
            <w:r>
              <w:rPr>
                <w:rFonts w:eastAsia="DengXian"/>
                <w:lang w:val="en-GB"/>
              </w:rPr>
              <w:t xml:space="preserve"> is a sum of TPC command values in a set </w:t>
            </w:r>
            <w:r>
              <w:rPr>
                <w:rFonts w:eastAsia="DengXian"/>
                <w:position w:val="-10"/>
                <w:szCs w:val="22"/>
                <w:lang w:val="en-GB"/>
              </w:rPr>
              <w:object w:dxaOrig="300" w:dyaOrig="300" w14:anchorId="5156E836">
                <v:shape id="_x0000_i1033" type="#_x0000_t75" style="width:15pt;height:15pt" o:ole="">
                  <v:imagedata r:id="rId63" o:title=""/>
                </v:shape>
                <o:OLEObject Type="Embed" ProgID="Equation.3" ShapeID="_x0000_i1033" DrawAspect="Content" ObjectID="_1713880090" r:id="rId64"/>
              </w:object>
            </w:r>
            <w:r>
              <w:rPr>
                <w:rFonts w:eastAsia="DengXian"/>
                <w:lang w:val="en-GB"/>
              </w:rPr>
              <w:t xml:space="preserve"> of TPC command values with cardinality </w:t>
            </w:r>
            <w:r>
              <w:rPr>
                <w:rFonts w:eastAsia="DengXian"/>
                <w:position w:val="-10"/>
                <w:szCs w:val="22"/>
                <w:lang w:val="en-GB"/>
              </w:rPr>
              <w:object w:dxaOrig="450" w:dyaOrig="300" w14:anchorId="0E174A18">
                <v:shape id="_x0000_i1034" type="#_x0000_t75" style="width:22.5pt;height:15pt" o:ole="">
                  <v:imagedata r:id="rId65" o:title=""/>
                </v:shape>
                <o:OLEObject Type="Embed" ProgID="Equation.3" ShapeID="_x0000_i1034" DrawAspect="Content" ObjectID="_1713880091" r:id="rId66"/>
              </w:object>
            </w:r>
            <w:r>
              <w:rPr>
                <w:rFonts w:eastAsia="DengXian"/>
                <w:lang w:val="en-GB"/>
              </w:rPr>
              <w:t xml:space="preserve"> that the UE receives between </w:t>
            </w:r>
            <w:r>
              <w:rPr>
                <w:rFonts w:eastAsia="DengXian"/>
                <w:position w:val="-10"/>
                <w:szCs w:val="22"/>
                <w:lang w:val="en-GB"/>
              </w:rPr>
              <w:object w:dxaOrig="1440" w:dyaOrig="300" w14:anchorId="2E823277">
                <v:shape id="_x0000_i1035" type="#_x0000_t75" style="width:1in;height:15pt" o:ole="">
                  <v:imagedata r:id="rId67" o:title=""/>
                </v:shape>
                <o:OLEObject Type="Embed" ProgID="Equation.3" ShapeID="_x0000_i1035" DrawAspect="Content" ObjectID="_1713880092" r:id="rId68"/>
              </w:object>
            </w:r>
            <w:r>
              <w:rPr>
                <w:rFonts w:eastAsia="DengXian"/>
                <w:lang w:val="en-GB"/>
              </w:rPr>
              <w:t xml:space="preserve"> symbols before PUCCH transmission occasion </w:t>
            </w:r>
            <w:r>
              <w:rPr>
                <w:rFonts w:eastAsia="DengXian"/>
                <w:position w:val="-10"/>
                <w:szCs w:val="22"/>
                <w:lang w:val="en-GB"/>
              </w:rPr>
              <w:object w:dxaOrig="450" w:dyaOrig="300" w14:anchorId="53D6DE77">
                <v:shape id="_x0000_i1036" type="#_x0000_t75" style="width:22.5pt;height:15pt" o:ole="">
                  <v:imagedata r:id="rId69" o:title=""/>
                </v:shape>
                <o:OLEObject Type="Embed" ProgID="Equation.3" ShapeID="_x0000_i1036" DrawAspect="Content" ObjectID="_1713880093" r:id="rId70"/>
              </w:object>
            </w:r>
            <w:r>
              <w:rPr>
                <w:rFonts w:eastAsia="DengXian"/>
                <w:lang w:val="en-GB"/>
              </w:rPr>
              <w:t xml:space="preserve"> and </w:t>
            </w:r>
            <w:r>
              <w:rPr>
                <w:rFonts w:eastAsia="DengXian"/>
                <w:position w:val="-10"/>
                <w:szCs w:val="22"/>
                <w:lang w:val="en-GB"/>
              </w:rPr>
              <w:object w:dxaOrig="880" w:dyaOrig="300" w14:anchorId="75214FE6">
                <v:shape id="_x0000_i1037" type="#_x0000_t75" style="width:44.25pt;height:15pt" o:ole="">
                  <v:imagedata r:id="rId71" o:title=""/>
                </v:shape>
                <o:OLEObject Type="Embed" ProgID="Equation.3" ShapeID="_x0000_i1037" DrawAspect="Content" ObjectID="_1713880094" r:id="rId72"/>
              </w:object>
            </w:r>
            <w:r>
              <w:rPr>
                <w:rFonts w:eastAsia="DengXian"/>
                <w:lang w:val="en-GB"/>
              </w:rPr>
              <w:t xml:space="preserve"> symbols before PUCCH transmission occasion </w:t>
            </w:r>
            <w:r>
              <w:rPr>
                <w:rFonts w:eastAsia="DengXian"/>
                <w:position w:val="-6"/>
                <w:szCs w:val="22"/>
                <w:lang w:val="en-GB"/>
              </w:rPr>
              <w:object w:dxaOrig="150" w:dyaOrig="300" w14:anchorId="1A030E23">
                <v:shape id="_x0000_i1038" type="#_x0000_t75" style="width:7.5pt;height:15pt" o:ole="">
                  <v:imagedata r:id="rId73" o:title=""/>
                </v:shape>
                <o:OLEObject Type="Embed" ProgID="Equation.3" ShapeID="_x0000_i1038" DrawAspect="Content" ObjectID="_1713880095" r:id="rId7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24217A1">
                <v:shape id="_x0000_i1039" type="#_x0000_t75" style="width:7.5pt;height:15pt" o:ole="">
                  <v:imagedata r:id="rId51" o:title=""/>
                </v:shape>
                <o:OLEObject Type="Embed" ProgID="Equation.3" ShapeID="_x0000_i1039" DrawAspect="Content" ObjectID="_1713880096" r:id="rId7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C9136D5">
                <v:shape id="_x0000_i1040" type="#_x0000_t75" style="width:7.5pt;height:15pt" o:ole="">
                  <v:imagedata r:id="rId53" o:title=""/>
                </v:shape>
                <o:OLEObject Type="Embed" ProgID="Equation.3" ShapeID="_x0000_i1040" DrawAspect="Content" ObjectID="_1713880097" r:id="rId7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9F15DD4">
                <v:shape id="_x0000_i1041" type="#_x0000_t75" style="width:7.5pt;height:15pt" o:ole="">
                  <v:imagedata r:id="rId55" o:title=""/>
                </v:shape>
                <o:OLEObject Type="Embed" ProgID="Equation.3" ShapeID="_x0000_i1041" DrawAspect="Content" ObjectID="_1713880098" r:id="rId77"/>
              </w:object>
            </w:r>
            <w:r>
              <w:rPr>
                <w:rFonts w:eastAsia="DengXian"/>
                <w:lang w:val="en-GB"/>
              </w:rPr>
              <w:t xml:space="preserve"> for PUCCH power control adjustment state, where </w:t>
            </w:r>
            <w:r>
              <w:rPr>
                <w:rFonts w:eastAsia="DengXian"/>
                <w:position w:val="-10"/>
                <w:szCs w:val="22"/>
                <w:lang w:val="en-GB"/>
              </w:rPr>
              <w:object w:dxaOrig="450" w:dyaOrig="300" w14:anchorId="2BA94D55">
                <v:shape id="_x0000_i1042" type="#_x0000_t75" style="width:22.5pt;height:15pt" o:ole="">
                  <v:imagedata r:id="rId78" o:title=""/>
                </v:shape>
                <o:OLEObject Type="Embed" ProgID="Equation.3" ShapeID="_x0000_i1042" DrawAspect="Content" ObjectID="_1713880099" r:id="rId79"/>
              </w:object>
            </w:r>
            <w:r>
              <w:rPr>
                <w:rFonts w:eastAsia="DengXian"/>
                <w:lang w:val="en-GB"/>
              </w:rPr>
              <w:t xml:space="preserve"> is the smallest integer for which </w:t>
            </w:r>
            <w:r>
              <w:rPr>
                <w:rFonts w:eastAsia="DengXian"/>
                <w:position w:val="-10"/>
                <w:szCs w:val="22"/>
                <w:lang w:val="en-GB"/>
              </w:rPr>
              <w:object w:dxaOrig="1140" w:dyaOrig="300" w14:anchorId="19087C04">
                <v:shape id="_x0000_i1043" type="#_x0000_t75" style="width:57pt;height:15pt" o:ole="">
                  <v:imagedata r:id="rId80" o:title=""/>
                </v:shape>
                <o:OLEObject Type="Embed" ProgID="Equation.3" ShapeID="_x0000_i1043" DrawAspect="Content" ObjectID="_1713880100" r:id="rId81"/>
              </w:object>
            </w:r>
            <w:r>
              <w:rPr>
                <w:rFonts w:eastAsia="DengXian"/>
                <w:lang w:val="en-GB"/>
              </w:rPr>
              <w:t xml:space="preserve"> symbols before PUCCH transmission occasion </w:t>
            </w:r>
            <w:r>
              <w:rPr>
                <w:rFonts w:eastAsia="DengXian"/>
                <w:position w:val="-10"/>
                <w:szCs w:val="22"/>
                <w:lang w:val="en-GB"/>
              </w:rPr>
              <w:object w:dxaOrig="450" w:dyaOrig="300" w14:anchorId="758A5986">
                <v:shape id="_x0000_i1044" type="#_x0000_t75" style="width:22.5pt;height:15pt" o:ole="">
                  <v:imagedata r:id="rId69" o:title=""/>
                </v:shape>
                <o:OLEObject Type="Embed" ProgID="Equation.3" ShapeID="_x0000_i1044" DrawAspect="Content" ObjectID="_1713880101" r:id="rId82"/>
              </w:object>
            </w:r>
            <w:r>
              <w:rPr>
                <w:rFonts w:eastAsia="DengXian"/>
                <w:lang w:val="en-GB"/>
              </w:rPr>
              <w:t xml:space="preserve"> is earlier than </w:t>
            </w:r>
            <w:r>
              <w:rPr>
                <w:rFonts w:eastAsia="DengXian"/>
                <w:position w:val="-10"/>
                <w:szCs w:val="22"/>
                <w:lang w:val="en-GB"/>
              </w:rPr>
              <w:object w:dxaOrig="880" w:dyaOrig="300" w14:anchorId="57997319">
                <v:shape id="_x0000_i1045" type="#_x0000_t75" style="width:44.25pt;height:15pt" o:ole="">
                  <v:imagedata r:id="rId83" o:title=""/>
                </v:shape>
                <o:OLEObject Type="Embed" ProgID="Equation.3" ShapeID="_x0000_i1045" DrawAspect="Content" ObjectID="_1713880102" r:id="rId84"/>
              </w:object>
            </w:r>
            <w:r>
              <w:rPr>
                <w:rFonts w:eastAsia="DengXian"/>
                <w:lang w:val="en-GB"/>
              </w:rPr>
              <w:t xml:space="preserve"> symbols before PUCCH transmission occasion </w:t>
            </w:r>
            <w:r>
              <w:rPr>
                <w:rFonts w:eastAsia="DengXian"/>
                <w:position w:val="-6"/>
                <w:szCs w:val="22"/>
                <w:lang w:val="en-GB"/>
              </w:rPr>
              <w:object w:dxaOrig="150" w:dyaOrig="300" w14:anchorId="34E16504">
                <v:shape id="_x0000_i1046" type="#_x0000_t75" style="width:7.5pt;height:15pt" o:ole="">
                  <v:imagedata r:id="rId73" o:title=""/>
                </v:shape>
                <o:OLEObject Type="Embed" ProgID="Equation.3" ShapeID="_x0000_i1046" DrawAspect="Content" ObjectID="_1713880103" r:id="rId85"/>
              </w:object>
            </w:r>
          </w:p>
          <w:p w14:paraId="0EFBFE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5ED299D">
                <v:shape id="_x0000_i1047" type="#_x0000_t75" style="width:44.25pt;height:15pt" o:ole="">
                  <v:imagedata r:id="rId86" o:title=""/>
                </v:shape>
                <o:OLEObject Type="Embed" ProgID="Equation.3" ShapeID="_x0000_i1047" DrawAspect="Content" ObjectID="_1713880104" r:id="rId8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366239BD">
                <v:shape id="_x0000_i1048" type="#_x0000_t75" style="width:7.5pt;height:15pt" o:ole="">
                  <v:imagedata r:id="rId51" o:title=""/>
                </v:shape>
                <o:OLEObject Type="Embed" ProgID="Equation.3" ShapeID="_x0000_i1048" DrawAspect="Content" ObjectID="_1713880105" r:id="rId88"/>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14DC8FF">
                <v:shape id="_x0000_i1049" type="#_x0000_t75" style="width:7.5pt;height:15pt" o:ole="">
                  <v:imagedata r:id="rId53" o:title=""/>
                </v:shape>
                <o:OLEObject Type="Embed" ProgID="Equation.3" ShapeID="_x0000_i1049" DrawAspect="Content" ObjectID="_1713880106" r:id="rId8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5024C776">
                <v:shape id="_x0000_i1050" type="#_x0000_t75" style="width:7.5pt;height:15pt" o:ole="">
                  <v:imagedata r:id="rId55" o:title=""/>
                </v:shape>
                <o:OLEObject Type="Embed" ProgID="Equation.3" ShapeID="_x0000_i1050" DrawAspect="Content" ObjectID="_1713880107" r:id="rId90"/>
              </w:object>
            </w:r>
            <w:r>
              <w:rPr>
                <w:rFonts w:eastAsia="DengXian"/>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2E04D834">
                <v:shape id="_x0000_i1051" type="#_x0000_t75" style="width:44.25pt;height:15pt" o:ole="">
                  <v:imagedata r:id="rId91" o:title=""/>
                </v:shape>
                <o:OLEObject Type="Embed" ProgID="Equation.3" ShapeID="_x0000_i1051" DrawAspect="Content" ObjectID="_1713880108" r:id="rId92"/>
              </w:object>
            </w:r>
            <w:r>
              <w:rPr>
                <w:rFonts w:eastAsia="DengXian"/>
                <w:lang w:val="en-GB"/>
              </w:rPr>
              <w:t xml:space="preserve"> is a number of </w:t>
            </w:r>
            <w:r>
              <w:rPr>
                <w:rFonts w:eastAsia="DengXian"/>
                <w:position w:val="-12"/>
                <w:lang w:val="en-GB"/>
              </w:rPr>
              <w:object w:dxaOrig="880" w:dyaOrig="300" w14:anchorId="0AE710AB">
                <v:shape id="_x0000_i1052" type="#_x0000_t75" style="width:44.25pt;height:15pt" o:ole="">
                  <v:imagedata r:id="rId93" o:title=""/>
                </v:shape>
                <o:OLEObject Type="Embed" ProgID="Equation.3" ShapeID="_x0000_i1052" DrawAspect="Content" ObjectID="_1713880109" r:id="rId94"/>
              </w:object>
            </w:r>
            <w:r>
              <w:rPr>
                <w:rFonts w:eastAsia="DengXian"/>
                <w:lang w:val="en-GB"/>
              </w:rPr>
              <w:t xml:space="preserve"> symbols equal to the product of a number of symbols per slot, </w:t>
            </w:r>
            <w:r>
              <w:rPr>
                <w:rFonts w:eastAsia="DengXian"/>
                <w:position w:val="-12"/>
                <w:lang w:val="en-GB"/>
              </w:rPr>
              <w:object w:dxaOrig="450" w:dyaOrig="450" w14:anchorId="5D77386D">
                <v:shape id="_x0000_i1053" type="#_x0000_t75" style="width:22.5pt;height:22.5pt" o:ole="">
                  <v:imagedata r:id="rId95" o:title=""/>
                </v:shape>
                <o:OLEObject Type="Embed" ProgID="Equation.3" ShapeID="_x0000_i1053" DrawAspect="Content" ObjectID="_1713880110" r:id="rId96"/>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1BC924D">
                <v:shape id="_x0000_i1054" type="#_x0000_t75" style="width:7.5pt;height:15pt" o:ole="">
                  <v:imagedata r:id="rId51" o:title=""/>
                </v:shape>
                <o:OLEObject Type="Embed" ProgID="Equation.3" ShapeID="_x0000_i1054" DrawAspect="Content" ObjectID="_1713880111" r:id="rId97"/>
              </w:object>
            </w:r>
            <w:r>
              <w:rPr>
                <w:rFonts w:eastAsia="DengXian"/>
                <w:iCs/>
              </w:rPr>
              <w:t xml:space="preserve"> </w:t>
            </w:r>
            <w:r>
              <w:rPr>
                <w:rFonts w:eastAsia="DengXian"/>
              </w:rPr>
              <w:t xml:space="preserve">of carrier </w:t>
            </w:r>
            <w:r>
              <w:rPr>
                <w:rFonts w:eastAsia="DengXian"/>
                <w:iCs/>
                <w:position w:val="-10"/>
                <w:lang w:val="en-GB"/>
              </w:rPr>
              <w:object w:dxaOrig="150" w:dyaOrig="300" w14:anchorId="7A45729B">
                <v:shape id="_x0000_i1055" type="#_x0000_t75" style="width:7.5pt;height:15pt" o:ole="">
                  <v:imagedata r:id="rId53" o:title=""/>
                </v:shape>
                <o:OLEObject Type="Embed" ProgID="Equation.3" ShapeID="_x0000_i1055" DrawAspect="Content" ObjectID="_1713880112" r:id="rId98"/>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54A8DF5">
                <v:shape id="_x0000_i1056" type="#_x0000_t75" style="width:7.5pt;height:15pt" o:ole="">
                  <v:imagedata r:id="rId55" o:title=""/>
                </v:shape>
                <o:OLEObject Type="Embed" ProgID="Equation.3" ShapeID="_x0000_i1056" DrawAspect="Content" ObjectID="_1713880113" r:id="rId99"/>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SimSun"/>
                <w:bCs/>
                <w:szCs w:val="22"/>
                <w:lang w:eastAsia="zh-CN"/>
              </w:rPr>
            </w:pPr>
            <w:r>
              <w:rPr>
                <w:rFonts w:eastAsia="SimSun"/>
                <w:bCs/>
                <w:szCs w:val="22"/>
                <w:lang w:eastAsia="zh-CN"/>
              </w:rPr>
              <w:t>Apple</w:t>
            </w:r>
          </w:p>
        </w:tc>
        <w:tc>
          <w:tcPr>
            <w:tcW w:w="4068" w:type="pct"/>
          </w:tcPr>
          <w:p w14:paraId="7E3BF65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2834CE57">
                <v:shape id="_x0000_i1057" type="#_x0000_t75" style="width:44.25pt;height:15pt" o:ole="">
                  <v:imagedata r:id="rId93" o:title=""/>
                </v:shape>
                <o:OLEObject Type="Embed" ProgID="Equation.3" ShapeID="_x0000_i1057" DrawAspect="Content" ObjectID="_1713880114" r:id="rId100"/>
              </w:object>
            </w:r>
            <w:r>
              <w:rPr>
                <w:rFonts w:eastAsia="DengXian"/>
                <w:lang w:val="en-GB"/>
              </w:rPr>
              <w:t xml:space="preserve"> symbols” does not depend on Koffset</w:t>
            </w:r>
          </w:p>
        </w:tc>
      </w:tr>
      <w:tr w:rsidR="009E601E" w14:paraId="44AA9EC4" w14:textId="77777777">
        <w:tc>
          <w:tcPr>
            <w:tcW w:w="932" w:type="pct"/>
          </w:tcPr>
          <w:p w14:paraId="5C54306E"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24D2C3B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SimSun"/>
                <w:bCs/>
                <w:szCs w:val="22"/>
                <w:lang w:eastAsia="zh-CN"/>
              </w:rPr>
              <w:t>In general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SimSun"/>
                <w:bCs/>
                <w:szCs w:val="22"/>
                <w:lang w:eastAsia="zh-CN"/>
              </w:rPr>
            </w:pPr>
            <w:r>
              <w:rPr>
                <w:rFonts w:eastAsia="SimSun"/>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SimSun"/>
                <w:bCs/>
                <w:szCs w:val="22"/>
                <w:lang w:eastAsia="zh-CN"/>
              </w:rPr>
            </w:pPr>
            <w:r>
              <w:rPr>
                <w:rFonts w:eastAsia="SimSun"/>
                <w:bCs/>
                <w:szCs w:val="22"/>
                <w:lang w:eastAsia="zh-CN"/>
              </w:rPr>
              <w:t>LG</w:t>
            </w:r>
          </w:p>
        </w:tc>
        <w:tc>
          <w:tcPr>
            <w:tcW w:w="4068" w:type="pct"/>
          </w:tcPr>
          <w:p w14:paraId="257D5B4E"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SimSun"/>
                <w:bCs/>
                <w:szCs w:val="22"/>
                <w:lang w:eastAsia="zh-CN"/>
              </w:rPr>
            </w:pPr>
            <w:r>
              <w:rPr>
                <w:rFonts w:eastAsia="SimSun"/>
                <w:bCs/>
                <w:szCs w:val="22"/>
                <w:lang w:eastAsia="zh-CN"/>
              </w:rPr>
              <w:lastRenderedPageBreak/>
              <w:t>Thales</w:t>
            </w:r>
          </w:p>
        </w:tc>
        <w:tc>
          <w:tcPr>
            <w:tcW w:w="4068" w:type="pct"/>
          </w:tcPr>
          <w:p w14:paraId="2D76A18B"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57E7050F" w14:textId="77777777" w:rsidR="009E601E" w:rsidRDefault="009E601E">
      <w:pPr>
        <w:jc w:val="both"/>
        <w:rPr>
          <w:lang w:val="en-GB"/>
        </w:rPr>
      </w:pPr>
    </w:p>
    <w:p w14:paraId="54B9E2F2" w14:textId="77777777" w:rsidR="009E601E" w:rsidRDefault="00400DE0">
      <w:pPr>
        <w:pStyle w:val="Heading2"/>
      </w:pPr>
      <w:r>
        <w:t>Updated proposal and companies views’ collection for 2</w:t>
      </w:r>
      <w:r>
        <w:rPr>
          <w:vertAlign w:val="superscript"/>
        </w:rPr>
        <w:t>nd</w:t>
      </w:r>
      <w:r>
        <w:t xml:space="preserve">  round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 , Panasonic, CATT, Nokia, Nokia Shanghai Bell, , QC, NTT DOCOMO, LG, Thales</w:t>
      </w:r>
    </w:p>
    <w:p w14:paraId="0C9FEB41" w14:textId="77777777" w:rsidR="009E601E" w:rsidRDefault="00400DE0">
      <w:pPr>
        <w:jc w:val="both"/>
        <w:rPr>
          <w:lang w:val="en-GB"/>
        </w:rPr>
      </w:pPr>
      <w:r>
        <w:rPr>
          <w:lang w:val="en-GB"/>
        </w:rPr>
        <w:t>The TPs are not needed according to 2 companies: MediaTek,  Samsung.</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t>Adopt the following TPs for 3GPP TS 38.213</w:t>
      </w:r>
    </w:p>
    <w:p w14:paraId="617C4192" w14:textId="77777777" w:rsidR="009E601E" w:rsidRDefault="00400DE0">
      <w:pPr>
        <w:pStyle w:val="ListParagraph"/>
        <w:numPr>
          <w:ilvl w:val="0"/>
          <w:numId w:val="32"/>
        </w:numPr>
        <w:jc w:val="both"/>
        <w:rPr>
          <w:b/>
          <w:bCs/>
        </w:rPr>
      </w:pPr>
      <w:r>
        <w:rPr>
          <w:b/>
          <w:bCs/>
        </w:rPr>
        <w:t>Reason for change</w:t>
      </w:r>
    </w:p>
    <w:p w14:paraId="76EC74A6" w14:textId="77777777" w:rsidR="009E601E" w:rsidRDefault="00400DE0">
      <w:pPr>
        <w:pStyle w:val="ListParagraph"/>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14:paraId="6843F2BF" w14:textId="77777777" w:rsidR="009E601E" w:rsidRDefault="00400DE0">
      <w:pPr>
        <w:pStyle w:val="ListParagraph"/>
        <w:numPr>
          <w:ilvl w:val="0"/>
          <w:numId w:val="32"/>
        </w:numPr>
        <w:jc w:val="both"/>
        <w:rPr>
          <w:b/>
          <w:bCs/>
        </w:rPr>
      </w:pPr>
      <w:r>
        <w:rPr>
          <w:b/>
          <w:bCs/>
        </w:rPr>
        <w:t>Summary of change</w:t>
      </w:r>
    </w:p>
    <w:p w14:paraId="11C47FB4" w14:textId="77777777" w:rsidR="009E601E" w:rsidRDefault="00400DE0">
      <w:pPr>
        <w:pStyle w:val="ListParagraph"/>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14:paraId="3A63C899" w14:textId="77777777" w:rsidR="009E601E" w:rsidRDefault="00400DE0">
      <w:pPr>
        <w:pStyle w:val="ListParagraph"/>
        <w:numPr>
          <w:ilvl w:val="0"/>
          <w:numId w:val="33"/>
        </w:numPr>
        <w:jc w:val="both"/>
        <w:rPr>
          <w:b/>
          <w:bCs/>
        </w:rPr>
      </w:pPr>
      <w:r>
        <w:rPr>
          <w:b/>
          <w:bCs/>
        </w:rPr>
        <w:t>Consequences if not approved</w:t>
      </w:r>
    </w:p>
    <w:p w14:paraId="211375DE" w14:textId="77777777" w:rsidR="009E601E" w:rsidRDefault="00400DE0">
      <w:pPr>
        <w:pStyle w:val="ListParagraph"/>
        <w:numPr>
          <w:ilvl w:val="0"/>
          <w:numId w:val="25"/>
        </w:numPr>
        <w:snapToGrid w:val="0"/>
        <w:rPr>
          <w:b/>
          <w:lang w:val="en-GB"/>
        </w:rPr>
      </w:pPr>
      <w:r>
        <w:rPr>
          <w:b/>
          <w:lang w:val="en-GB"/>
        </w:rPr>
        <w:t>Incomplete support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r>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Heading2"/>
              <w:numPr>
                <w:ilvl w:val="0"/>
                <w:numId w:val="0"/>
              </w:numPr>
              <w:jc w:val="both"/>
              <w:rPr>
                <w:sz w:val="20"/>
              </w:rPr>
            </w:pPr>
            <w:r>
              <w:rPr>
                <w:rFonts w:eastAsia="DengXian" w:hint="eastAsia"/>
                <w:sz w:val="20"/>
                <w:lang w:eastAsia="zh-CN"/>
              </w:rPr>
              <w:lastRenderedPageBreak/>
              <w:t xml:space="preserve">7.1.1 </w:t>
            </w:r>
            <w:r>
              <w:rPr>
                <w:rFonts w:eastAsia="DengXian"/>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2A0C9D67"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0FF3B1B"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t>7.2.1 UE behaviour</w:t>
            </w:r>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DengXian"/>
              </w:rPr>
            </w:pPr>
            <w:r>
              <w:rPr>
                <w:rFonts w:eastAsia="DengXian"/>
                <w:position w:val="-24"/>
                <w:szCs w:val="22"/>
                <w:lang w:val="zh-CN"/>
              </w:rPr>
              <w:object w:dxaOrig="3890" w:dyaOrig="580" w14:anchorId="0DFE6CF3">
                <v:shape id="_x0000_i1058" type="#_x0000_t75" style="width:194.25pt;height:29.25pt" o:ole="">
                  <v:imagedata r:id="rId47" o:title=""/>
                </v:shape>
                <o:OLEObject Type="Embed" ProgID="Equation.3" ShapeID="_x0000_i1058" DrawAspect="Content" ObjectID="_1713880115" r:id="rId101"/>
              </w:object>
            </w:r>
            <w:r>
              <w:rPr>
                <w:rFonts w:eastAsia="DengXian"/>
              </w:rPr>
              <w:t xml:space="preserve"> is the current PUCCH power control adjustment state </w:t>
            </w:r>
            <w:r>
              <w:rPr>
                <w:rFonts w:eastAsia="DengXian"/>
                <w:position w:val="-6"/>
                <w:szCs w:val="22"/>
                <w:lang w:val="zh-CN"/>
              </w:rPr>
              <w:object w:dxaOrig="150" w:dyaOrig="300" w14:anchorId="74A6703B">
                <v:shape id="_x0000_i1059" type="#_x0000_t75" style="width:7.5pt;height:15pt" o:ole="">
                  <v:imagedata r:id="rId49" o:title=""/>
                </v:shape>
                <o:OLEObject Type="Embed" ProgID="Equation.3" ShapeID="_x0000_i1059" DrawAspect="Content" ObjectID="_1713880116" r:id="rId102"/>
              </w:object>
            </w:r>
            <w:r>
              <w:rPr>
                <w:rFonts w:eastAsia="DengXian"/>
              </w:rPr>
              <w:t xml:space="preserve"> for active UL BWP </w:t>
            </w:r>
            <w:r>
              <w:rPr>
                <w:rFonts w:eastAsia="DengXian"/>
                <w:iCs/>
                <w:position w:val="-6"/>
                <w:szCs w:val="22"/>
                <w:lang w:val="zh-CN"/>
              </w:rPr>
              <w:object w:dxaOrig="150" w:dyaOrig="300" w14:anchorId="302C6BFD">
                <v:shape id="_x0000_i1060" type="#_x0000_t75" style="width:7.5pt;height:15pt" o:ole="">
                  <v:imagedata r:id="rId51" o:title=""/>
                </v:shape>
                <o:OLEObject Type="Embed" ProgID="Equation.3" ShapeID="_x0000_i1060" DrawAspect="Content" ObjectID="_1713880117" r:id="rId10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333799C2">
                <v:shape id="_x0000_i1061" type="#_x0000_t75" style="width:7.5pt;height:15pt" o:ole="">
                  <v:imagedata r:id="rId53" o:title=""/>
                </v:shape>
                <o:OLEObject Type="Embed" ProgID="Equation.3" ShapeID="_x0000_i1061" DrawAspect="Content" ObjectID="_1713880118" r:id="rId10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771280F0">
                <v:shape id="_x0000_i1062" type="#_x0000_t75" style="width:7.5pt;height:15pt" o:ole="">
                  <v:imagedata r:id="rId55" o:title=""/>
                </v:shape>
                <o:OLEObject Type="Embed" ProgID="Equation.3" ShapeID="_x0000_i1062" DrawAspect="Content" ObjectID="_1713880119" r:id="rId105"/>
              </w:object>
            </w:r>
            <w:r>
              <w:rPr>
                <w:rFonts w:eastAsia="DengXian"/>
              </w:rPr>
              <w:t xml:space="preserve"> and PUCCH transmission occasion </w:t>
            </w:r>
            <w:r>
              <w:rPr>
                <w:rFonts w:eastAsia="DengXian"/>
                <w:position w:val="-6"/>
                <w:szCs w:val="22"/>
                <w:lang w:val="zh-CN"/>
              </w:rPr>
              <w:object w:dxaOrig="150" w:dyaOrig="300" w14:anchorId="1BE972BF">
                <v:shape id="_x0000_i1063" type="#_x0000_t75" style="width:7.5pt;height:15pt" o:ole="">
                  <v:imagedata r:id="rId57" o:title=""/>
                </v:shape>
                <o:OLEObject Type="Embed" ProgID="Equation.3" ShapeID="_x0000_i1063" DrawAspect="Content" ObjectID="_1713880120" r:id="rId106"/>
              </w:object>
            </w:r>
            <w:r>
              <w:rPr>
                <w:rFonts w:eastAsia="DengXian"/>
              </w:rPr>
              <w:t xml:space="preserve">, where </w:t>
            </w:r>
          </w:p>
          <w:p w14:paraId="58214225"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65E3D117">
                <v:shape id="_x0000_i1064" type="#_x0000_t75" style="width:50.25pt;height:15pt" o:ole="">
                  <v:imagedata r:id="rId59" o:title=""/>
                </v:shape>
                <o:OLEObject Type="Embed" ProgID="Equation.3" ShapeID="_x0000_i1064" DrawAspect="Content" ObjectID="_1713880121" r:id="rId107"/>
              </w:object>
            </w:r>
            <w:r>
              <w:rPr>
                <w:rFonts w:eastAsia="DengXian"/>
                <w:lang w:val="en-GB"/>
              </w:rPr>
              <w:t xml:space="preserve"> values are given in Table 7.1.2-1</w:t>
            </w:r>
          </w:p>
          <w:p w14:paraId="0EF362E1"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6FD95909">
                <v:shape id="_x0000_i1065" type="#_x0000_t75" style="width:87pt;height:29.25pt" o:ole="">
                  <v:imagedata r:id="rId61" o:title=""/>
                </v:shape>
                <o:OLEObject Type="Embed" ProgID="Equation.3" ShapeID="_x0000_i1065" DrawAspect="Content" ObjectID="_1713880122" r:id="rId108"/>
              </w:object>
            </w:r>
            <w:r>
              <w:rPr>
                <w:rFonts w:eastAsia="DengXian"/>
                <w:lang w:val="en-GB"/>
              </w:rPr>
              <w:t xml:space="preserve"> is a sum of TPC command values in a set </w:t>
            </w:r>
            <w:r>
              <w:rPr>
                <w:rFonts w:eastAsia="DengXian"/>
                <w:position w:val="-10"/>
                <w:szCs w:val="22"/>
                <w:lang w:val="en-GB"/>
              </w:rPr>
              <w:object w:dxaOrig="300" w:dyaOrig="300" w14:anchorId="0039ADE0">
                <v:shape id="_x0000_i1066" type="#_x0000_t75" style="width:15pt;height:15pt" o:ole="">
                  <v:imagedata r:id="rId63" o:title=""/>
                </v:shape>
                <o:OLEObject Type="Embed" ProgID="Equation.3" ShapeID="_x0000_i1066" DrawAspect="Content" ObjectID="_1713880123" r:id="rId109"/>
              </w:object>
            </w:r>
            <w:r>
              <w:rPr>
                <w:rFonts w:eastAsia="DengXian"/>
                <w:lang w:val="en-GB"/>
              </w:rPr>
              <w:t xml:space="preserve"> of TPC command values with cardinality </w:t>
            </w:r>
            <w:r>
              <w:rPr>
                <w:rFonts w:eastAsia="DengXian"/>
                <w:position w:val="-10"/>
                <w:szCs w:val="22"/>
                <w:lang w:val="en-GB"/>
              </w:rPr>
              <w:object w:dxaOrig="450" w:dyaOrig="300" w14:anchorId="3FD02ABD">
                <v:shape id="_x0000_i1067" type="#_x0000_t75" style="width:22.5pt;height:15pt" o:ole="">
                  <v:imagedata r:id="rId65" o:title=""/>
                </v:shape>
                <o:OLEObject Type="Embed" ProgID="Equation.3" ShapeID="_x0000_i1067" DrawAspect="Content" ObjectID="_1713880124" r:id="rId110"/>
              </w:object>
            </w:r>
            <w:r>
              <w:rPr>
                <w:rFonts w:eastAsia="DengXian"/>
                <w:lang w:val="en-GB"/>
              </w:rPr>
              <w:t xml:space="preserve"> that the UE receives between </w:t>
            </w:r>
            <w:r>
              <w:rPr>
                <w:rFonts w:eastAsia="DengXian"/>
                <w:position w:val="-10"/>
                <w:szCs w:val="22"/>
                <w:lang w:val="en-GB"/>
              </w:rPr>
              <w:object w:dxaOrig="1440" w:dyaOrig="300" w14:anchorId="30046FA0">
                <v:shape id="_x0000_i1068" type="#_x0000_t75" style="width:1in;height:15pt" o:ole="">
                  <v:imagedata r:id="rId67" o:title=""/>
                </v:shape>
                <o:OLEObject Type="Embed" ProgID="Equation.3" ShapeID="_x0000_i1068" DrawAspect="Content" ObjectID="_1713880125" r:id="rId111"/>
              </w:object>
            </w:r>
            <w:r>
              <w:rPr>
                <w:rFonts w:eastAsia="DengXian"/>
                <w:lang w:val="en-GB"/>
              </w:rPr>
              <w:t xml:space="preserve"> symbols before PUCCH transmission occasion </w:t>
            </w:r>
            <w:r>
              <w:rPr>
                <w:rFonts w:eastAsia="DengXian"/>
                <w:position w:val="-10"/>
                <w:szCs w:val="22"/>
                <w:lang w:val="en-GB"/>
              </w:rPr>
              <w:object w:dxaOrig="450" w:dyaOrig="300" w14:anchorId="353B229F">
                <v:shape id="_x0000_i1069" type="#_x0000_t75" style="width:22.5pt;height:15pt" o:ole="">
                  <v:imagedata r:id="rId69" o:title=""/>
                </v:shape>
                <o:OLEObject Type="Embed" ProgID="Equation.3" ShapeID="_x0000_i1069" DrawAspect="Content" ObjectID="_1713880126" r:id="rId112"/>
              </w:object>
            </w:r>
            <w:r>
              <w:rPr>
                <w:rFonts w:eastAsia="DengXian"/>
                <w:lang w:val="en-GB"/>
              </w:rPr>
              <w:t xml:space="preserve"> and </w:t>
            </w:r>
            <w:r>
              <w:rPr>
                <w:rFonts w:eastAsia="DengXian"/>
                <w:position w:val="-10"/>
                <w:szCs w:val="22"/>
                <w:lang w:val="en-GB"/>
              </w:rPr>
              <w:object w:dxaOrig="880" w:dyaOrig="300" w14:anchorId="38ABEAE7">
                <v:shape id="_x0000_i1070" type="#_x0000_t75" style="width:44.25pt;height:15pt" o:ole="">
                  <v:imagedata r:id="rId71" o:title=""/>
                </v:shape>
                <o:OLEObject Type="Embed" ProgID="Equation.3" ShapeID="_x0000_i1070" DrawAspect="Content" ObjectID="_1713880127" r:id="rId113"/>
              </w:object>
            </w:r>
            <w:r>
              <w:rPr>
                <w:rFonts w:eastAsia="DengXian"/>
                <w:lang w:val="en-GB"/>
              </w:rPr>
              <w:t xml:space="preserve"> symbols before PUCCH transmission occasion </w:t>
            </w:r>
            <w:r>
              <w:rPr>
                <w:rFonts w:eastAsia="DengXian"/>
                <w:position w:val="-6"/>
                <w:szCs w:val="22"/>
                <w:lang w:val="en-GB"/>
              </w:rPr>
              <w:object w:dxaOrig="150" w:dyaOrig="300" w14:anchorId="365F8226">
                <v:shape id="_x0000_i1071" type="#_x0000_t75" style="width:7.5pt;height:15pt" o:ole="">
                  <v:imagedata r:id="rId73" o:title=""/>
                </v:shape>
                <o:OLEObject Type="Embed" ProgID="Equation.3" ShapeID="_x0000_i1071" DrawAspect="Content" ObjectID="_1713880128" r:id="rId11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910CAAB">
                <v:shape id="_x0000_i1072" type="#_x0000_t75" style="width:7.5pt;height:15pt" o:ole="">
                  <v:imagedata r:id="rId51" o:title=""/>
                </v:shape>
                <o:OLEObject Type="Embed" ProgID="Equation.3" ShapeID="_x0000_i1072" DrawAspect="Content" ObjectID="_1713880129" r:id="rId11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643BB3F2">
                <v:shape id="_x0000_i1073" type="#_x0000_t75" style="width:7.5pt;height:15pt" o:ole="">
                  <v:imagedata r:id="rId53" o:title=""/>
                </v:shape>
                <o:OLEObject Type="Embed" ProgID="Equation.3" ShapeID="_x0000_i1073" DrawAspect="Content" ObjectID="_1713880130" r:id="rId11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1734319">
                <v:shape id="_x0000_i1074" type="#_x0000_t75" style="width:7.5pt;height:15pt" o:ole="">
                  <v:imagedata r:id="rId55" o:title=""/>
                </v:shape>
                <o:OLEObject Type="Embed" ProgID="Equation.3" ShapeID="_x0000_i1074" DrawAspect="Content" ObjectID="_1713880131" r:id="rId117"/>
              </w:object>
            </w:r>
            <w:r>
              <w:rPr>
                <w:rFonts w:eastAsia="DengXian"/>
                <w:lang w:val="en-GB"/>
              </w:rPr>
              <w:t xml:space="preserve"> for PUCCH power control adjustment state, where </w:t>
            </w:r>
            <w:r>
              <w:rPr>
                <w:rFonts w:eastAsia="DengXian"/>
                <w:position w:val="-10"/>
                <w:szCs w:val="22"/>
                <w:lang w:val="en-GB"/>
              </w:rPr>
              <w:object w:dxaOrig="450" w:dyaOrig="300" w14:anchorId="1DE1FD69">
                <v:shape id="_x0000_i1075" type="#_x0000_t75" style="width:22.5pt;height:15pt" o:ole="">
                  <v:imagedata r:id="rId78" o:title=""/>
                </v:shape>
                <o:OLEObject Type="Embed" ProgID="Equation.3" ShapeID="_x0000_i1075" DrawAspect="Content" ObjectID="_1713880132" r:id="rId118"/>
              </w:object>
            </w:r>
            <w:r>
              <w:rPr>
                <w:rFonts w:eastAsia="DengXian"/>
                <w:lang w:val="en-GB"/>
              </w:rPr>
              <w:t xml:space="preserve"> is the smallest integer for which </w:t>
            </w:r>
            <w:r>
              <w:rPr>
                <w:rFonts w:eastAsia="DengXian"/>
                <w:position w:val="-10"/>
                <w:szCs w:val="22"/>
                <w:lang w:val="en-GB"/>
              </w:rPr>
              <w:object w:dxaOrig="1140" w:dyaOrig="300" w14:anchorId="01C36B22">
                <v:shape id="_x0000_i1076" type="#_x0000_t75" style="width:57pt;height:15pt" o:ole="">
                  <v:imagedata r:id="rId80" o:title=""/>
                </v:shape>
                <o:OLEObject Type="Embed" ProgID="Equation.3" ShapeID="_x0000_i1076" DrawAspect="Content" ObjectID="_1713880133" r:id="rId119"/>
              </w:object>
            </w:r>
            <w:r>
              <w:rPr>
                <w:rFonts w:eastAsia="DengXian"/>
                <w:lang w:val="en-GB"/>
              </w:rPr>
              <w:t xml:space="preserve"> symbols before PUCCH transmission occasion </w:t>
            </w:r>
            <w:r>
              <w:rPr>
                <w:rFonts w:eastAsia="DengXian"/>
                <w:position w:val="-10"/>
                <w:szCs w:val="22"/>
                <w:lang w:val="en-GB"/>
              </w:rPr>
              <w:object w:dxaOrig="450" w:dyaOrig="300" w14:anchorId="40F19D7E">
                <v:shape id="_x0000_i1077" type="#_x0000_t75" style="width:22.5pt;height:15pt" o:ole="">
                  <v:imagedata r:id="rId69" o:title=""/>
                </v:shape>
                <o:OLEObject Type="Embed" ProgID="Equation.3" ShapeID="_x0000_i1077" DrawAspect="Content" ObjectID="_1713880134" r:id="rId120"/>
              </w:object>
            </w:r>
            <w:r>
              <w:rPr>
                <w:rFonts w:eastAsia="DengXian"/>
                <w:lang w:val="en-GB"/>
              </w:rPr>
              <w:t xml:space="preserve"> is earlier than </w:t>
            </w:r>
            <w:r>
              <w:rPr>
                <w:rFonts w:eastAsia="DengXian"/>
                <w:position w:val="-10"/>
                <w:szCs w:val="22"/>
                <w:lang w:val="en-GB"/>
              </w:rPr>
              <w:object w:dxaOrig="880" w:dyaOrig="300" w14:anchorId="1033AFB7">
                <v:shape id="_x0000_i1078" type="#_x0000_t75" style="width:44.25pt;height:15pt" o:ole="">
                  <v:imagedata r:id="rId83" o:title=""/>
                </v:shape>
                <o:OLEObject Type="Embed" ProgID="Equation.3" ShapeID="_x0000_i1078" DrawAspect="Content" ObjectID="_1713880135" r:id="rId121"/>
              </w:object>
            </w:r>
            <w:r>
              <w:rPr>
                <w:rFonts w:eastAsia="DengXian"/>
                <w:lang w:val="en-GB"/>
              </w:rPr>
              <w:t xml:space="preserve"> symbols before PUCCH transmission occasion </w:t>
            </w:r>
            <w:r>
              <w:rPr>
                <w:rFonts w:eastAsia="DengXian"/>
                <w:position w:val="-6"/>
                <w:szCs w:val="22"/>
                <w:lang w:val="en-GB"/>
              </w:rPr>
              <w:object w:dxaOrig="150" w:dyaOrig="300" w14:anchorId="29E8A7CB">
                <v:shape id="_x0000_i1079" type="#_x0000_t75" style="width:7.5pt;height:15pt" o:ole="">
                  <v:imagedata r:id="rId73" o:title=""/>
                </v:shape>
                <o:OLEObject Type="Embed" ProgID="Equation.3" ShapeID="_x0000_i1079" DrawAspect="Content" ObjectID="_1713880136" r:id="rId122"/>
              </w:object>
            </w:r>
          </w:p>
          <w:p w14:paraId="2A2518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5D79E5F2">
                <v:shape id="_x0000_i1080" type="#_x0000_t75" style="width:44.25pt;height:15pt" o:ole="">
                  <v:imagedata r:id="rId86" o:title=""/>
                </v:shape>
                <o:OLEObject Type="Embed" ProgID="Equation.3" ShapeID="_x0000_i1080" DrawAspect="Content" ObjectID="_1713880137" r:id="rId12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28774E88">
                <v:shape id="_x0000_i1081" type="#_x0000_t75" style="width:7.5pt;height:15pt" o:ole="">
                  <v:imagedata r:id="rId51" o:title=""/>
                </v:shape>
                <o:OLEObject Type="Embed" ProgID="Equation.3" ShapeID="_x0000_i1081" DrawAspect="Content" ObjectID="_1713880138"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040C742D">
                <v:shape id="_x0000_i1082" type="#_x0000_t75" style="width:7.5pt;height:15pt" o:ole="">
                  <v:imagedata r:id="rId53" o:title=""/>
                </v:shape>
                <o:OLEObject Type="Embed" ProgID="Equation.3" ShapeID="_x0000_i1082" DrawAspect="Content" ObjectID="_1713880139"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CD1A1BC">
                <v:shape id="_x0000_i1083" type="#_x0000_t75" style="width:7.5pt;height:15pt" o:ole="">
                  <v:imagedata r:id="rId55" o:title=""/>
                </v:shape>
                <o:OLEObject Type="Embed" ProgID="Equation.3" ShapeID="_x0000_i1083" DrawAspect="Content" ObjectID="_1713880140" r:id="rId126"/>
              </w:object>
            </w:r>
            <w:r>
              <w:rPr>
                <w:rFonts w:eastAsia="DengXian"/>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41369CC3">
                <v:shape id="_x0000_i1084" type="#_x0000_t75" style="width:44.25pt;height:15pt" o:ole="">
                  <v:imagedata r:id="rId91" o:title=""/>
                </v:shape>
                <o:OLEObject Type="Embed" ProgID="Equation.3" ShapeID="_x0000_i1084" DrawAspect="Content" ObjectID="_1713880141" r:id="rId127"/>
              </w:object>
            </w:r>
            <w:r>
              <w:rPr>
                <w:rFonts w:eastAsia="DengXian"/>
                <w:lang w:val="en-GB"/>
              </w:rPr>
              <w:t xml:space="preserve"> is a number of </w:t>
            </w:r>
            <w:r>
              <w:rPr>
                <w:rFonts w:eastAsia="DengXian"/>
                <w:position w:val="-12"/>
                <w:lang w:val="en-GB"/>
              </w:rPr>
              <w:object w:dxaOrig="880" w:dyaOrig="300" w14:anchorId="6728BB3B">
                <v:shape id="_x0000_i1085" type="#_x0000_t75" style="width:44.25pt;height:15pt" o:ole="">
                  <v:imagedata r:id="rId93" o:title=""/>
                </v:shape>
                <o:OLEObject Type="Embed" ProgID="Equation.3" ShapeID="_x0000_i1085" DrawAspect="Content" ObjectID="_1713880142" r:id="rId128"/>
              </w:object>
            </w:r>
            <w:r>
              <w:rPr>
                <w:rFonts w:eastAsia="DengXian"/>
                <w:lang w:val="en-GB"/>
              </w:rPr>
              <w:t xml:space="preserve"> symbols equal to the product of a number of symbols per slot, </w:t>
            </w:r>
            <w:r>
              <w:rPr>
                <w:rFonts w:eastAsia="DengXian"/>
                <w:position w:val="-12"/>
                <w:lang w:val="en-GB"/>
              </w:rPr>
              <w:object w:dxaOrig="450" w:dyaOrig="450" w14:anchorId="20A3B0D6">
                <v:shape id="_x0000_i1086" type="#_x0000_t75" style="width:22.5pt;height:22.5pt" o:ole="">
                  <v:imagedata r:id="rId95" o:title=""/>
                </v:shape>
                <o:OLEObject Type="Embed" ProgID="Equation.3" ShapeID="_x0000_i1086" DrawAspect="Content" ObjectID="_1713880143" r:id="rId12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2C3B285">
                <v:shape id="_x0000_i1087" type="#_x0000_t75" style="width:7.5pt;height:15pt" o:ole="">
                  <v:imagedata r:id="rId51" o:title=""/>
                </v:shape>
                <o:OLEObject Type="Embed" ProgID="Equation.3" ShapeID="_x0000_i1087" DrawAspect="Content" ObjectID="_1713880144" r:id="rId130"/>
              </w:object>
            </w:r>
            <w:r>
              <w:rPr>
                <w:rFonts w:eastAsia="DengXian"/>
                <w:iCs/>
              </w:rPr>
              <w:t xml:space="preserve"> </w:t>
            </w:r>
            <w:r>
              <w:rPr>
                <w:rFonts w:eastAsia="DengXian"/>
              </w:rPr>
              <w:t xml:space="preserve">of carrier </w:t>
            </w:r>
            <w:r>
              <w:rPr>
                <w:rFonts w:eastAsia="DengXian"/>
                <w:iCs/>
                <w:position w:val="-10"/>
                <w:lang w:val="en-GB"/>
              </w:rPr>
              <w:object w:dxaOrig="150" w:dyaOrig="300" w14:anchorId="68A47BAB">
                <v:shape id="_x0000_i1088" type="#_x0000_t75" style="width:7.5pt;height:15pt" o:ole="">
                  <v:imagedata r:id="rId53" o:title=""/>
                </v:shape>
                <o:OLEObject Type="Embed" ProgID="Equation.3" ShapeID="_x0000_i1088" DrawAspect="Content" ObjectID="_1713880145" r:id="rId131"/>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092949C8">
                <v:shape id="_x0000_i1089" type="#_x0000_t75" style="width:7.5pt;height:15pt" o:ole="">
                  <v:imagedata r:id="rId55" o:title=""/>
                </v:shape>
                <o:OLEObject Type="Embed" ProgID="Equation.3" ShapeID="_x0000_i1089" DrawAspect="Content" ObjectID="_1713880146" r:id="rId132"/>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Heading1"/>
      </w:pPr>
      <w:r>
        <w:rPr>
          <w:lang w:val="en-US"/>
        </w:rPr>
        <w:t xml:space="preserve">[ACTIVE] </w:t>
      </w:r>
      <w:r>
        <w:t>TP#3 for 3GPP TS 38.214 to clarify MAC-CE Activation/Deactivation</w:t>
      </w:r>
    </w:p>
    <w:p w14:paraId="16F18701" w14:textId="77777777" w:rsidR="009E601E" w:rsidRDefault="00400DE0">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E302BCF" w14:textId="77777777" w:rsidR="009E601E" w:rsidRDefault="00400DE0">
      <w:pPr>
        <w:pStyle w:val="Heading2"/>
        <w:jc w:val="both"/>
      </w:pPr>
      <w:bookmarkStart w:id="136" w:name="_Ref102915566"/>
      <w:r>
        <w:t>Initial proposal and companies views’ collection for 1st round</w:t>
      </w:r>
      <w:bookmarkEnd w:id="136"/>
    </w:p>
    <w:p w14:paraId="790D91D1" w14:textId="77777777" w:rsidR="009E601E" w:rsidRDefault="00400DE0">
      <w:pPr>
        <w:jc w:val="both"/>
        <w:rPr>
          <w:rFonts w:eastAsia="SimSun"/>
          <w:iCs/>
          <w:lang w:eastAsia="zh-CN"/>
        </w:rPr>
      </w:pPr>
      <w:r>
        <w:rPr>
          <w:rFonts w:eastAsia="SimSun"/>
          <w:iCs/>
          <w:lang w:eastAsia="zh-CN"/>
        </w:rPr>
        <w:t>The following TP on TCI states activation is related to the Issue#7-Clarification on MAC-CE Activation/Deactivation.</w:t>
      </w:r>
    </w:p>
    <w:p w14:paraId="189FF52A" w14:textId="77777777" w:rsidR="009E601E" w:rsidRDefault="009E601E">
      <w:pPr>
        <w:jc w:val="both"/>
        <w:rPr>
          <w:rFonts w:eastAsia="SimSun"/>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BodyText"/>
              <w:spacing w:before="200" w:after="200"/>
              <w:jc w:val="center"/>
              <w:rPr>
                <w:color w:val="0070C0"/>
                <w:sz w:val="24"/>
                <w:lang w:eastAsia="zh-CN"/>
              </w:rPr>
            </w:pPr>
            <w:r>
              <w:rPr>
                <w:color w:val="0070C0"/>
                <w:sz w:val="24"/>
              </w:rPr>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92E9B" w14:textId="77777777" w:rsidR="009E601E" w:rsidRDefault="00400DE0">
            <w:pPr>
              <w:spacing w:after="120"/>
              <w:jc w:val="center"/>
              <w:rPr>
                <w:rFonts w:eastAsia="SimSun"/>
                <w:sz w:val="24"/>
              </w:rPr>
            </w:pPr>
            <w:r>
              <w:rPr>
                <w:color w:val="0070C0"/>
              </w:rPr>
              <w:t>&lt;Unchanged parts are omitted&gt;</w:t>
            </w:r>
          </w:p>
          <w:p w14:paraId="782DDDA0"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w:t>
            </w:r>
            <w:r>
              <w:rPr>
                <w:rFonts w:eastAsia="SimSun"/>
                <w:color w:val="000000"/>
                <w:lang w:val="en-GB"/>
              </w:rPr>
              <w:lastRenderedPageBreak/>
              <w:t xml:space="preserve">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129C43DB" w14:textId="77777777" w:rsidR="009E601E" w:rsidRDefault="00400DE0">
            <w:pPr>
              <w:jc w:val="center"/>
            </w:pP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035E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2F9E4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9E601E" w14:paraId="4A323BE6" w14:textId="77777777">
        <w:tc>
          <w:tcPr>
            <w:tcW w:w="931" w:type="pct"/>
          </w:tcPr>
          <w:p w14:paraId="1184483B"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AD3CB7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9E601E" w14:paraId="5BD90EF3" w14:textId="77777777">
        <w:tc>
          <w:tcPr>
            <w:tcW w:w="931" w:type="pct"/>
          </w:tcPr>
          <w:p w14:paraId="0430B6F5"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BE784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D8003A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SimSun"/>
                <w:bCs/>
                <w:szCs w:val="22"/>
                <w:lang w:eastAsia="zh-CN"/>
              </w:rPr>
            </w:pPr>
            <w:r>
              <w:rPr>
                <w:rFonts w:cs="Arial"/>
                <w:bCs/>
              </w:rPr>
              <w:t>Nokia, Nokia Shanghai Bell</w:t>
            </w:r>
          </w:p>
        </w:tc>
        <w:tc>
          <w:tcPr>
            <w:tcW w:w="4069" w:type="pct"/>
          </w:tcPr>
          <w:p w14:paraId="2B18046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05EE1689" w14:textId="77777777" w:rsidR="009E601E" w:rsidRDefault="00400DE0">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31DCB581"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281877FF"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6472C09F" w14:textId="77777777" w:rsidR="009E601E" w:rsidRDefault="009E601E">
      <w:pPr>
        <w:jc w:val="both"/>
      </w:pPr>
    </w:p>
    <w:p w14:paraId="21547A1E" w14:textId="77777777" w:rsidR="009E601E" w:rsidRDefault="00400DE0">
      <w:pPr>
        <w:pStyle w:val="Heading2"/>
      </w:pPr>
      <w:r>
        <w:t>Updated proposal and companies views’ collection for 2</w:t>
      </w:r>
      <w:r>
        <w:rPr>
          <w:vertAlign w:val="superscript"/>
        </w:rPr>
        <w:t>nd</w:t>
      </w:r>
      <w:r>
        <w:t xml:space="preserve">  round </w:t>
      </w:r>
    </w:p>
    <w:p w14:paraId="40DD8905" w14:textId="77777777" w:rsidR="009E601E" w:rsidRDefault="00400DE0">
      <w:pPr>
        <w:jc w:val="both"/>
        <w:rPr>
          <w:lang w:val="en-GB"/>
        </w:rPr>
      </w:pPr>
      <w:r>
        <w:rPr>
          <w:lang w:val="en-GB"/>
        </w:rPr>
        <w:t>Based on first round of 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Panasonic, OPPO, NTT DOCOMO, Huawei, HiSilicon,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11873E0D" w14:textId="77777777" w:rsidR="009E601E" w:rsidRDefault="00400DE0">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0C6429F4" w14:textId="77777777" w:rsidR="009E601E" w:rsidRDefault="00400DE0">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79AA3613" w14:textId="77777777" w:rsidR="009E601E" w:rsidRDefault="00400DE0">
      <w:pPr>
        <w:jc w:val="both"/>
        <w:rPr>
          <w:lang w:val="en-GB"/>
        </w:rPr>
      </w:pPr>
      <w:r>
        <w:rPr>
          <w:lang w:val="en-GB"/>
        </w:rPr>
        <w:lastRenderedPageBreak/>
        <w:t>As for Issue#7, let’s further discuss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ListParagraph"/>
        <w:numPr>
          <w:ilvl w:val="0"/>
          <w:numId w:val="32"/>
        </w:numPr>
        <w:jc w:val="both"/>
        <w:rPr>
          <w:b/>
          <w:bCs/>
        </w:rPr>
      </w:pPr>
      <w:r>
        <w:rPr>
          <w:b/>
          <w:bCs/>
        </w:rPr>
        <w:t>Reason for change</w:t>
      </w:r>
    </w:p>
    <w:p w14:paraId="76E194CB" w14:textId="77777777" w:rsidR="009E601E" w:rsidRDefault="00400DE0">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ListParagraph"/>
        <w:numPr>
          <w:ilvl w:val="0"/>
          <w:numId w:val="32"/>
        </w:numPr>
        <w:jc w:val="both"/>
        <w:rPr>
          <w:b/>
          <w:bCs/>
        </w:rPr>
      </w:pPr>
      <w:r>
        <w:rPr>
          <w:b/>
          <w:bCs/>
        </w:rPr>
        <w:t>Summary of change</w:t>
      </w:r>
    </w:p>
    <w:p w14:paraId="3693ED8C" w14:textId="77777777" w:rsidR="009E601E" w:rsidRDefault="00400DE0">
      <w:pPr>
        <w:pStyle w:val="ListParagraph"/>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640CDB57" w14:textId="77777777" w:rsidR="009E601E" w:rsidRDefault="00400DE0">
      <w:pPr>
        <w:pStyle w:val="ListParagraph"/>
        <w:numPr>
          <w:ilvl w:val="0"/>
          <w:numId w:val="33"/>
        </w:numPr>
        <w:jc w:val="both"/>
        <w:rPr>
          <w:b/>
          <w:bCs/>
        </w:rPr>
      </w:pPr>
      <w:r>
        <w:rPr>
          <w:b/>
          <w:bCs/>
        </w:rPr>
        <w:t>Consequences if not approved</w:t>
      </w:r>
    </w:p>
    <w:p w14:paraId="5C477D62" w14:textId="77777777" w:rsidR="009E601E" w:rsidRDefault="00400DE0">
      <w:pPr>
        <w:pStyle w:val="ListParagraph"/>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BodyText"/>
              <w:spacing w:before="200" w:after="200"/>
              <w:jc w:val="center"/>
              <w:rPr>
                <w:color w:val="0070C0"/>
                <w:sz w:val="24"/>
                <w:lang w:eastAsia="zh-CN"/>
              </w:rPr>
            </w:pPr>
            <w:r>
              <w:rPr>
                <w:color w:val="0070C0"/>
                <w:sz w:val="24"/>
              </w:rPr>
              <w:t>-------------------- Start of TP for TS 38.214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34AF6FA4" w14:textId="77777777" w:rsidR="009E601E" w:rsidRDefault="00400DE0">
            <w:pPr>
              <w:spacing w:after="120"/>
              <w:jc w:val="center"/>
              <w:rPr>
                <w:rFonts w:eastAsia="SimSun"/>
                <w:sz w:val="24"/>
              </w:rPr>
            </w:pPr>
            <w:r>
              <w:rPr>
                <w:color w:val="0070C0"/>
              </w:rPr>
              <w:t>&lt;Unchanged parts are omitted&gt;</w:t>
            </w:r>
          </w:p>
          <w:p w14:paraId="495AC8E3"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25728CD" w14:textId="77777777" w:rsidTr="00930047">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rsidTr="00930047">
        <w:tc>
          <w:tcPr>
            <w:tcW w:w="930" w:type="pct"/>
          </w:tcPr>
          <w:p w14:paraId="44C52E8B"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B975D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8F6F4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1501D5E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02781F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lastRenderedPageBreak/>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9E601E" w14:paraId="07AE5289" w14:textId="77777777" w:rsidTr="00930047">
        <w:tc>
          <w:tcPr>
            <w:tcW w:w="930" w:type="pct"/>
          </w:tcPr>
          <w:p w14:paraId="43E643C4" w14:textId="77777777" w:rsidR="009E601E" w:rsidRDefault="00400DE0">
            <w:pPr>
              <w:jc w:val="both"/>
              <w:rPr>
                <w:rFonts w:eastAsia="SimSun"/>
                <w:bCs/>
                <w:szCs w:val="22"/>
                <w:lang w:eastAsia="zh-CN"/>
              </w:rPr>
            </w:pPr>
            <w:r>
              <w:rPr>
                <w:rFonts w:eastAsia="SimSun" w:hint="eastAsia"/>
                <w:bCs/>
                <w:szCs w:val="22"/>
                <w:lang w:eastAsia="zh-CN"/>
              </w:rPr>
              <w:lastRenderedPageBreak/>
              <w:t>ZTE</w:t>
            </w:r>
          </w:p>
        </w:tc>
        <w:tc>
          <w:tcPr>
            <w:tcW w:w="4070" w:type="pct"/>
          </w:tcPr>
          <w:p w14:paraId="73C27E3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770A6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For the later two additions, we still think current spec is clear enough since TCI state update is downlink configuration. But if majority prefer to capture them, we are fine.</w:t>
            </w:r>
          </w:p>
        </w:tc>
      </w:tr>
      <w:tr w:rsidR="00930047" w14:paraId="49581847" w14:textId="77777777" w:rsidTr="00930047">
        <w:tc>
          <w:tcPr>
            <w:tcW w:w="930" w:type="pct"/>
          </w:tcPr>
          <w:p w14:paraId="261696F3" w14:textId="4820ACA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88D2BE9"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4BA9BA2C" w14:textId="4ADA52ED"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523344" w14:paraId="34532B3A" w14:textId="77777777" w:rsidTr="00930047">
        <w:tc>
          <w:tcPr>
            <w:tcW w:w="930" w:type="pct"/>
          </w:tcPr>
          <w:p w14:paraId="49CD5EE6" w14:textId="32F57F10" w:rsidR="00523344" w:rsidRDefault="00523344" w:rsidP="00930047">
            <w:pPr>
              <w:jc w:val="both"/>
              <w:rPr>
                <w:rFonts w:eastAsia="SimSun"/>
                <w:bCs/>
                <w:szCs w:val="22"/>
                <w:lang w:eastAsia="zh-CN"/>
              </w:rPr>
            </w:pPr>
            <w:r>
              <w:rPr>
                <w:rFonts w:eastAsia="SimSun"/>
                <w:bCs/>
                <w:szCs w:val="22"/>
                <w:lang w:eastAsia="zh-CN"/>
              </w:rPr>
              <w:t>QC</w:t>
            </w:r>
          </w:p>
        </w:tc>
        <w:tc>
          <w:tcPr>
            <w:tcW w:w="4070" w:type="pct"/>
          </w:tcPr>
          <w:p w14:paraId="66BE79CA" w14:textId="6B852924" w:rsidR="00523344" w:rsidRDefault="00523344"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No need of changes.</w:t>
            </w:r>
          </w:p>
        </w:tc>
      </w:tr>
    </w:tbl>
    <w:p w14:paraId="45A1138E" w14:textId="77777777" w:rsidR="009E601E" w:rsidRDefault="009E601E">
      <w:pPr>
        <w:jc w:val="both"/>
      </w:pPr>
    </w:p>
    <w:p w14:paraId="4F781ADB" w14:textId="77777777" w:rsidR="009E601E" w:rsidRDefault="00400DE0">
      <w:pPr>
        <w:pStyle w:val="Heading1"/>
        <w:jc w:val="both"/>
      </w:pPr>
      <w:bookmarkStart w:id="137" w:name="_Toc102489800"/>
      <w:r>
        <w:t>Conclusion</w:t>
      </w:r>
      <w:bookmarkEnd w:id="137"/>
    </w:p>
    <w:p w14:paraId="4DAB2F74" w14:textId="77777777" w:rsidR="009E601E" w:rsidRDefault="00400DE0">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Heading1"/>
            <w:numPr>
              <w:ilvl w:val="0"/>
              <w:numId w:val="0"/>
            </w:numPr>
            <w:jc w:val="both"/>
          </w:pPr>
          <w:r>
            <w:t>References</w:t>
          </w:r>
          <w:bookmarkEnd w:id="138"/>
        </w:p>
        <w:p w14:paraId="63469F9C" w14:textId="77777777" w:rsidR="009E601E" w:rsidRDefault="00400DE0">
          <w:pPr>
            <w:pStyle w:val="ListParagraph"/>
            <w:numPr>
              <w:ilvl w:val="0"/>
              <w:numId w:val="34"/>
            </w:numPr>
            <w:spacing w:after="160" w:line="259" w:lineRule="auto"/>
            <w:contextualSpacing/>
            <w:jc w:val="both"/>
          </w:pPr>
          <w:r>
            <w:t>R1-2203088</w:t>
          </w:r>
          <w:r>
            <w:tab/>
            <w:t>Maintenance on solutions for NR to support NTN</w:t>
          </w:r>
          <w:r>
            <w:tab/>
            <w:t>Huawei, HiSilicon</w:t>
          </w:r>
        </w:p>
        <w:p w14:paraId="2765FF76" w14:textId="77777777" w:rsidR="009E601E" w:rsidRDefault="00400DE0">
          <w:pPr>
            <w:pStyle w:val="ListParagraph"/>
            <w:numPr>
              <w:ilvl w:val="0"/>
              <w:numId w:val="34"/>
            </w:numPr>
            <w:spacing w:after="160" w:line="259" w:lineRule="auto"/>
            <w:contextualSpacing/>
            <w:jc w:val="both"/>
          </w:pPr>
          <w:r>
            <w:t>R1-2203231</w:t>
          </w:r>
          <w:r>
            <w:tab/>
            <w:t>Remaining issues on NR-NTN</w:t>
          </w:r>
          <w:r>
            <w:tab/>
            <w:t>ZTE</w:t>
          </w:r>
        </w:p>
        <w:p w14:paraId="0F0618E7" w14:textId="77777777" w:rsidR="009E601E" w:rsidRDefault="00400DE0">
          <w:pPr>
            <w:pStyle w:val="ListParagraph"/>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ListParagraph"/>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35F2AC6E" w14:textId="77777777" w:rsidR="009E601E" w:rsidRDefault="00400DE0">
          <w:pPr>
            <w:pStyle w:val="ListParagraph"/>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ListParagraph"/>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ListParagraph"/>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ListParagraph"/>
            <w:numPr>
              <w:ilvl w:val="0"/>
              <w:numId w:val="34"/>
            </w:numPr>
            <w:spacing w:after="160" w:line="259" w:lineRule="auto"/>
            <w:contextualSpacing/>
            <w:jc w:val="both"/>
          </w:pPr>
          <w:r>
            <w:t>R1-2203770</w:t>
          </w:r>
          <w:r>
            <w:tab/>
            <w:t>Discussion on maintenance issues in NR-NTN</w:t>
          </w:r>
          <w:r>
            <w:tab/>
            <w:t>xiaomi</w:t>
          </w:r>
        </w:p>
        <w:p w14:paraId="7139968E" w14:textId="77777777" w:rsidR="009E601E" w:rsidRDefault="00400DE0">
          <w:pPr>
            <w:pStyle w:val="ListParagraph"/>
            <w:numPr>
              <w:ilvl w:val="0"/>
              <w:numId w:val="34"/>
            </w:numPr>
            <w:spacing w:after="160" w:line="259" w:lineRule="auto"/>
            <w:contextualSpacing/>
            <w:jc w:val="both"/>
          </w:pPr>
          <w:r>
            <w:t>R1-2203843</w:t>
          </w:r>
          <w:r>
            <w:tab/>
            <w:t>Maintenance aspects af Rel-17 NR over NTN</w:t>
          </w:r>
          <w:r>
            <w:tab/>
            <w:t>Nokia, Nokia Shanghai Bell</w:t>
          </w:r>
        </w:p>
        <w:p w14:paraId="4951C14B" w14:textId="77777777" w:rsidR="009E601E" w:rsidRDefault="00400DE0">
          <w:pPr>
            <w:pStyle w:val="ListParagraph"/>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ListParagraph"/>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ListParagraph"/>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ListParagraph"/>
            <w:numPr>
              <w:ilvl w:val="0"/>
              <w:numId w:val="34"/>
            </w:numPr>
            <w:spacing w:after="160" w:line="259" w:lineRule="auto"/>
            <w:contextualSpacing/>
            <w:jc w:val="both"/>
          </w:pPr>
          <w:r>
            <w:t>R1-2204345</w:t>
          </w:r>
          <w:r>
            <w:tab/>
            <w:t>Remaining issues on NR NTN</w:t>
          </w:r>
          <w:r>
            <w:tab/>
            <w:t>NTT DOCOMO, INC.</w:t>
          </w:r>
        </w:p>
        <w:p w14:paraId="6684E4BF" w14:textId="77777777" w:rsidR="009E601E" w:rsidRDefault="00400DE0">
          <w:pPr>
            <w:pStyle w:val="ListParagraph"/>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ListParagraph"/>
            <w:numPr>
              <w:ilvl w:val="0"/>
              <w:numId w:val="34"/>
            </w:numPr>
            <w:spacing w:after="160" w:line="259" w:lineRule="auto"/>
            <w:contextualSpacing/>
            <w:jc w:val="both"/>
          </w:pPr>
          <w:r>
            <w:t>R1-2204556</w:t>
          </w:r>
          <w:r>
            <w:tab/>
            <w:t>Maintenance on Release-17 NR NTN</w:t>
          </w:r>
          <w:r>
            <w:tab/>
            <w:t>THALES</w:t>
          </w:r>
        </w:p>
        <w:p w14:paraId="5D451C80" w14:textId="77777777" w:rsidR="009E601E" w:rsidRDefault="00400DE0">
          <w:pPr>
            <w:pStyle w:val="ListParagraph"/>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ListParagraph"/>
            <w:numPr>
              <w:ilvl w:val="0"/>
              <w:numId w:val="34"/>
            </w:numPr>
            <w:spacing w:after="160" w:line="259" w:lineRule="auto"/>
            <w:contextualSpacing/>
            <w:jc w:val="both"/>
          </w:pPr>
          <w:r>
            <w:t>R1-2204933</w:t>
          </w:r>
          <w:r>
            <w:tab/>
            <w:t>Enhancements on UL time and frequency synchronization</w:t>
          </w:r>
          <w:r>
            <w:tab/>
            <w:t>Mavenir</w:t>
          </w:r>
        </w:p>
        <w:p w14:paraId="5E7F40E2" w14:textId="77777777" w:rsidR="009E601E" w:rsidRDefault="00400DE0">
          <w:pPr>
            <w:pStyle w:val="ListParagraph"/>
            <w:numPr>
              <w:ilvl w:val="0"/>
              <w:numId w:val="34"/>
            </w:numPr>
            <w:spacing w:after="160" w:line="259" w:lineRule="auto"/>
            <w:contextualSpacing/>
            <w:jc w:val="both"/>
          </w:pPr>
          <w:r>
            <w:t>R1-2204984</w:t>
          </w:r>
          <w:r>
            <w:tab/>
            <w:t>Maintenance  on NR NTN</w:t>
          </w:r>
          <w:r>
            <w:tab/>
            <w:t>Qualcomm Incorporated</w:t>
          </w:r>
        </w:p>
        <w:p w14:paraId="52E9147D" w14:textId="77777777" w:rsidR="009E601E" w:rsidRDefault="00400DE0">
          <w:pPr>
            <w:pStyle w:val="ListParagraph"/>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52C3D8F3" w14:textId="77777777" w:rsidR="009E601E" w:rsidRDefault="00400DE0">
          <w:pPr>
            <w:pStyle w:val="ListParagraph"/>
            <w:numPr>
              <w:ilvl w:val="0"/>
              <w:numId w:val="34"/>
            </w:numPr>
            <w:spacing w:after="160" w:line="259" w:lineRule="auto"/>
            <w:contextualSpacing/>
            <w:jc w:val="both"/>
          </w:pPr>
          <w:r>
            <w:t>R1-2202910 3GPP TSG-RAN WG1 Agreements under 8.4 up to eMeeting RAN1#108-e</w:t>
          </w:r>
        </w:p>
        <w:p w14:paraId="3E66BE71" w14:textId="77777777" w:rsidR="009E601E" w:rsidRDefault="00400DE0">
          <w:pPr>
            <w:pStyle w:val="ListParagraph"/>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Heading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78493909" w14:textId="77777777" w:rsidR="009E601E" w:rsidRDefault="00400DE0">
      <w:pPr>
        <w:jc w:val="both"/>
      </w:pPr>
      <w:r>
        <w:t>TSG-RAN1 Agreements can be found in [20, R1-2202910]</w:t>
      </w:r>
    </w:p>
    <w:p w14:paraId="2C1E0E79" w14:textId="77777777" w:rsidR="009E601E" w:rsidRDefault="00400DE0">
      <w:pPr>
        <w:pStyle w:val="Heading1"/>
        <w:jc w:val="both"/>
        <w:rPr>
          <w:lang w:val="en-US"/>
        </w:rPr>
      </w:pPr>
      <w:bookmarkStart w:id="140" w:name="_Toc102489803"/>
      <w:r>
        <w:rPr>
          <w:lang w:val="en-US"/>
        </w:rPr>
        <w:lastRenderedPageBreak/>
        <w:t>Appendix II: Summary of proposals</w:t>
      </w:r>
      <w:bookmarkEnd w:id="140"/>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2C628F">
            <w:pPr>
              <w:spacing w:after="0"/>
              <w:jc w:val="both"/>
              <w:rPr>
                <w:rFonts w:eastAsia="Times New Roman"/>
                <w:b/>
                <w:bCs/>
                <w:color w:val="0000FF"/>
                <w:u w:val="single"/>
              </w:rPr>
            </w:pPr>
            <w:hyperlink r:id="rId133" w:history="1">
              <w:r w:rsidR="00400DE0">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14B3238F" w14:textId="77777777" w:rsidR="009E601E" w:rsidRDefault="00400DE0">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3767E1F2" w14:textId="77777777" w:rsidR="009E601E" w:rsidRDefault="009E601E">
            <w:pPr>
              <w:spacing w:after="0"/>
              <w:jc w:val="both"/>
              <w:rPr>
                <w:rFonts w:eastAsia="SimSun"/>
                <w:lang w:eastAsia="zh-CN"/>
              </w:rPr>
            </w:pPr>
          </w:p>
          <w:p w14:paraId="2753C5DA" w14:textId="77777777" w:rsidR="009E601E" w:rsidRDefault="00400DE0">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ListParagraph"/>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2C628F">
            <w:pPr>
              <w:spacing w:after="0"/>
              <w:jc w:val="both"/>
              <w:rPr>
                <w:rFonts w:eastAsia="Times New Roman"/>
                <w:b/>
                <w:bCs/>
                <w:color w:val="0000FF"/>
                <w:u w:val="single"/>
              </w:rPr>
            </w:pPr>
            <w:hyperlink r:id="rId134" w:history="1">
              <w:r w:rsidR="00400DE0">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DFE6C9B" w14:textId="77777777" w:rsidR="009E601E" w:rsidRDefault="00400DE0">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4992E80" w14:textId="77777777" w:rsidR="009E601E" w:rsidRDefault="00400DE0">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333ACFE1" w14:textId="77777777" w:rsidR="009E601E" w:rsidRDefault="00400DE0">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2C628F">
            <w:pPr>
              <w:spacing w:after="0"/>
              <w:jc w:val="both"/>
              <w:rPr>
                <w:rFonts w:eastAsia="Times New Roman"/>
                <w:b/>
                <w:bCs/>
                <w:color w:val="0000FF"/>
                <w:u w:val="single"/>
              </w:rPr>
            </w:pPr>
            <w:hyperlink r:id="rId135" w:history="1">
              <w:r w:rsidR="00400DE0">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E540F17" w14:textId="77777777" w:rsidR="009E601E" w:rsidRDefault="00400DE0">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lastRenderedPageBreak/>
              <w:t>Proposal 5:</w:t>
            </w:r>
            <w:r>
              <w:rPr>
                <w:rFonts w:eastAsia="MS Mincho"/>
                <w:lang w:val="en-GB" w:eastAsia="ja-JP"/>
              </w:rPr>
              <w:t xml:space="preserve"> The assistance information carried in SIB19 or dedicated RRC signaling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2C628F">
            <w:pPr>
              <w:spacing w:after="0"/>
              <w:jc w:val="both"/>
              <w:rPr>
                <w:rFonts w:eastAsia="Times New Roman"/>
                <w:b/>
                <w:bCs/>
                <w:color w:val="0000FF"/>
                <w:u w:val="single"/>
              </w:rPr>
            </w:pPr>
            <w:hyperlink r:id="rId136" w:history="1">
              <w:r w:rsidR="00400DE0">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Batang"/>
                <w:b/>
                <w:lang w:val="en-GB"/>
              </w:rPr>
            </w:pPr>
            <w:r>
              <w:rPr>
                <w:rFonts w:eastAsia="Batang"/>
                <w:b/>
                <w:highlight w:val="darkYellow"/>
                <w:lang w:val="en-GB"/>
              </w:rPr>
              <w:t>Working assumption:</w:t>
            </w:r>
          </w:p>
          <w:p w14:paraId="5A7F631F" w14:textId="77777777" w:rsidR="009E601E" w:rsidRDefault="00400DE0">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3E54CA4" w14:textId="77777777" w:rsidR="009E601E" w:rsidRDefault="00400DE0">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EB9F112" w14:textId="77777777" w:rsidR="009E601E" w:rsidRDefault="009E601E">
            <w:pPr>
              <w:spacing w:after="0"/>
              <w:ind w:left="360"/>
              <w:jc w:val="both"/>
              <w:rPr>
                <w:rFonts w:eastAsia="Batang"/>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2C628F">
            <w:pPr>
              <w:spacing w:after="0"/>
              <w:jc w:val="both"/>
              <w:rPr>
                <w:rFonts w:eastAsia="Times New Roman"/>
                <w:b/>
                <w:bCs/>
                <w:color w:val="0000FF"/>
                <w:u w:val="single"/>
              </w:rPr>
            </w:pPr>
            <w:hyperlink r:id="rId137" w:history="1">
              <w:r w:rsidR="00400DE0">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017028B0" w14:textId="77777777" w:rsidR="009E601E" w:rsidRDefault="009E601E">
            <w:pPr>
              <w:spacing w:after="0"/>
              <w:jc w:val="both"/>
              <w:rPr>
                <w:rFonts w:eastAsia="SimSun"/>
                <w:b/>
                <w:bCs/>
                <w:iCs/>
                <w:lang w:val="en-GB" w:eastAsia="zh-CN"/>
              </w:rPr>
            </w:pPr>
          </w:p>
          <w:p w14:paraId="46D5A8E6" w14:textId="77777777" w:rsidR="009E601E" w:rsidRDefault="00400DE0">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0DBD6BE8" w14:textId="77777777" w:rsidR="009E601E" w:rsidRDefault="00400DE0">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6E154E2"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824561"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9AC8DEE" w14:textId="77777777" w:rsidR="009E601E" w:rsidRDefault="00400DE0">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5955937C" w14:textId="77777777" w:rsidR="009E601E" w:rsidRDefault="00400DE0">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SimSun"/>
                <w:iCs/>
                <w:lang w:val="en-GB" w:eastAsia="zh-CN"/>
              </w:rPr>
            </w:pPr>
            <w:r>
              <w:rPr>
                <w:rFonts w:eastAsia="SimSun"/>
                <w:b/>
                <w:bCs/>
                <w:iCs/>
                <w:lang w:val="en-GB" w:eastAsia="zh-CN"/>
              </w:rPr>
              <w:lastRenderedPageBreak/>
              <w:t>Proposal</w:t>
            </w:r>
            <w:r>
              <w:rPr>
                <w:rFonts w:eastAsia="SimSun"/>
                <w:iCs/>
                <w:lang w:val="en-GB" w:eastAsia="zh-CN"/>
              </w:rPr>
              <w:t xml:space="preserve"> 4: For set 2, RAN1 agree on orbital parameters α , e, ω , Ω , I, and M in Earth Centered Inertial (ECI) Frame</w:t>
            </w:r>
          </w:p>
          <w:p w14:paraId="22C3EAC2" w14:textId="77777777" w:rsidR="009E601E" w:rsidRDefault="00400DE0">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2C628F">
            <w:pPr>
              <w:spacing w:after="0"/>
              <w:jc w:val="both"/>
              <w:rPr>
                <w:rFonts w:eastAsia="Times New Roman"/>
                <w:b/>
                <w:bCs/>
                <w:color w:val="0000FF"/>
                <w:u w:val="single"/>
              </w:rPr>
            </w:pPr>
            <w:hyperlink r:id="rId138" w:history="1">
              <w:r w:rsidR="00400DE0">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794B9B1A" w14:textId="77777777" w:rsidR="009E601E" w:rsidRDefault="00400DE0">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2C628F">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lastRenderedPageBreak/>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Malgun Gothic"/>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Malgun Gothic"/>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2C628F">
            <w:pPr>
              <w:spacing w:after="0"/>
              <w:jc w:val="both"/>
              <w:rPr>
                <w:rFonts w:eastAsia="Times New Roman"/>
                <w:b/>
                <w:bCs/>
                <w:color w:val="0000FF"/>
                <w:u w:val="single"/>
              </w:rPr>
            </w:pPr>
            <w:hyperlink r:id="rId140" w:history="1">
              <w:r w:rsidR="00400DE0">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ListParagraph"/>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ListParagraph"/>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28D4B67A" w14:textId="77777777" w:rsidR="009E601E" w:rsidRDefault="009E601E">
            <w:pPr>
              <w:pStyle w:val="ListParagraph"/>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ListParagraph"/>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5AC6A522" w14:textId="77777777" w:rsidR="009E601E" w:rsidRDefault="00400DE0">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11B9F075" w14:textId="77777777" w:rsidR="009E601E" w:rsidRDefault="00400DE0">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254A6995"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2C151FF"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0F546904" w14:textId="77777777" w:rsidR="009E601E" w:rsidRDefault="00400DE0">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w:t>
                  </w:r>
                  <w:r>
                    <w:rPr>
                      <w:rFonts w:eastAsia="DengXian"/>
                    </w:rPr>
                    <w:lastRenderedPageBreak/>
                    <w:t xml:space="preserve">of a number of symbols per slot, </w:t>
                  </w:r>
                  <w:r>
                    <w:rPr>
                      <w:rFonts w:eastAsia="DengXian"/>
                      <w:noProof/>
                      <w:position w:val="-12"/>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r>
                      <w:rPr>
                        <w:i/>
                        <w:lang w:eastAsia="zh-CN"/>
                      </w:rPr>
                      <w:t>CellSpecificKoffset</w:t>
                    </w:r>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7.2.1 UE behaviour</w:t>
                  </w:r>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DengXian"/>
                    </w:rPr>
                  </w:pPr>
                  <w:r>
                    <w:rPr>
                      <w:rFonts w:eastAsia="DengXian"/>
                      <w:position w:val="-24"/>
                      <w:szCs w:val="22"/>
                      <w:lang w:val="zh-CN"/>
                    </w:rPr>
                    <w:object w:dxaOrig="3890" w:dyaOrig="580" w14:anchorId="49BFE1F7">
                      <v:shape id="_x0000_i1090" type="#_x0000_t75" style="width:194.25pt;height:29.25pt" o:ole="">
                        <v:imagedata r:id="rId47" o:title=""/>
                      </v:shape>
                      <o:OLEObject Type="Embed" ProgID="Equation.3" ShapeID="_x0000_i1090" DrawAspect="Content" ObjectID="_1713880147" r:id="rId141"/>
                    </w:object>
                  </w:r>
                  <w:r>
                    <w:rPr>
                      <w:rFonts w:eastAsia="DengXian"/>
                    </w:rPr>
                    <w:t xml:space="preserve"> is the current PUCCH power control adjustment state </w:t>
                  </w:r>
                  <w:r>
                    <w:rPr>
                      <w:rFonts w:eastAsia="DengXian"/>
                      <w:position w:val="-6"/>
                      <w:szCs w:val="22"/>
                      <w:lang w:val="zh-CN"/>
                    </w:rPr>
                    <w:object w:dxaOrig="150" w:dyaOrig="300" w14:anchorId="614C927A">
                      <v:shape id="_x0000_i1091" type="#_x0000_t75" style="width:7.5pt;height:15pt" o:ole="">
                        <v:imagedata r:id="rId49" o:title=""/>
                      </v:shape>
                      <o:OLEObject Type="Embed" ProgID="Equation.3" ShapeID="_x0000_i1091" DrawAspect="Content" ObjectID="_1713880148" r:id="rId142"/>
                    </w:object>
                  </w:r>
                  <w:r>
                    <w:rPr>
                      <w:rFonts w:eastAsia="DengXian"/>
                    </w:rPr>
                    <w:t xml:space="preserve"> for active UL BWP </w:t>
                  </w:r>
                  <w:r>
                    <w:rPr>
                      <w:rFonts w:eastAsia="DengXian"/>
                      <w:iCs/>
                      <w:position w:val="-6"/>
                      <w:szCs w:val="22"/>
                      <w:lang w:val="zh-CN"/>
                    </w:rPr>
                    <w:object w:dxaOrig="150" w:dyaOrig="300" w14:anchorId="519C32AD">
                      <v:shape id="_x0000_i1092" type="#_x0000_t75" style="width:7.5pt;height:15pt" o:ole="">
                        <v:imagedata r:id="rId51" o:title=""/>
                      </v:shape>
                      <o:OLEObject Type="Embed" ProgID="Equation.3" ShapeID="_x0000_i1092" DrawAspect="Content" ObjectID="_1713880149" r:id="rId14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70510750">
                      <v:shape id="_x0000_i1093" type="#_x0000_t75" style="width:7.5pt;height:15pt" o:ole="">
                        <v:imagedata r:id="rId53" o:title=""/>
                      </v:shape>
                      <o:OLEObject Type="Embed" ProgID="Equation.3" ShapeID="_x0000_i1093" DrawAspect="Content" ObjectID="_1713880150" r:id="rId14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6F927A8D">
                      <v:shape id="_x0000_i1094" type="#_x0000_t75" style="width:7.5pt;height:15pt" o:ole="">
                        <v:imagedata r:id="rId55" o:title=""/>
                      </v:shape>
                      <o:OLEObject Type="Embed" ProgID="Equation.3" ShapeID="_x0000_i1094" DrawAspect="Content" ObjectID="_1713880151" r:id="rId145"/>
                    </w:object>
                  </w:r>
                  <w:r>
                    <w:rPr>
                      <w:rFonts w:eastAsia="DengXian"/>
                    </w:rPr>
                    <w:t xml:space="preserve"> and PUCCH transmission occasion </w:t>
                  </w:r>
                  <w:r>
                    <w:rPr>
                      <w:rFonts w:eastAsia="DengXian"/>
                      <w:position w:val="-6"/>
                      <w:szCs w:val="22"/>
                      <w:lang w:val="zh-CN"/>
                    </w:rPr>
                    <w:object w:dxaOrig="150" w:dyaOrig="300" w14:anchorId="6174620A">
                      <v:shape id="_x0000_i1095" type="#_x0000_t75" style="width:7.5pt;height:15pt" o:ole="">
                        <v:imagedata r:id="rId57" o:title=""/>
                      </v:shape>
                      <o:OLEObject Type="Embed" ProgID="Equation.3" ShapeID="_x0000_i1095" DrawAspect="Content" ObjectID="_1713880152" r:id="rId146"/>
                    </w:object>
                  </w:r>
                  <w:r>
                    <w:rPr>
                      <w:rFonts w:eastAsia="DengXian"/>
                    </w:rPr>
                    <w:t xml:space="preserve">, where </w:t>
                  </w:r>
                </w:p>
                <w:p w14:paraId="1B219E07"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8E20C59">
                      <v:shape id="_x0000_i1096" type="#_x0000_t75" style="width:50.25pt;height:15pt" o:ole="">
                        <v:imagedata r:id="rId59" o:title=""/>
                      </v:shape>
                      <o:OLEObject Type="Embed" ProgID="Equation.3" ShapeID="_x0000_i1096" DrawAspect="Content" ObjectID="_1713880153" r:id="rId147"/>
                    </w:object>
                  </w:r>
                  <w:r>
                    <w:rPr>
                      <w:rFonts w:eastAsia="DengXian"/>
                      <w:lang w:val="en-GB"/>
                    </w:rPr>
                    <w:t xml:space="preserve"> values are given in Table 7.1.2-1</w:t>
                  </w:r>
                </w:p>
                <w:p w14:paraId="73B82DE2" w14:textId="77777777" w:rsidR="009E601E" w:rsidRDefault="00400DE0">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23008FB2">
                      <v:shape id="_x0000_i1097" type="#_x0000_t75" style="width:87pt;height:29.25pt" o:ole="">
                        <v:imagedata r:id="rId61" o:title=""/>
                      </v:shape>
                      <o:OLEObject Type="Embed" ProgID="Equation.3" ShapeID="_x0000_i1097" DrawAspect="Content" ObjectID="_1713880154" r:id="rId148"/>
                    </w:object>
                  </w:r>
                  <w:r>
                    <w:rPr>
                      <w:rFonts w:eastAsia="DengXian"/>
                      <w:lang w:val="en-GB"/>
                    </w:rPr>
                    <w:t xml:space="preserve"> is a sum of TPC command values in a set </w:t>
                  </w:r>
                  <w:r>
                    <w:rPr>
                      <w:rFonts w:eastAsia="DengXian"/>
                      <w:position w:val="-10"/>
                      <w:szCs w:val="22"/>
                      <w:lang w:val="en-GB"/>
                    </w:rPr>
                    <w:object w:dxaOrig="300" w:dyaOrig="300" w14:anchorId="67955F93">
                      <v:shape id="_x0000_i1098" type="#_x0000_t75" style="width:15pt;height:15pt" o:ole="">
                        <v:imagedata r:id="rId63" o:title=""/>
                      </v:shape>
                      <o:OLEObject Type="Embed" ProgID="Equation.3" ShapeID="_x0000_i1098" DrawAspect="Content" ObjectID="_1713880155" r:id="rId149"/>
                    </w:object>
                  </w:r>
                  <w:r>
                    <w:rPr>
                      <w:rFonts w:eastAsia="DengXian"/>
                      <w:lang w:val="en-GB"/>
                    </w:rPr>
                    <w:t xml:space="preserve"> of TPC command values with cardinality </w:t>
                  </w:r>
                  <w:r>
                    <w:rPr>
                      <w:rFonts w:eastAsia="DengXian"/>
                      <w:position w:val="-10"/>
                      <w:szCs w:val="22"/>
                      <w:lang w:val="en-GB"/>
                    </w:rPr>
                    <w:object w:dxaOrig="430" w:dyaOrig="300" w14:anchorId="68808848">
                      <v:shape id="_x0000_i1099" type="#_x0000_t75" style="width:21.75pt;height:15pt" o:ole="">
                        <v:imagedata r:id="rId65" o:title=""/>
                      </v:shape>
                      <o:OLEObject Type="Embed" ProgID="Equation.3" ShapeID="_x0000_i1099" DrawAspect="Content" ObjectID="_1713880156" r:id="rId150"/>
                    </w:object>
                  </w:r>
                  <w:r>
                    <w:rPr>
                      <w:rFonts w:eastAsia="DengXian"/>
                      <w:lang w:val="en-GB"/>
                    </w:rPr>
                    <w:t xml:space="preserve"> that the UE receives between </w:t>
                  </w:r>
                  <w:r>
                    <w:rPr>
                      <w:rFonts w:eastAsia="DengXian"/>
                      <w:position w:val="-10"/>
                      <w:szCs w:val="22"/>
                      <w:lang w:val="en-GB"/>
                    </w:rPr>
                    <w:object w:dxaOrig="1440" w:dyaOrig="300" w14:anchorId="25F911FE">
                      <v:shape id="_x0000_i1100" type="#_x0000_t75" style="width:1in;height:15pt" o:ole="">
                        <v:imagedata r:id="rId67" o:title=""/>
                      </v:shape>
                      <o:OLEObject Type="Embed" ProgID="Equation.3" ShapeID="_x0000_i1100" DrawAspect="Content" ObjectID="_1713880157" r:id="rId151"/>
                    </w:object>
                  </w:r>
                  <w:r>
                    <w:rPr>
                      <w:rFonts w:eastAsia="DengXian"/>
                      <w:lang w:val="en-GB"/>
                    </w:rPr>
                    <w:t xml:space="preserve"> symbols before PUCCH transmission occasion </w:t>
                  </w:r>
                  <w:r>
                    <w:rPr>
                      <w:rFonts w:eastAsia="DengXian"/>
                      <w:position w:val="-10"/>
                      <w:szCs w:val="22"/>
                      <w:lang w:val="en-GB"/>
                    </w:rPr>
                    <w:object w:dxaOrig="430" w:dyaOrig="300" w14:anchorId="5F33FCF6">
                      <v:shape id="_x0000_i1101" type="#_x0000_t75" style="width:21.75pt;height:15pt" o:ole="">
                        <v:imagedata r:id="rId69" o:title=""/>
                      </v:shape>
                      <o:OLEObject Type="Embed" ProgID="Equation.3" ShapeID="_x0000_i1101" DrawAspect="Content" ObjectID="_1713880158" r:id="rId152"/>
                    </w:object>
                  </w:r>
                  <w:r>
                    <w:rPr>
                      <w:rFonts w:eastAsia="DengXian"/>
                      <w:lang w:val="en-GB"/>
                    </w:rPr>
                    <w:t xml:space="preserve"> and </w:t>
                  </w:r>
                  <w:r>
                    <w:rPr>
                      <w:rFonts w:eastAsia="DengXian"/>
                      <w:position w:val="-10"/>
                      <w:szCs w:val="22"/>
                      <w:lang w:val="en-GB"/>
                    </w:rPr>
                    <w:object w:dxaOrig="880" w:dyaOrig="300" w14:anchorId="687C5257">
                      <v:shape id="_x0000_i1102" type="#_x0000_t75" style="width:44.25pt;height:15pt" o:ole="">
                        <v:imagedata r:id="rId71" o:title=""/>
                      </v:shape>
                      <o:OLEObject Type="Embed" ProgID="Equation.3" ShapeID="_x0000_i1102" DrawAspect="Content" ObjectID="_1713880159" r:id="rId153"/>
                    </w:object>
                  </w:r>
                  <w:r>
                    <w:rPr>
                      <w:rFonts w:eastAsia="DengXian"/>
                      <w:lang w:val="en-GB"/>
                    </w:rPr>
                    <w:t xml:space="preserve"> symbols before PUCCH transmission occasion </w:t>
                  </w:r>
                  <w:r>
                    <w:rPr>
                      <w:rFonts w:eastAsia="DengXian"/>
                      <w:position w:val="-6"/>
                      <w:szCs w:val="22"/>
                      <w:lang w:val="en-GB"/>
                    </w:rPr>
                    <w:object w:dxaOrig="150" w:dyaOrig="300" w14:anchorId="046FBFCE">
                      <v:shape id="_x0000_i1103" type="#_x0000_t75" style="width:7.5pt;height:15pt" o:ole="">
                        <v:imagedata r:id="rId73" o:title=""/>
                      </v:shape>
                      <o:OLEObject Type="Embed" ProgID="Equation.3" ShapeID="_x0000_i1103" DrawAspect="Content" ObjectID="_1713880160" r:id="rId15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E1E0067">
                      <v:shape id="_x0000_i1104" type="#_x0000_t75" style="width:7.5pt;height:15pt" o:ole="">
                        <v:imagedata r:id="rId51" o:title=""/>
                      </v:shape>
                      <o:OLEObject Type="Embed" ProgID="Equation.3" ShapeID="_x0000_i1104" DrawAspect="Content" ObjectID="_1713880161" r:id="rId15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0023C97">
                      <v:shape id="_x0000_i1105" type="#_x0000_t75" style="width:7.5pt;height:15pt" o:ole="">
                        <v:imagedata r:id="rId53" o:title=""/>
                      </v:shape>
                      <o:OLEObject Type="Embed" ProgID="Equation.3" ShapeID="_x0000_i1105" DrawAspect="Content" ObjectID="_1713880162" r:id="rId15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0DB7082">
                      <v:shape id="_x0000_i1106" type="#_x0000_t75" style="width:7.5pt;height:15pt" o:ole="">
                        <v:imagedata r:id="rId55" o:title=""/>
                      </v:shape>
                      <o:OLEObject Type="Embed" ProgID="Equation.3" ShapeID="_x0000_i1106" DrawAspect="Content" ObjectID="_1713880163" r:id="rId157"/>
                    </w:object>
                  </w:r>
                  <w:r>
                    <w:rPr>
                      <w:rFonts w:eastAsia="DengXian"/>
                      <w:lang w:val="en-GB"/>
                    </w:rPr>
                    <w:t xml:space="preserve"> for PUCCH power control adjustment state, where </w:t>
                  </w:r>
                  <w:r>
                    <w:rPr>
                      <w:rFonts w:eastAsia="DengXian"/>
                      <w:position w:val="-10"/>
                      <w:szCs w:val="22"/>
                      <w:lang w:val="en-GB"/>
                    </w:rPr>
                    <w:object w:dxaOrig="430" w:dyaOrig="300" w14:anchorId="1D77E440">
                      <v:shape id="_x0000_i1107" type="#_x0000_t75" style="width:21.75pt;height:15pt" o:ole="">
                        <v:imagedata r:id="rId78" o:title=""/>
                      </v:shape>
                      <o:OLEObject Type="Embed" ProgID="Equation.3" ShapeID="_x0000_i1107" DrawAspect="Content" ObjectID="_1713880164" r:id="rId158"/>
                    </w:object>
                  </w:r>
                  <w:r>
                    <w:rPr>
                      <w:rFonts w:eastAsia="DengXian"/>
                      <w:lang w:val="en-GB"/>
                    </w:rPr>
                    <w:t xml:space="preserve"> is the smallest integer for which </w:t>
                  </w:r>
                  <w:r>
                    <w:rPr>
                      <w:rFonts w:eastAsia="DengXian"/>
                      <w:position w:val="-10"/>
                      <w:szCs w:val="22"/>
                      <w:lang w:val="en-GB"/>
                    </w:rPr>
                    <w:object w:dxaOrig="1140" w:dyaOrig="300" w14:anchorId="1B7C277F">
                      <v:shape id="_x0000_i1108" type="#_x0000_t75" style="width:57pt;height:15pt" o:ole="">
                        <v:imagedata r:id="rId80" o:title=""/>
                      </v:shape>
                      <o:OLEObject Type="Embed" ProgID="Equation.3" ShapeID="_x0000_i1108" DrawAspect="Content" ObjectID="_1713880165" r:id="rId159"/>
                    </w:object>
                  </w:r>
                  <w:r>
                    <w:rPr>
                      <w:rFonts w:eastAsia="DengXian"/>
                      <w:lang w:val="en-GB"/>
                    </w:rPr>
                    <w:t xml:space="preserve"> symbols before PUCCH transmission occasion </w:t>
                  </w:r>
                  <w:r>
                    <w:rPr>
                      <w:rFonts w:eastAsia="DengXian"/>
                      <w:position w:val="-10"/>
                      <w:szCs w:val="22"/>
                      <w:lang w:val="en-GB"/>
                    </w:rPr>
                    <w:object w:dxaOrig="430" w:dyaOrig="300" w14:anchorId="0503E81D">
                      <v:shape id="_x0000_i1109" type="#_x0000_t75" style="width:21.75pt;height:15pt" o:ole="">
                        <v:imagedata r:id="rId69" o:title=""/>
                      </v:shape>
                      <o:OLEObject Type="Embed" ProgID="Equation.3" ShapeID="_x0000_i1109" DrawAspect="Content" ObjectID="_1713880166" r:id="rId160"/>
                    </w:object>
                  </w:r>
                  <w:r>
                    <w:rPr>
                      <w:rFonts w:eastAsia="DengXian"/>
                      <w:lang w:val="en-GB"/>
                    </w:rPr>
                    <w:t xml:space="preserve"> is earlier than </w:t>
                  </w:r>
                  <w:r>
                    <w:rPr>
                      <w:rFonts w:eastAsia="DengXian"/>
                      <w:position w:val="-10"/>
                      <w:szCs w:val="22"/>
                      <w:lang w:val="en-GB"/>
                    </w:rPr>
                    <w:object w:dxaOrig="900" w:dyaOrig="300" w14:anchorId="01EC6420">
                      <v:shape id="_x0000_i1110" type="#_x0000_t75" style="width:45pt;height:15pt" o:ole="">
                        <v:imagedata r:id="rId83" o:title=""/>
                      </v:shape>
                      <o:OLEObject Type="Embed" ProgID="Equation.3" ShapeID="_x0000_i1110" DrawAspect="Content" ObjectID="_1713880167" r:id="rId161"/>
                    </w:object>
                  </w:r>
                  <w:r>
                    <w:rPr>
                      <w:rFonts w:eastAsia="DengXian"/>
                      <w:lang w:val="en-GB"/>
                    </w:rPr>
                    <w:t xml:space="preserve"> symbols before PUCCH transmission occasion </w:t>
                  </w:r>
                  <w:r>
                    <w:rPr>
                      <w:rFonts w:eastAsia="DengXian"/>
                      <w:position w:val="-6"/>
                      <w:szCs w:val="22"/>
                      <w:lang w:val="en-GB"/>
                    </w:rPr>
                    <w:object w:dxaOrig="170" w:dyaOrig="300" w14:anchorId="64C9CCF4">
                      <v:shape id="_x0000_i1111" type="#_x0000_t75" style="width:8.25pt;height:15pt" o:ole="">
                        <v:imagedata r:id="rId73" o:title=""/>
                      </v:shape>
                      <o:OLEObject Type="Embed" ProgID="Equation.3" ShapeID="_x0000_i1111" DrawAspect="Content" ObjectID="_1713880168" r:id="rId162"/>
                    </w:object>
                  </w:r>
                </w:p>
                <w:p w14:paraId="7BC531E8" w14:textId="77777777" w:rsidR="009E601E" w:rsidRDefault="00400DE0">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0" w:dyaOrig="300" w14:anchorId="2CC8A8BA">
                      <v:shape id="_x0000_i1112" type="#_x0000_t75" style="width:45pt;height:15pt" o:ole="">
                        <v:imagedata r:id="rId86" o:title=""/>
                      </v:shape>
                      <o:OLEObject Type="Embed" ProgID="Equation.3" ShapeID="_x0000_i1112" DrawAspect="Content" ObjectID="_1713880169" r:id="rId16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70" w:dyaOrig="300" w14:anchorId="28FDAA42">
                      <v:shape id="_x0000_i1113" type="#_x0000_t75" style="width:8.25pt;height:15pt" o:ole="">
                        <v:imagedata r:id="rId51" o:title=""/>
                      </v:shape>
                      <o:OLEObject Type="Embed" ProgID="Equation.3" ShapeID="_x0000_i1113" DrawAspect="Content" ObjectID="_1713880170" r:id="rId164"/>
                    </w:object>
                  </w:r>
                  <w:r>
                    <w:rPr>
                      <w:rFonts w:eastAsia="DengXian"/>
                      <w:iCs/>
                    </w:rPr>
                    <w:t xml:space="preserve"> </w:t>
                  </w:r>
                  <w:r>
                    <w:rPr>
                      <w:rFonts w:eastAsia="DengXian"/>
                    </w:rPr>
                    <w:t xml:space="preserve">of carrier </w:t>
                  </w:r>
                  <w:r>
                    <w:rPr>
                      <w:rFonts w:eastAsia="DengXian"/>
                      <w:iCs/>
                      <w:position w:val="-10"/>
                      <w:szCs w:val="22"/>
                      <w:lang w:val="en-GB"/>
                    </w:rPr>
                    <w:object w:dxaOrig="170" w:dyaOrig="300" w14:anchorId="267972C8">
                      <v:shape id="_x0000_i1114" type="#_x0000_t75" style="width:8.25pt;height:15pt" o:ole="">
                        <v:imagedata r:id="rId53" o:title=""/>
                      </v:shape>
                      <o:OLEObject Type="Embed" ProgID="Equation.3" ShapeID="_x0000_i1114" DrawAspect="Content" ObjectID="_1713880171" r:id="rId16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70" w:dyaOrig="300" w14:anchorId="1C351D1A">
                      <v:shape id="_x0000_i1115" type="#_x0000_t75" style="width:8.25pt;height:15pt" o:ole="">
                        <v:imagedata r:id="rId55" o:title=""/>
                      </v:shape>
                      <o:OLEObject Type="Embed" ProgID="Equation.3" ShapeID="_x0000_i1115" DrawAspect="Content" ObjectID="_1713880172" r:id="rId166"/>
                    </w:object>
                  </w:r>
                  <w:r>
                    <w:rPr>
                      <w:rFonts w:eastAsia="DengXian"/>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3CAA3BFF">
                      <v:shape id="_x0000_i1116" type="#_x0000_t75" style="width:45pt;height:15pt" o:ole="">
                        <v:imagedata r:id="rId91" o:title=""/>
                      </v:shape>
                      <o:OLEObject Type="Embed" ProgID="Equation.3" ShapeID="_x0000_i1116" DrawAspect="Content" ObjectID="_1713880173" r:id="rId167"/>
                    </w:object>
                  </w:r>
                  <w:r>
                    <w:rPr>
                      <w:rFonts w:eastAsia="DengXian"/>
                      <w:lang w:val="en-GB"/>
                    </w:rPr>
                    <w:t xml:space="preserve"> is a number of </w:t>
                  </w:r>
                  <w:r>
                    <w:rPr>
                      <w:rFonts w:eastAsia="DengXian"/>
                      <w:position w:val="-12"/>
                      <w:lang w:val="en-GB"/>
                    </w:rPr>
                    <w:object w:dxaOrig="900" w:dyaOrig="300" w14:anchorId="69CC7F66">
                      <v:shape id="_x0000_i1117" type="#_x0000_t75" style="width:45pt;height:15pt" o:ole="">
                        <v:imagedata r:id="rId93" o:title=""/>
                      </v:shape>
                      <o:OLEObject Type="Embed" ProgID="Equation.3" ShapeID="_x0000_i1117" DrawAspect="Content" ObjectID="_1713880174" r:id="rId168"/>
                    </w:object>
                  </w:r>
                  <w:r>
                    <w:rPr>
                      <w:rFonts w:eastAsia="DengXian"/>
                      <w:lang w:val="en-GB"/>
                    </w:rPr>
                    <w:t xml:space="preserve"> symbols equal to the product of a number of symbols per slot, </w:t>
                  </w:r>
                  <w:r>
                    <w:rPr>
                      <w:rFonts w:eastAsia="DengXian"/>
                      <w:position w:val="-12"/>
                      <w:lang w:val="en-GB"/>
                    </w:rPr>
                    <w:object w:dxaOrig="430" w:dyaOrig="430" w14:anchorId="65405D1F">
                      <v:shape id="_x0000_i1118" type="#_x0000_t75" style="width:21.75pt;height:21.75pt" o:ole="">
                        <v:imagedata r:id="rId95" o:title=""/>
                      </v:shape>
                      <o:OLEObject Type="Embed" ProgID="Equation.3" ShapeID="_x0000_i1118" DrawAspect="Content" ObjectID="_1713880175" r:id="rId16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is provided by</w:t>
                    </w:r>
                  </w:ins>
                  <w:del w:id="202"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70" w:dyaOrig="300" w14:anchorId="71414BC5">
                      <v:shape id="_x0000_i1119" type="#_x0000_t75" style="width:8.25pt;height:15pt" o:ole="">
                        <v:imagedata r:id="rId51" o:title=""/>
                      </v:shape>
                      <o:OLEObject Type="Embed" ProgID="Equation.3" ShapeID="_x0000_i1119" DrawAspect="Content" ObjectID="_1713880176" r:id="rId170"/>
                    </w:object>
                  </w:r>
                  <w:r>
                    <w:rPr>
                      <w:rFonts w:eastAsia="DengXian"/>
                      <w:iCs/>
                    </w:rPr>
                    <w:t xml:space="preserve"> </w:t>
                  </w:r>
                  <w:r>
                    <w:rPr>
                      <w:rFonts w:eastAsia="DengXian"/>
                    </w:rPr>
                    <w:t xml:space="preserve">of carrier </w:t>
                  </w:r>
                  <w:r>
                    <w:rPr>
                      <w:rFonts w:eastAsia="DengXian"/>
                      <w:iCs/>
                      <w:position w:val="-10"/>
                      <w:lang w:val="en-GB"/>
                    </w:rPr>
                    <w:object w:dxaOrig="170" w:dyaOrig="300" w14:anchorId="7104B8C7">
                      <v:shape id="_x0000_i1120" type="#_x0000_t75" style="width:8.25pt;height:15pt" o:ole="">
                        <v:imagedata r:id="rId53" o:title=""/>
                      </v:shape>
                      <o:OLEObject Type="Embed" ProgID="Equation.3" ShapeID="_x0000_i1120" DrawAspect="Content" ObjectID="_1713880177" r:id="rId171"/>
                    </w:object>
                  </w:r>
                  <w:r>
                    <w:rPr>
                      <w:rFonts w:eastAsia="DengXian"/>
                      <w:iCs/>
                    </w:rPr>
                    <w:t xml:space="preserve"> of</w:t>
                  </w:r>
                  <w:r>
                    <w:rPr>
                      <w:rFonts w:eastAsia="DengXian"/>
                      <w:lang w:val="en-GB"/>
                    </w:rPr>
                    <w:t xml:space="preserve"> serving cell </w:t>
                  </w:r>
                  <w:r>
                    <w:rPr>
                      <w:rFonts w:eastAsia="DengXian"/>
                      <w:iCs/>
                      <w:position w:val="-6"/>
                      <w:lang w:val="en-GB"/>
                    </w:rPr>
                    <w:object w:dxaOrig="170" w:dyaOrig="300" w14:anchorId="5D31A001">
                      <v:shape id="_x0000_i1121" type="#_x0000_t75" style="width:8.25pt;height:15pt" o:ole="">
                        <v:imagedata r:id="rId55" o:title=""/>
                      </v:shape>
                      <o:OLEObject Type="Embed" ProgID="Equation.3" ShapeID="_x0000_i1121" DrawAspect="Content" ObjectID="_1713880178" r:id="rId172"/>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r>
                      <w:rPr>
                        <w:i/>
                        <w:lang w:val="en-GB" w:eastAsia="zh-CN"/>
                      </w:rPr>
                      <w:t>CellSpecificKoffset</w:t>
                    </w:r>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2C628F">
            <w:pPr>
              <w:spacing w:after="0"/>
              <w:jc w:val="both"/>
              <w:rPr>
                <w:rFonts w:eastAsia="Times New Roman"/>
                <w:b/>
                <w:bCs/>
                <w:color w:val="0000FF"/>
                <w:u w:val="single"/>
              </w:rPr>
            </w:pPr>
            <w:hyperlink r:id="rId173" w:history="1">
              <w:r w:rsidR="00400DE0">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679C0243"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2C628F">
            <w:pPr>
              <w:spacing w:after="0"/>
              <w:jc w:val="both"/>
              <w:rPr>
                <w:rFonts w:eastAsia="Times New Roman"/>
                <w:b/>
                <w:bCs/>
                <w:color w:val="0000FF"/>
                <w:u w:val="single"/>
              </w:rPr>
            </w:pPr>
            <w:hyperlink r:id="rId174" w:history="1">
              <w:r w:rsidR="00400DE0">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A gNB may need to provide different values for cell-specicif K_offset during a satellite fly-over for earth-fixed 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F8B601E" w14:textId="77777777" w:rsidR="009E601E" w:rsidRDefault="00400DE0">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50F35835" w14:textId="77777777" w:rsidR="009E601E" w:rsidRDefault="00400DE0">
            <w:pPr>
              <w:spacing w:after="0"/>
              <w:jc w:val="both"/>
              <w:rPr>
                <w:bCs/>
              </w:rPr>
            </w:pPr>
            <w:r>
              <w:rPr>
                <w:b/>
                <w:bCs/>
              </w:rPr>
              <w:t>Observation 6</w:t>
            </w:r>
            <w:r>
              <w:rPr>
                <w:bCs/>
              </w:rPr>
              <w:t>: The gNB will be unaware of the times where the UE reads the NTN SIB.</w:t>
            </w:r>
          </w:p>
          <w:p w14:paraId="228BC618" w14:textId="77777777" w:rsidR="009E601E" w:rsidRDefault="00400DE0">
            <w:pPr>
              <w:spacing w:after="0"/>
              <w:jc w:val="both"/>
            </w:pPr>
            <w:r>
              <w:rPr>
                <w:b/>
                <w:bCs/>
              </w:rPr>
              <w:t>Observation 7</w:t>
            </w:r>
            <w:r>
              <w:rPr>
                <w:bCs/>
              </w:rPr>
              <w:t>: The gNB is unaware of when the UE will lose its UL synchronization due to validity timer expiry.</w:t>
            </w:r>
          </w:p>
          <w:p w14:paraId="673B3C37" w14:textId="77777777" w:rsidR="009E601E" w:rsidRDefault="00400DE0">
            <w:pPr>
              <w:spacing w:after="0"/>
              <w:jc w:val="both"/>
              <w:rPr>
                <w:bCs/>
              </w:rPr>
            </w:pPr>
            <w:r>
              <w:rPr>
                <w:b/>
                <w:bCs/>
              </w:rPr>
              <w:t>Observation 8</w:t>
            </w:r>
            <w:r>
              <w:rPr>
                <w:bCs/>
              </w:rPr>
              <w:t>: The gNB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CommentText"/>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Frames and subframes</w:t>
            </w:r>
          </w:p>
          <w:p w14:paraId="60E6D9E1" w14:textId="77777777" w:rsidR="009E601E" w:rsidRDefault="00400DE0">
            <w:pPr>
              <w:spacing w:after="0"/>
              <w:jc w:val="both"/>
            </w:pPr>
            <w:r>
              <w:t xml:space="preserve">Downlink, uplink, and sidelink transmissions are organized into frames with </w:t>
            </w:r>
            <w:r>
              <w:rPr>
                <w:position w:val="-10"/>
              </w:rPr>
              <w:object w:dxaOrig="2580" w:dyaOrig="300" w14:anchorId="53D42DFD">
                <v:shape id="_x0000_i1122" type="#_x0000_t75" style="width:129pt;height:15pt" o:ole="">
                  <v:imagedata r:id="rId175" o:title=""/>
                </v:shape>
                <o:OLEObject Type="Embed" ProgID="Equation.3" ShapeID="_x0000_i1122" DrawAspect="Content" ObjectID="_1713880179" r:id="rId176"/>
              </w:object>
            </w:r>
            <w:r>
              <w:t xml:space="preserve"> duration, each consisting of ten subframes of </w:t>
            </w:r>
            <w:r>
              <w:rPr>
                <w:position w:val="-10"/>
              </w:rPr>
              <w:object w:dxaOrig="2580" w:dyaOrig="300" w14:anchorId="0DF524C5">
                <v:shape id="_x0000_i1123" type="#_x0000_t75" style="width:129pt;height:15pt" o:ole="">
                  <v:imagedata r:id="rId177" o:title=""/>
                </v:shape>
                <o:OLEObject Type="Embed" ProgID="Equation.3" ShapeID="_x0000_i1123" DrawAspect="Content" ObjectID="_1713880180" r:id="rId178"/>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t xml:space="preserve">Uplink frame number </w:t>
            </w:r>
            <w:r>
              <w:rPr>
                <w:position w:val="-6"/>
              </w:rPr>
              <w:object w:dxaOrig="170" w:dyaOrig="300" w14:anchorId="10905596">
                <v:shape id="_x0000_i1124" type="#_x0000_t75" style="width:8.25pt;height:15pt" o:ole="">
                  <v:imagedata r:id="rId179" o:title=""/>
                </v:shape>
                <o:OLEObject Type="Embed" ProgID="Equation.3" ShapeID="_x0000_i1124" DrawAspect="Content" ObjectID="_1713880181" r:id="rId18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3pt;height:93pt" o:ole="">
                  <v:imagedata r:id="rId181" o:title=""/>
                </v:shape>
                <o:OLEObject Type="Embed" ProgID="Visio.Drawing.11" ShapeID="_x0000_i1125" DrawAspect="Content" ObjectID="_1713880182"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6E8FC980" w14:textId="77777777" w:rsidR="009E601E" w:rsidRDefault="00400DE0">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2C628F">
            <w:pPr>
              <w:spacing w:after="0"/>
              <w:jc w:val="both"/>
              <w:rPr>
                <w:rFonts w:eastAsia="Times New Roman"/>
                <w:b/>
                <w:bCs/>
                <w:color w:val="0000FF"/>
                <w:u w:val="single"/>
              </w:rPr>
            </w:pPr>
            <w:hyperlink r:id="rId183" w:history="1">
              <w:r w:rsidR="00400DE0">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2C628F">
            <w:pPr>
              <w:spacing w:after="0"/>
              <w:jc w:val="both"/>
              <w:rPr>
                <w:rFonts w:eastAsia="Times New Roman"/>
                <w:b/>
                <w:bCs/>
                <w:color w:val="0000FF"/>
                <w:u w:val="single"/>
              </w:rPr>
            </w:pPr>
            <w:hyperlink r:id="rId184" w:history="1">
              <w:r w:rsidR="00400DE0">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290E605"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1BD52D0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5C2E2064"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09D7FE8"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6540D07B"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14:paraId="028AD96D" w14:textId="77777777" w:rsidR="009E601E" w:rsidRDefault="00400DE0">
            <w:pPr>
              <w:pStyle w:val="BodyText"/>
              <w:numPr>
                <w:ilvl w:val="0"/>
                <w:numId w:val="38"/>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2C628F">
            <w:pPr>
              <w:spacing w:after="0"/>
              <w:jc w:val="both"/>
              <w:rPr>
                <w:rFonts w:eastAsia="Times New Roman"/>
                <w:b/>
                <w:bCs/>
                <w:color w:val="0000FF"/>
                <w:u w:val="single"/>
              </w:rPr>
            </w:pPr>
            <w:hyperlink r:id="rId185" w:history="1">
              <w:r w:rsidR="00400DE0">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ListParagraph"/>
              <w:numPr>
                <w:ilvl w:val="0"/>
                <w:numId w:val="16"/>
              </w:numPr>
              <w:spacing w:after="0"/>
              <w:jc w:val="both"/>
            </w:pPr>
            <w:r>
              <w:t>UE does not need to re-acquire additional assistance information</w:t>
            </w:r>
          </w:p>
          <w:p w14:paraId="2552D3B3" w14:textId="77777777" w:rsidR="009E601E" w:rsidRDefault="00400DE0">
            <w:pPr>
              <w:pStyle w:val="ListParagraph"/>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TableGrid"/>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Batang"/>
                    </w:rPr>
                  </w:pPr>
                  <w:r>
                    <w:rPr>
                      <w:rFonts w:eastAsia="Batang"/>
                    </w:rPr>
                    <w:t>HARQ-ACK information for the SPS PDSCH is associated with the PUCCH</w:t>
                  </w:r>
                </w:p>
                <w:p w14:paraId="015409A2" w14:textId="77777777" w:rsidR="009E601E" w:rsidRDefault="00400DE0">
                  <w:pPr>
                    <w:pStyle w:val="B5"/>
                    <w:spacing w:after="0"/>
                    <w:ind w:left="1701" w:hanging="1"/>
                    <w:jc w:val="both"/>
                  </w:pPr>
                  <w:r>
                    <w:rPr>
                      <w:rFonts w:eastAsia="Batang"/>
                    </w:rPr>
                    <w:t>}</w:t>
                  </w:r>
                </w:p>
                <w:p w14:paraId="100241BA" w14:textId="77777777" w:rsidR="009E601E" w:rsidRDefault="002C628F">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400DE0">
                    <w:t xml:space="preserve"> </w:t>
                  </w:r>
                  <w:r w:rsidR="00400DE0">
                    <w:rPr>
                      <w:lang w:eastAsia="zh-CN"/>
                    </w:rPr>
                    <w:t>=</w:t>
                  </w:r>
                  <w:r w:rsidR="00400DE0">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2C628F">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400DE0">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2C628F">
            <w:pPr>
              <w:spacing w:after="0"/>
              <w:jc w:val="both"/>
              <w:rPr>
                <w:rFonts w:eastAsia="Times New Roman"/>
                <w:b/>
                <w:bCs/>
                <w:color w:val="0000FF"/>
                <w:u w:val="single"/>
              </w:rPr>
            </w:pPr>
            <w:hyperlink r:id="rId186" w:history="1">
              <w:r w:rsidR="00400DE0">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E227059" w14:textId="77777777" w:rsidR="009E601E" w:rsidRDefault="002C628F">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00DE0">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00DE0">
              <w:rPr>
                <w:rFonts w:eastAsia="SimSun"/>
                <w:bCs/>
                <w:lang w:eastAsia="zh-CN"/>
              </w:rPr>
              <w:t xml:space="preserve">is the </w:t>
            </w:r>
            <w:r w:rsidR="00400DE0">
              <w:rPr>
                <w:rFonts w:eastAsia="Yu Mincho"/>
              </w:rPr>
              <w:t>TAC field in msg2/msgB</w:t>
            </w:r>
          </w:p>
          <w:p w14:paraId="6A3CEACF" w14:textId="77777777" w:rsidR="009E601E" w:rsidRDefault="00400DE0">
            <w:pPr>
              <w:spacing w:after="0"/>
              <w:jc w:val="both"/>
              <w:rPr>
                <w:rFonts w:eastAsia="SimSun"/>
                <w:bCs/>
                <w:lang w:eastAsia="zh-CN"/>
              </w:rPr>
            </w:pPr>
            <w:r>
              <w:rPr>
                <w:rFonts w:eastAsia="SimSun"/>
                <w:b/>
                <w:bCs/>
                <w:lang w:eastAsia="zh-CN"/>
              </w:rPr>
              <w:lastRenderedPageBreak/>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7903C7E4" w14:textId="77777777" w:rsidR="009E601E" w:rsidRDefault="00400DE0">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1187941" w14:textId="77777777" w:rsidR="009E601E" w:rsidRDefault="009E601E">
            <w:pPr>
              <w:spacing w:after="0"/>
              <w:jc w:val="both"/>
              <w:rPr>
                <w:rFonts w:eastAsia="Yu Mincho"/>
              </w:rPr>
            </w:pPr>
          </w:p>
          <w:p w14:paraId="42F07D2B" w14:textId="77777777" w:rsidR="009E601E" w:rsidRDefault="00400DE0">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2C628F">
            <w:pPr>
              <w:spacing w:after="0"/>
              <w:jc w:val="both"/>
              <w:rPr>
                <w:rFonts w:eastAsia="Times New Roman"/>
                <w:b/>
                <w:bCs/>
                <w:color w:val="0000FF"/>
                <w:u w:val="single"/>
              </w:rPr>
            </w:pPr>
            <w:hyperlink r:id="rId187" w:history="1">
              <w:r w:rsidR="00400DE0">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2C628F">
            <w:pPr>
              <w:spacing w:after="0"/>
              <w:jc w:val="both"/>
              <w:rPr>
                <w:rFonts w:eastAsia="Times New Roman"/>
                <w:b/>
                <w:bCs/>
                <w:color w:val="0000FF"/>
                <w:u w:val="single"/>
              </w:rPr>
            </w:pPr>
            <w:hyperlink r:id="rId188" w:history="1">
              <w:r w:rsidR="00400DE0">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timer.</w:t>
            </w:r>
          </w:p>
          <w:p w14:paraId="3453F7D0" w14:textId="77777777" w:rsidR="009E601E" w:rsidRDefault="00400DE0">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5F569EA2" w14:textId="77777777" w:rsidR="009E601E" w:rsidRDefault="00400DE0">
            <w:pPr>
              <w:spacing w:after="0"/>
              <w:jc w:val="both"/>
            </w:pPr>
            <w:r>
              <w:rPr>
                <w:bCs/>
              </w:rPr>
              <w:t>Note :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390AF95" w14:textId="77777777" w:rsidR="009E601E" w:rsidRDefault="00400DE0">
            <w:pPr>
              <w:spacing w:after="0"/>
              <w:jc w:val="both"/>
              <w:rPr>
                <w:b/>
              </w:rPr>
            </w:pPr>
            <w:r>
              <w:rPr>
                <w:b/>
              </w:rPr>
              <w:lastRenderedPageBreak/>
              <w:t xml:space="preserve">Proposal 7: </w:t>
            </w:r>
          </w:p>
          <w:p w14:paraId="50ACC53D" w14:textId="77777777" w:rsidR="009E601E" w:rsidRDefault="00400DE0">
            <w:pPr>
              <w:spacing w:after="0"/>
              <w:jc w:val="both"/>
            </w:pPr>
            <w:r>
              <w:t>NTACommonDriftVariation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3D19533" w14:textId="77777777" w:rsidR="009E601E" w:rsidRDefault="002C628F">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00DE0">
              <w:rPr>
                <w:b w:val="0"/>
                <w:szCs w:val="20"/>
              </w:rPr>
              <w:t xml:space="preserve">. </w:t>
            </w:r>
          </w:p>
          <w:p w14:paraId="2A55A044" w14:textId="77777777" w:rsidR="009E601E" w:rsidRDefault="00400DE0">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2C628F">
            <w:pPr>
              <w:spacing w:after="0"/>
              <w:jc w:val="both"/>
              <w:rPr>
                <w:rFonts w:eastAsia="Times New Roman"/>
                <w:b/>
                <w:bCs/>
                <w:color w:val="0000FF"/>
                <w:u w:val="single"/>
              </w:rPr>
            </w:pPr>
            <w:hyperlink r:id="rId189" w:history="1">
              <w:r w:rsidR="00400DE0">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3DB06452" w14:textId="77777777" w:rsidR="009E601E" w:rsidRDefault="00400DE0">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BodyText"/>
              <w:spacing w:after="0"/>
              <w:jc w:val="both"/>
            </w:pPr>
            <w:r>
              <w:rPr>
                <w:b/>
                <w:bCs/>
              </w:rPr>
              <w:fldChar w:fldCharType="end"/>
            </w:r>
            <w:r>
              <w:t>Based on the discussion in the previous sections we propose the following:</w:t>
            </w:r>
          </w:p>
          <w:p w14:paraId="378C85E6"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2C628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400DE0">
                <w:rPr>
                  <w:rStyle w:val="Hyperlink"/>
                  <w:rFonts w:ascii="Times New Roman" w:hAnsi="Times New Roman" w:cs="Times New Roman"/>
                  <w:sz w:val="20"/>
                  <w:szCs w:val="20"/>
                </w:rPr>
                <w:t>Proposal 2</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17A410B2" w14:textId="77777777" w:rsidR="009E601E" w:rsidRDefault="002C628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400DE0">
                <w:rPr>
                  <w:rStyle w:val="Hyperlink"/>
                  <w:rFonts w:ascii="Times New Roman" w:hAnsi="Times New Roman" w:cs="Times New Roman"/>
                  <w:sz w:val="20"/>
                  <w:szCs w:val="20"/>
                  <w:lang w:eastAsia="ja-JP"/>
                </w:rPr>
                <w:t>Proposal 3</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212D25" w14:textId="77777777" w:rsidR="009E601E" w:rsidRDefault="002C628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400DE0">
                <w:rPr>
                  <w:rStyle w:val="Hyperlink"/>
                  <w:rFonts w:ascii="Times New Roman" w:hAnsi="Times New Roman" w:cs="Times New Roman"/>
                  <w:sz w:val="20"/>
                  <w:szCs w:val="20"/>
                  <w:lang w:eastAsia="ja-JP"/>
                </w:rPr>
                <w:t>Proposal 4</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6FCDABEC" w14:textId="77777777" w:rsidR="009E601E" w:rsidRDefault="002C628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400DE0">
                <w:rPr>
                  <w:rStyle w:val="Hyperlink"/>
                  <w:rFonts w:ascii="Times New Roman" w:hAnsi="Times New Roman" w:cs="Times New Roman"/>
                  <w:sz w:val="20"/>
                  <w:szCs w:val="20"/>
                  <w:lang w:eastAsia="en-GB"/>
                </w:rPr>
                <w:t>Proposal 5</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0496183" w14:textId="77777777" w:rsidR="009E601E" w:rsidRDefault="002C628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400DE0">
                <w:rPr>
                  <w:rStyle w:val="Hyperlink"/>
                  <w:rFonts w:ascii="Times New Roman" w:hAnsi="Times New Roman" w:cs="Times New Roman"/>
                  <w:sz w:val="20"/>
                  <w:szCs w:val="20"/>
                </w:rPr>
                <w:t>Proposal 6</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For GEO, the common TA parameter TACommonDriftVariation should have a value range of at least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 xml:space="preserve">2 </w:t>
              </w:r>
              <w:r w:rsidR="00400DE0">
                <w:rPr>
                  <w:rStyle w:val="Hyperlink"/>
                  <w:rFonts w:ascii="Times New Roman" w:hAnsi="Times New Roman" w:cs="Times New Roman"/>
                  <w:b w:val="0"/>
                  <w:sz w:val="20"/>
                  <w:szCs w:val="20"/>
                </w:rPr>
                <w: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 and a granularity of at least 2×10</w:t>
              </w:r>
              <w:r w:rsidR="00400DE0">
                <w:rPr>
                  <w:rStyle w:val="Hyperlink"/>
                  <w:rFonts w:ascii="Times New Roman" w:hAnsi="Times New Roman" w:cs="Times New Roman"/>
                  <w:b w:val="0"/>
                  <w:sz w:val="20"/>
                  <w:szCs w:val="20"/>
                  <w:vertAlign w:val="superscript"/>
                </w:rPr>
                <w:t>-7</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w:t>
              </w:r>
            </w:hyperlink>
          </w:p>
          <w:p w14:paraId="5A2EC444" w14:textId="77777777" w:rsidR="009E601E" w:rsidRDefault="00400DE0">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lastRenderedPageBreak/>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2C628F">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66BE156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lastRenderedPageBreak/>
              <w:fldChar w:fldCharType="end"/>
            </w:r>
          </w:p>
          <w:p w14:paraId="2548CE7E" w14:textId="77777777" w:rsidR="009E601E" w:rsidRDefault="00400DE0">
            <w:pPr>
              <w:pStyle w:val="BodyText"/>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2C628F">
            <w:pPr>
              <w:spacing w:after="0"/>
              <w:jc w:val="both"/>
              <w:rPr>
                <w:rFonts w:eastAsia="Times New Roman"/>
                <w:b/>
                <w:bCs/>
                <w:color w:val="0000FF"/>
                <w:u w:val="single"/>
              </w:rPr>
            </w:pPr>
            <w:hyperlink r:id="rId190" w:history="1">
              <w:r w:rsidR="00400DE0">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0ADACB05" w14:textId="77777777" w:rsidR="009E601E" w:rsidRDefault="00400DE0">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6AB2F73" w14:textId="77777777" w:rsidR="009E601E" w:rsidRDefault="00400DE0">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2C628F">
            <w:pPr>
              <w:spacing w:after="0"/>
              <w:jc w:val="both"/>
              <w:rPr>
                <w:rFonts w:eastAsia="Times New Roman"/>
                <w:b/>
                <w:bCs/>
                <w:color w:val="0000FF"/>
                <w:u w:val="single"/>
              </w:rPr>
            </w:pPr>
            <w:hyperlink r:id="rId191" w:history="1">
              <w:r w:rsidR="00400DE0">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2C628F">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00DE0">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lastRenderedPageBreak/>
                    <w:t xml:space="preserve">Consequence if not approved: </w:t>
                  </w:r>
                  <w:r>
                    <w:rPr>
                      <w:color w:val="000000" w:themeColor="text1"/>
                      <w:kern w:val="2"/>
                    </w:rPr>
                    <w:t>incorrect Type-1 codebook construction when Koffset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headerReference w:type="default" r:id="rId193"/>
      <w:footerReference w:type="even" r:id="rId194"/>
      <w:footerReference w:type="default" r:id="rId195"/>
      <w:headerReference w:type="first" r:id="rId196"/>
      <w:footerReference w:type="first" r:id="rId19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872F" w14:textId="77777777" w:rsidR="002C628F" w:rsidRDefault="002C628F">
      <w:pPr>
        <w:spacing w:after="0"/>
      </w:pPr>
      <w:r>
        <w:separator/>
      </w:r>
    </w:p>
  </w:endnote>
  <w:endnote w:type="continuationSeparator" w:id="0">
    <w:p w14:paraId="11B2ECA1" w14:textId="77777777" w:rsidR="002C628F" w:rsidRDefault="002C62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93B3" w14:textId="77777777" w:rsidR="00DF78CC" w:rsidRDefault="00DF7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2AA" w14:textId="77777777" w:rsidR="009E601E" w:rsidRDefault="00400DE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781" w14:textId="77777777" w:rsidR="00DF78CC" w:rsidRDefault="00DF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632AC" w14:textId="77777777" w:rsidR="002C628F" w:rsidRDefault="002C628F">
      <w:pPr>
        <w:spacing w:after="0"/>
      </w:pPr>
      <w:r>
        <w:separator/>
      </w:r>
    </w:p>
  </w:footnote>
  <w:footnote w:type="continuationSeparator" w:id="0">
    <w:p w14:paraId="0B327843" w14:textId="77777777" w:rsidR="002C628F" w:rsidRDefault="002C62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D7EC" w14:textId="77777777" w:rsidR="009E601E" w:rsidRDefault="00400DE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0969" w14:textId="77777777" w:rsidR="00DF78CC" w:rsidRDefault="00DF7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E97F" w14:textId="77777777" w:rsidR="00DF78CC" w:rsidRDefault="00DF7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92759518">
    <w:abstractNumId w:val="14"/>
  </w:num>
  <w:num w:numId="2" w16cid:durableId="755902771">
    <w:abstractNumId w:val="2"/>
  </w:num>
  <w:num w:numId="3" w16cid:durableId="196739472">
    <w:abstractNumId w:val="13"/>
  </w:num>
  <w:num w:numId="4" w16cid:durableId="1496919687">
    <w:abstractNumId w:val="19"/>
  </w:num>
  <w:num w:numId="5" w16cid:durableId="281572013">
    <w:abstractNumId w:val="22"/>
  </w:num>
  <w:num w:numId="6" w16cid:durableId="401804721">
    <w:abstractNumId w:val="24"/>
  </w:num>
  <w:num w:numId="7" w16cid:durableId="983241637">
    <w:abstractNumId w:val="7"/>
  </w:num>
  <w:num w:numId="8" w16cid:durableId="1813794234">
    <w:abstractNumId w:val="15"/>
  </w:num>
  <w:num w:numId="9" w16cid:durableId="259216444">
    <w:abstractNumId w:val="11"/>
  </w:num>
  <w:num w:numId="10" w16cid:durableId="406072449">
    <w:abstractNumId w:val="12"/>
  </w:num>
  <w:num w:numId="11" w16cid:durableId="1679306319">
    <w:abstractNumId w:val="29"/>
  </w:num>
  <w:num w:numId="12" w16cid:durableId="1080492350">
    <w:abstractNumId w:val="26"/>
  </w:num>
  <w:num w:numId="13" w16cid:durableId="1754205109">
    <w:abstractNumId w:val="17"/>
  </w:num>
  <w:num w:numId="14" w16cid:durableId="1388803629">
    <w:abstractNumId w:val="21"/>
  </w:num>
  <w:num w:numId="15" w16cid:durableId="11341768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4596877">
    <w:abstractNumId w:val="27"/>
  </w:num>
  <w:num w:numId="17" w16cid:durableId="1457721907">
    <w:abstractNumId w:val="4"/>
  </w:num>
  <w:num w:numId="18" w16cid:durableId="412362685">
    <w:abstractNumId w:val="9"/>
  </w:num>
  <w:num w:numId="19" w16cid:durableId="702553874">
    <w:abstractNumId w:val="1"/>
  </w:num>
  <w:num w:numId="20" w16cid:durableId="1456749535">
    <w:abstractNumId w:val="0"/>
  </w:num>
  <w:num w:numId="21" w16cid:durableId="590897512">
    <w:abstractNumId w:val="23"/>
  </w:num>
  <w:num w:numId="22" w16cid:durableId="779255057">
    <w:abstractNumId w:val="8"/>
  </w:num>
  <w:num w:numId="23" w16cid:durableId="520896483">
    <w:abstractNumId w:val="20"/>
  </w:num>
  <w:num w:numId="24" w16cid:durableId="1377314176">
    <w:abstractNumId w:val="16"/>
  </w:num>
  <w:num w:numId="25" w16cid:durableId="382410788">
    <w:abstractNumId w:val="32"/>
  </w:num>
  <w:num w:numId="26" w16cid:durableId="20856433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9522846">
    <w:abstractNumId w:val="33"/>
  </w:num>
  <w:num w:numId="28" w16cid:durableId="1659186830">
    <w:abstractNumId w:val="31"/>
  </w:num>
  <w:num w:numId="29" w16cid:durableId="1562640400">
    <w:abstractNumId w:val="25"/>
  </w:num>
  <w:num w:numId="30" w16cid:durableId="907960707">
    <w:abstractNumId w:val="3"/>
  </w:num>
  <w:num w:numId="31" w16cid:durableId="4132800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245397">
    <w:abstractNumId w:val="28"/>
  </w:num>
  <w:num w:numId="33" w16cid:durableId="998072694">
    <w:abstractNumId w:val="10"/>
  </w:num>
  <w:num w:numId="34" w16cid:durableId="1991710443">
    <w:abstractNumId w:val="30"/>
  </w:num>
  <w:num w:numId="35" w16cid:durableId="2054114263">
    <w:abstractNumId w:val="6"/>
  </w:num>
  <w:num w:numId="36" w16cid:durableId="379088419">
    <w:abstractNumId w:val="18"/>
  </w:num>
  <w:num w:numId="37" w16cid:durableId="1241059229">
    <w:abstractNumId w:val="35"/>
  </w:num>
  <w:num w:numId="38" w16cid:durableId="942879896">
    <w:abstractNumId w:val="5"/>
  </w:num>
  <w:num w:numId="39" w16cid:durableId="690182717">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D4"/>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28F"/>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6A"/>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63" Type="http://schemas.openxmlformats.org/officeDocument/2006/relationships/image" Target="media/image37.wmf"/><Relationship Id="rId84" Type="http://schemas.openxmlformats.org/officeDocument/2006/relationships/oleObject" Target="embeddings/oleObject21.bin"/><Relationship Id="rId138" Type="http://schemas.openxmlformats.org/officeDocument/2006/relationships/hyperlink" Target="https://www.3gpp.org/ftp/TSG_RAN/WG1_RL1/TSGR1_109-e/Docs/R1-2203721.zip" TargetMode="External"/><Relationship Id="rId159" Type="http://schemas.openxmlformats.org/officeDocument/2006/relationships/oleObject" Target="embeddings/oleObject84.bin"/><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2.wmf"/><Relationship Id="rId74" Type="http://schemas.openxmlformats.org/officeDocument/2006/relationships/oleObject" Target="embeddings/oleObject14.bin"/><Relationship Id="rId128" Type="http://schemas.openxmlformats.org/officeDocument/2006/relationships/oleObject" Target="embeddings/oleObject61.bin"/><Relationship Id="rId149" Type="http://schemas.openxmlformats.org/officeDocument/2006/relationships/oleObject" Target="embeddings/oleObject74.bin"/><Relationship Id="rId5" Type="http://schemas.openxmlformats.org/officeDocument/2006/relationships/customXml" Target="../customXml/item4.xml"/><Relationship Id="rId95" Type="http://schemas.openxmlformats.org/officeDocument/2006/relationships/image" Target="media/image49.wmf"/><Relationship Id="rId160" Type="http://schemas.openxmlformats.org/officeDocument/2006/relationships/oleObject" Target="embeddings/oleObject85.bin"/><Relationship Id="rId181" Type="http://schemas.openxmlformats.org/officeDocument/2006/relationships/image" Target="media/image54.emf"/><Relationship Id="rId22" Type="http://schemas.openxmlformats.org/officeDocument/2006/relationships/image" Target="media/image7.png"/><Relationship Id="rId43" Type="http://schemas.openxmlformats.org/officeDocument/2006/relationships/image" Target="media/image25.wmf"/><Relationship Id="rId64" Type="http://schemas.openxmlformats.org/officeDocument/2006/relationships/oleObject" Target="embeddings/oleObject9.bin"/><Relationship Id="rId118" Type="http://schemas.openxmlformats.org/officeDocument/2006/relationships/oleObject" Target="embeddings/oleObject51.bin"/><Relationship Id="rId139" Type="http://schemas.openxmlformats.org/officeDocument/2006/relationships/image" Target="media/image50.png"/><Relationship Id="rId85" Type="http://schemas.openxmlformats.org/officeDocument/2006/relationships/oleObject" Target="embeddings/oleObject22.bin"/><Relationship Id="rId150" Type="http://schemas.openxmlformats.org/officeDocument/2006/relationships/oleObject" Target="embeddings/oleObject75.bin"/><Relationship Id="rId171" Type="http://schemas.openxmlformats.org/officeDocument/2006/relationships/oleObject" Target="embeddings/oleObject96.bin"/><Relationship Id="rId192"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image" Target="media/image15.wmf"/><Relationship Id="rId108" Type="http://schemas.openxmlformats.org/officeDocument/2006/relationships/oleObject" Target="embeddings/oleObject41.bin"/><Relationship Id="rId129" Type="http://schemas.openxmlformats.org/officeDocument/2006/relationships/oleObject" Target="embeddings/oleObject62.bin"/><Relationship Id="rId54" Type="http://schemas.openxmlformats.org/officeDocument/2006/relationships/oleObject" Target="embeddings/oleObject4.bin"/><Relationship Id="rId75" Type="http://schemas.openxmlformats.org/officeDocument/2006/relationships/oleObject" Target="embeddings/oleObject15.bin"/><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61" Type="http://schemas.openxmlformats.org/officeDocument/2006/relationships/oleObject" Target="embeddings/oleObject86.bin"/><Relationship Id="rId182" Type="http://schemas.openxmlformats.org/officeDocument/2006/relationships/oleObject" Target="embeddings/Microsoft_Visio_2003-2010_Drawing.vsd"/><Relationship Id="rId6" Type="http://schemas.openxmlformats.org/officeDocument/2006/relationships/customXml" Target="../customXml/item5.xml"/><Relationship Id="rId23" Type="http://schemas.openxmlformats.org/officeDocument/2006/relationships/image" Target="cid:image040.png@01D82EED.31ED45F0" TargetMode="External"/><Relationship Id="rId119" Type="http://schemas.openxmlformats.org/officeDocument/2006/relationships/oleObject" Target="embeddings/oleObject52.bin"/><Relationship Id="rId44" Type="http://schemas.openxmlformats.org/officeDocument/2006/relationships/image" Target="media/image26.wmf"/><Relationship Id="rId65" Type="http://schemas.openxmlformats.org/officeDocument/2006/relationships/image" Target="media/image38.wmf"/><Relationship Id="rId86" Type="http://schemas.openxmlformats.org/officeDocument/2006/relationships/image" Target="media/image46.wmf"/><Relationship Id="rId130" Type="http://schemas.openxmlformats.org/officeDocument/2006/relationships/oleObject" Target="embeddings/oleObject63.bin"/><Relationship Id="rId151" Type="http://schemas.openxmlformats.org/officeDocument/2006/relationships/oleObject" Target="embeddings/oleObject76.bin"/><Relationship Id="rId172" Type="http://schemas.openxmlformats.org/officeDocument/2006/relationships/oleObject" Target="embeddings/oleObject97.bin"/><Relationship Id="rId193" Type="http://schemas.openxmlformats.org/officeDocument/2006/relationships/header" Target="header2.xml"/><Relationship Id="rId13" Type="http://schemas.openxmlformats.org/officeDocument/2006/relationships/endnotes" Target="endnotes.xml"/><Relationship Id="rId109" Type="http://schemas.openxmlformats.org/officeDocument/2006/relationships/oleObject" Target="embeddings/oleObject42.bin"/><Relationship Id="rId34" Type="http://schemas.openxmlformats.org/officeDocument/2006/relationships/image" Target="media/image16.wmf"/><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20" Type="http://schemas.openxmlformats.org/officeDocument/2006/relationships/oleObject" Target="embeddings/oleObject53.bin"/><Relationship Id="rId141" Type="http://schemas.openxmlformats.org/officeDocument/2006/relationships/oleObject" Target="embeddings/oleObject66.bin"/><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oter" Target="footer1.xml"/><Relationship Id="rId199" Type="http://schemas.microsoft.com/office/2011/relationships/people" Target="peop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openxmlformats.org/officeDocument/2006/relationships/footer" Target="footer2.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 Id="rId47" Type="http://schemas.openxmlformats.org/officeDocument/2006/relationships/image" Target="media/image29.wmf"/><Relationship Id="rId68" Type="http://schemas.openxmlformats.org/officeDocument/2006/relationships/oleObject" Target="embeddings/oleObject1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54" Type="http://schemas.openxmlformats.org/officeDocument/2006/relationships/oleObject" Target="embeddings/oleObject79.bin"/><Relationship Id="rId175" Type="http://schemas.openxmlformats.org/officeDocument/2006/relationships/image" Target="media/image51.wmf"/><Relationship Id="rId196" Type="http://schemas.openxmlformats.org/officeDocument/2006/relationships/header" Target="header3.xml"/><Relationship Id="rId200" Type="http://schemas.openxmlformats.org/officeDocument/2006/relationships/theme" Target="theme/theme1.xml"/><Relationship Id="rId16" Type="http://schemas.openxmlformats.org/officeDocument/2006/relationships/image" Target="media/image3.png"/><Relationship Id="rId37" Type="http://schemas.openxmlformats.org/officeDocument/2006/relationships/image" Target="media/image19.wmf"/><Relationship Id="rId58" Type="http://schemas.openxmlformats.org/officeDocument/2006/relationships/oleObject" Target="embeddings/oleObject6.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44" Type="http://schemas.openxmlformats.org/officeDocument/2006/relationships/oleObject" Target="embeddings/oleObject69.bin"/><Relationship Id="rId90" Type="http://schemas.openxmlformats.org/officeDocument/2006/relationships/oleObject" Target="embeddings/oleObject26.bin"/><Relationship Id="rId165" Type="http://schemas.openxmlformats.org/officeDocument/2006/relationships/oleObject" Target="embeddings/oleObject90.bin"/><Relationship Id="rId186" Type="http://schemas.openxmlformats.org/officeDocument/2006/relationships/hyperlink" Target="https://www.3gpp.org/ftp/TSG_RAN/WG1_RL1/TSGR1_109-e/Docs/R1-2204345.zip" TargetMode="External"/><Relationship Id="rId27" Type="http://schemas.openxmlformats.org/officeDocument/2006/relationships/image" Target="media/image9.wmf"/><Relationship Id="rId48" Type="http://schemas.openxmlformats.org/officeDocument/2006/relationships/oleObject" Target="embeddings/oleObject1.bin"/><Relationship Id="rId69" Type="http://schemas.openxmlformats.org/officeDocument/2006/relationships/image" Target="media/image40.wmf"/><Relationship Id="rId113" Type="http://schemas.openxmlformats.org/officeDocument/2006/relationships/oleObject" Target="embeddings/oleObject46.bin"/><Relationship Id="rId134" Type="http://schemas.openxmlformats.org/officeDocument/2006/relationships/hyperlink" Target="https://www.3gpp.org/ftp/TSG_RAN/WG1_RL1/TSGR1_109-e/Docs/R1-2203231.zip" TargetMode="External"/><Relationship Id="rId80" Type="http://schemas.openxmlformats.org/officeDocument/2006/relationships/image" Target="media/image44.wmf"/><Relationship Id="rId155" Type="http://schemas.openxmlformats.org/officeDocument/2006/relationships/oleObject" Target="embeddings/oleObject80.bin"/><Relationship Id="rId176" Type="http://schemas.openxmlformats.org/officeDocument/2006/relationships/oleObject" Target="embeddings/oleObject98.bin"/><Relationship Id="rId197" Type="http://schemas.openxmlformats.org/officeDocument/2006/relationships/footer" Target="footer3.xml"/><Relationship Id="rId17" Type="http://schemas.openxmlformats.org/officeDocument/2006/relationships/image" Target="media/image4.png"/><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24" Type="http://schemas.openxmlformats.org/officeDocument/2006/relationships/oleObject" Target="embeddings/oleObject57.bin"/><Relationship Id="rId70" Type="http://schemas.openxmlformats.org/officeDocument/2006/relationships/oleObject" Target="embeddings/oleObject12.bin"/><Relationship Id="rId91" Type="http://schemas.openxmlformats.org/officeDocument/2006/relationships/image" Target="media/image47.wmf"/><Relationship Id="rId145" Type="http://schemas.openxmlformats.org/officeDocument/2006/relationships/oleObject" Target="embeddings/oleObject70.bin"/><Relationship Id="rId166" Type="http://schemas.openxmlformats.org/officeDocument/2006/relationships/oleObject" Target="embeddings/oleObject91.bin"/><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60" Type="http://schemas.openxmlformats.org/officeDocument/2006/relationships/oleObject" Target="embeddings/oleObject7.bin"/><Relationship Id="rId81" Type="http://schemas.openxmlformats.org/officeDocument/2006/relationships/oleObject" Target="embeddings/oleObject19.bin"/><Relationship Id="rId135" Type="http://schemas.openxmlformats.org/officeDocument/2006/relationships/hyperlink" Target="https://www.3gpp.org/ftp/TSG_RAN/WG1_RL1/TSGR1_109-e/Docs/R1-2203289.zip" TargetMode="External"/><Relationship Id="rId156" Type="http://schemas.openxmlformats.org/officeDocument/2006/relationships/oleObject" Target="embeddings/oleObject81.bin"/><Relationship Id="rId177" Type="http://schemas.openxmlformats.org/officeDocument/2006/relationships/image" Target="media/image52.wmf"/><Relationship Id="rId198" Type="http://schemas.openxmlformats.org/officeDocument/2006/relationships/fontTable" Target="fontTable.xml"/><Relationship Id="rId18" Type="http://schemas.openxmlformats.org/officeDocument/2006/relationships/image" Target="media/image5.png"/><Relationship Id="rId39" Type="http://schemas.openxmlformats.org/officeDocument/2006/relationships/image" Target="media/image21.wmf"/><Relationship Id="rId50" Type="http://schemas.openxmlformats.org/officeDocument/2006/relationships/oleObject" Target="embeddings/oleObject2.bin"/><Relationship Id="rId104" Type="http://schemas.openxmlformats.org/officeDocument/2006/relationships/oleObject" Target="embeddings/oleObject37.bin"/><Relationship Id="rId125" Type="http://schemas.openxmlformats.org/officeDocument/2006/relationships/oleObject" Target="embeddings/oleObject58.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2.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56</Pages>
  <Words>23051</Words>
  <Characters>131396</Characters>
  <Application>Microsoft Office Word</Application>
  <DocSecurity>0</DocSecurity>
  <Lines>1094</Lines>
  <Paragraphs>308</Paragraphs>
  <ScaleCrop>false</ScaleCrop>
  <Company>Thales SPACE</Company>
  <LinksUpToDate>false</LinksUpToDate>
  <CharactersWithSpaces>154139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meghna agrawal</cp:lastModifiedBy>
  <cp:revision>3</cp:revision>
  <cp:lastPrinted>2017-11-03T16:53:00Z</cp:lastPrinted>
  <dcterms:created xsi:type="dcterms:W3CDTF">2022-05-12T23:55:00Z</dcterms:created>
  <dcterms:modified xsi:type="dcterms:W3CDTF">2022-05-12T23:57:00Z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