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afe"/>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afe"/>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2"/>
        <w:jc w:val="both"/>
      </w:pPr>
      <w:bookmarkStart w:id="2" w:name="_Toc102489764"/>
      <w:r>
        <w:rPr>
          <w:rFonts w:hint="eastAsia"/>
        </w:rPr>
        <w:t>Companies</w:t>
      </w:r>
      <w:r>
        <w:t>’ contributions summary</w:t>
      </w:r>
      <w:bookmarkEnd w:id="2"/>
    </w:p>
    <w:tbl>
      <w:tblPr>
        <w:tblStyle w:val="afe"/>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time period. The UL synchronization is thought kept only in the time </w:t>
            </w:r>
            <w:proofErr w:type="gramStart"/>
            <w:r>
              <w:rPr>
                <w:rFonts w:eastAsia="宋体"/>
                <w:lang w:eastAsia="zh-CN"/>
              </w:rPr>
              <w:t xml:space="preserve">period </w:t>
            </w:r>
            <w:proofErr w:type="gramEnd"/>
            <m:oMath>
              <m:r>
                <m:rPr>
                  <m:sty m:val="p"/>
                </m:rPr>
                <w:rPr>
                  <w:rFonts w:ascii="Cambria Math" w:eastAsia="宋体" w:hAnsi="Cambria Math"/>
                  <w:lang w:eastAsia="zh-CN"/>
                </w:rPr>
                <m:t>0≤t-</m:t>
              </m:r>
              <m:sSub>
                <m:sSubPr>
                  <m:ctrlPr>
                    <w:rPr>
                      <w:rFonts w:ascii="Cambria Math" w:eastAsia="宋体" w:hAnsi="Cambria Math"/>
                      <w:sz w:val="22"/>
                      <w:szCs w:val="22"/>
                      <w:lang w:val="de-DE"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7A7E812B" w14:textId="77777777" w:rsidR="00700C7D" w:rsidRDefault="00D7517F">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622E59E9" w14:textId="77777777" w:rsidR="00700C7D" w:rsidRDefault="00D7517F">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aff0"/>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aff0"/>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aff0"/>
              <w:numPr>
                <w:ilvl w:val="0"/>
                <w:numId w:val="16"/>
              </w:numPr>
              <w:spacing w:after="0"/>
              <w:jc w:val="both"/>
            </w:pPr>
            <w:r>
              <w:t>UE does not need to re-acquire additional assistance information</w:t>
            </w:r>
          </w:p>
          <w:p w14:paraId="6672F2F4" w14:textId="77777777" w:rsidR="00700C7D" w:rsidRDefault="00D7517F">
            <w:pPr>
              <w:pStyle w:val="aff0"/>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宋体"/>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eastAsia="zh-CN"/>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a7"/>
        <w:jc w:val="center"/>
      </w:pPr>
      <w:r>
        <w:t xml:space="preserve">Figure </w:t>
      </w:r>
      <w:r w:rsidR="00B90B16">
        <w:fldChar w:fldCharType="begin"/>
      </w:r>
      <w:r w:rsidR="00B90B16">
        <w:instrText xml:space="preserve"> SEQ Figure \* ARABIC </w:instrText>
      </w:r>
      <w:r w:rsidR="00B90B16">
        <w:fldChar w:fldCharType="separate"/>
      </w:r>
      <w:r>
        <w:t>1</w:t>
      </w:r>
      <w:r w:rsidR="00B90B16">
        <w:fldChar w:fldCharType="end"/>
      </w:r>
      <w:r>
        <w:t xml:space="preserve"> UE behavior w.r.t Validity timer expiry</w:t>
      </w:r>
    </w:p>
    <w:p w14:paraId="05DF5C8C" w14:textId="77777777" w:rsidR="00700C7D" w:rsidRDefault="00700C7D">
      <w:pPr>
        <w:snapToGrid w:val="0"/>
        <w:jc w:val="both"/>
        <w:rPr>
          <w:rFonts w:eastAsia="宋体"/>
          <w:szCs w:val="18"/>
        </w:rPr>
      </w:pPr>
    </w:p>
    <w:p w14:paraId="64EE0BB9" w14:textId="77777777" w:rsidR="00700C7D" w:rsidRDefault="00D7517F">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宋体"/>
          <w:szCs w:val="18"/>
        </w:rPr>
      </w:pPr>
      <w:r>
        <w:rPr>
          <w:rFonts w:eastAsia="宋体"/>
          <w:szCs w:val="18"/>
        </w:rPr>
        <w:t>The following views were expressed in the contributions submitted to current meeting:</w:t>
      </w:r>
    </w:p>
    <w:p w14:paraId="32C00FB8" w14:textId="77777777" w:rsidR="00700C7D" w:rsidRDefault="00D7517F">
      <w:pPr>
        <w:pStyle w:val="aff0"/>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w:t>
      </w:r>
      <w:proofErr w:type="spellStart"/>
      <w:r>
        <w:rPr>
          <w:rFonts w:eastAsia="宋体"/>
          <w:b/>
          <w:szCs w:val="18"/>
        </w:rPr>
        <w:t>Spreadtrum</w:t>
      </w:r>
      <w:proofErr w:type="spellEnd"/>
      <w:r>
        <w:rPr>
          <w:rFonts w:eastAsia="宋体"/>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aff0"/>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w:t>
      </w:r>
      <w:proofErr w:type="spellStart"/>
      <w:r>
        <w:rPr>
          <w:rFonts w:eastAsia="宋体"/>
          <w:b/>
          <w:szCs w:val="18"/>
        </w:rPr>
        <w:t>HiSilicon</w:t>
      </w:r>
      <w:proofErr w:type="spellEnd"/>
      <w:r>
        <w:rPr>
          <w:rFonts w:eastAsia="宋体"/>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宋体"/>
          <w:b/>
          <w:szCs w:val="18"/>
        </w:rPr>
      </w:pPr>
    </w:p>
    <w:p w14:paraId="3FB087DE" w14:textId="77777777" w:rsidR="00700C7D" w:rsidRDefault="00D7517F">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14:paraId="72591C86" w14:textId="77777777" w:rsidR="00700C7D" w:rsidRDefault="00D7517F">
      <w:pPr>
        <w:pStyle w:val="aff0"/>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w:t>
      </w:r>
      <w:proofErr w:type="spellStart"/>
      <w:r>
        <w:rPr>
          <w:rFonts w:eastAsia="等线"/>
          <w:szCs w:val="18"/>
          <w:lang w:eastAsia="zh-CN"/>
        </w:rPr>
        <w:t>ntnUlSyncValidityDuration</w:t>
      </w:r>
      <w:proofErr w:type="spellEnd"/>
      <w:r>
        <w:rPr>
          <w:rFonts w:eastAsia="等线"/>
          <w:szCs w:val="18"/>
          <w:lang w:eastAsia="zh-CN"/>
        </w:rPr>
        <w:t xml:space="preserve"> and </w:t>
      </w:r>
      <w:proofErr w:type="spellStart"/>
      <w:r>
        <w:rPr>
          <w:rFonts w:eastAsia="等线"/>
          <w:szCs w:val="18"/>
          <w:lang w:eastAsia="zh-CN"/>
        </w:rPr>
        <w:t>epochTime</w:t>
      </w:r>
      <w:proofErr w:type="spellEnd"/>
      <w:r>
        <w:rPr>
          <w:rFonts w:eastAsia="等线"/>
          <w:szCs w:val="18"/>
          <w:lang w:eastAsia="zh-CN"/>
        </w:rPr>
        <w:t xml:space="preserve"> and the epoch time determines/defines </w:t>
      </w:r>
      <w:r>
        <w:rPr>
          <w:rFonts w:eastAsia="等线"/>
          <w:szCs w:val="18"/>
          <w:u w:val="single"/>
          <w:lang w:eastAsia="zh-CN"/>
        </w:rPr>
        <w:t>the start</w:t>
      </w:r>
      <w:r>
        <w:rPr>
          <w:rFonts w:eastAsia="等线"/>
          <w:szCs w:val="18"/>
          <w:lang w:eastAsia="zh-CN"/>
        </w:rPr>
        <w:t xml:space="preserve"> of this validity duration. </w:t>
      </w:r>
    </w:p>
    <w:p w14:paraId="5FA82874" w14:textId="77777777" w:rsidR="00700C7D" w:rsidRDefault="00D7517F">
      <w:pPr>
        <w:pStyle w:val="aff0"/>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eastAsia="等线" w:hint="eastAsia"/>
          <w:szCs w:val="18"/>
          <w:lang w:eastAsia="zh-CN"/>
        </w:rPr>
        <w:t>hen curve fitting is adopted to extend validity duration of common TA, the validity of backward propagation cannot be guaranteed</w:t>
      </w:r>
      <w:r>
        <w:rPr>
          <w:rFonts w:eastAsia="等线"/>
          <w:szCs w:val="18"/>
          <w:lang w:eastAsia="zh-CN"/>
        </w:rPr>
        <w:t xml:space="preserve">. </w:t>
      </w:r>
    </w:p>
    <w:p w14:paraId="5124DA02" w14:textId="77777777" w:rsidR="00700C7D" w:rsidRDefault="00D7517F">
      <w:pPr>
        <w:pStyle w:val="aff0"/>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eastAsia="等线" w:hint="eastAsia"/>
          <w:szCs w:val="18"/>
          <w:lang w:eastAsia="zh-CN"/>
        </w:rPr>
        <w:t>backward propagation</w:t>
      </w:r>
      <w:r>
        <w:rPr>
          <w:rFonts w:eastAsia="等线"/>
          <w:szCs w:val="18"/>
          <w:lang w:eastAsia="zh-CN"/>
        </w:rPr>
        <w:t xml:space="preserve"> duration) which is not necessary equal to </w:t>
      </w:r>
      <w:proofErr w:type="spellStart"/>
      <w:r>
        <w:rPr>
          <w:rFonts w:eastAsia="等线"/>
          <w:szCs w:val="18"/>
          <w:lang w:eastAsia="zh-CN"/>
        </w:rPr>
        <w:t>ntnUlSyncValidityDuration</w:t>
      </w:r>
      <w:proofErr w:type="spellEnd"/>
      <w:r>
        <w:rPr>
          <w:rFonts w:eastAsia="等线"/>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 xml:space="preserve">hopefully the group would converge before the first check point for agreement (May </w:t>
      </w:r>
      <w:proofErr w:type="gramStart"/>
      <w:r>
        <w:rPr>
          <w:highlight w:val="cyan"/>
          <w:lang w:val="en-GB"/>
        </w:rPr>
        <w:t>13</w:t>
      </w:r>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afa"/>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afa"/>
        <w:spacing w:before="0" w:beforeAutospacing="0" w:after="0" w:afterAutospacing="0"/>
        <w:jc w:val="both"/>
        <w:rPr>
          <w:b/>
          <w:sz w:val="20"/>
          <w:szCs w:val="20"/>
        </w:rPr>
      </w:pPr>
    </w:p>
    <w:p w14:paraId="036E9CF4" w14:textId="77777777" w:rsidR="00700C7D" w:rsidRDefault="00D7517F">
      <w:pPr>
        <w:pStyle w:val="afa"/>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aff0"/>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afa"/>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490FAA69"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3DA80304"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This proposal does not address the aspect of a UE potentially losing its UL synchronization at time instants where it is not known to the </w:t>
            </w:r>
            <w:proofErr w:type="spellStart"/>
            <w:r>
              <w:rPr>
                <w:rFonts w:eastAsia="宋体"/>
                <w:bCs/>
                <w:szCs w:val="22"/>
                <w:lang w:eastAsia="zh-CN"/>
              </w:rPr>
              <w:t>gNB</w:t>
            </w:r>
            <w:proofErr w:type="spellEnd"/>
            <w:r>
              <w:rPr>
                <w:rFonts w:eastAsia="宋体"/>
                <w:bCs/>
                <w:szCs w:val="22"/>
                <w:lang w:eastAsia="zh-CN"/>
              </w:rPr>
              <w:t xml:space="preserve">. Just having a UE dropping off the system without the </w:t>
            </w:r>
            <w:proofErr w:type="spellStart"/>
            <w:r>
              <w:rPr>
                <w:rFonts w:eastAsia="宋体"/>
                <w:bCs/>
                <w:szCs w:val="22"/>
                <w:lang w:eastAsia="zh-CN"/>
              </w:rPr>
              <w:t>gNB</w:t>
            </w:r>
            <w:proofErr w:type="spellEnd"/>
            <w:r>
              <w:rPr>
                <w:rFonts w:eastAsia="宋体"/>
                <w:bCs/>
                <w:szCs w:val="22"/>
                <w:lang w:eastAsia="zh-CN"/>
              </w:rPr>
              <w:t xml:space="preserve"> knowing will cause the </w:t>
            </w:r>
            <w:proofErr w:type="spellStart"/>
            <w:r>
              <w:rPr>
                <w:rFonts w:eastAsia="宋体"/>
                <w:bCs/>
                <w:szCs w:val="22"/>
                <w:lang w:eastAsia="zh-CN"/>
              </w:rPr>
              <w:t>gNB</w:t>
            </w:r>
            <w:proofErr w:type="spellEnd"/>
            <w:r>
              <w:rPr>
                <w:rFonts w:eastAsia="宋体"/>
                <w:bCs/>
                <w:szCs w:val="22"/>
                <w:lang w:eastAsia="zh-CN"/>
              </w:rPr>
              <w:t xml:space="preserve"> to block the UE scheduling. How would the </w:t>
            </w:r>
            <w:proofErr w:type="spellStart"/>
            <w:r>
              <w:rPr>
                <w:rFonts w:eastAsia="宋体"/>
                <w:bCs/>
                <w:szCs w:val="22"/>
                <w:lang w:eastAsia="zh-CN"/>
              </w:rPr>
              <w:t>gNB</w:t>
            </w:r>
            <w:proofErr w:type="spellEnd"/>
            <w:r>
              <w:rPr>
                <w:rFonts w:eastAsia="宋体"/>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14:paraId="0B8EDF0E"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aff0"/>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rsidR="00471121" w14:paraId="653763A1" w14:textId="77777777">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14:paraId="2510E694"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宋体"/>
                <w:bCs/>
                <w:szCs w:val="22"/>
                <w:u w:val="single"/>
                <w:lang w:eastAsia="zh-CN"/>
              </w:rPr>
              <w:t>serving satellite ephemeris</w:t>
            </w:r>
            <w:r>
              <w:rPr>
                <w:rFonts w:eastAsia="宋体"/>
                <w:bCs/>
                <w:szCs w:val="22"/>
                <w:lang w:eastAsia="zh-CN"/>
              </w:rPr>
              <w:t xml:space="preserve">, not the common TA. </w:t>
            </w:r>
            <w:r w:rsidRPr="005A7D2D">
              <w:rPr>
                <w:rFonts w:eastAsia="宋体"/>
                <w:bCs/>
                <w:szCs w:val="22"/>
                <w:u w:val="single"/>
                <w:lang w:eastAsia="zh-CN"/>
              </w:rPr>
              <w:t xml:space="preserve">There is no issue with </w:t>
            </w:r>
            <w:r>
              <w:rPr>
                <w:rFonts w:eastAsia="宋体"/>
                <w:bCs/>
                <w:szCs w:val="22"/>
                <w:u w:val="single"/>
                <w:lang w:eastAsia="zh-CN"/>
              </w:rPr>
              <w:t>"</w:t>
            </w:r>
            <w:r w:rsidRPr="005A7D2D">
              <w:rPr>
                <w:rFonts w:eastAsia="宋体"/>
                <w:bCs/>
                <w:szCs w:val="22"/>
                <w:u w:val="single"/>
                <w:lang w:eastAsia="zh-CN"/>
              </w:rPr>
              <w:t xml:space="preserve">backward </w:t>
            </w:r>
            <w:r w:rsidRPr="005A7D2D">
              <w:rPr>
                <w:rFonts w:eastAsia="宋体"/>
                <w:bCs/>
                <w:szCs w:val="22"/>
                <w:u w:val="single"/>
                <w:lang w:eastAsia="zh-CN"/>
              </w:rPr>
              <w:lastRenderedPageBreak/>
              <w:t>propagation</w:t>
            </w:r>
            <w:r>
              <w:rPr>
                <w:rFonts w:eastAsia="宋体"/>
                <w:bCs/>
                <w:szCs w:val="22"/>
                <w:u w:val="single"/>
                <w:lang w:eastAsia="zh-CN"/>
              </w:rPr>
              <w:t>"</w:t>
            </w:r>
            <w:r w:rsidRPr="005A7D2D">
              <w:rPr>
                <w:rFonts w:eastAsia="宋体"/>
                <w:bCs/>
                <w:szCs w:val="22"/>
                <w:u w:val="single"/>
                <w:lang w:eastAsia="zh-CN"/>
              </w:rPr>
              <w:t xml:space="preserve"> of common TA</w:t>
            </w:r>
            <w:r>
              <w:rPr>
                <w:rFonts w:eastAsia="宋体"/>
                <w:bCs/>
                <w:szCs w:val="22"/>
                <w:lang w:eastAsia="zh-CN"/>
              </w:rPr>
              <w:t xml:space="preserve"> since the accuracy of curve fitting is independent of the choice of epoch time. If e.g. a set of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are derived that give a max estimation error e in the interval [0,30s], it is straightforward to derive corresponding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that describe exactly the same polynomial and hence give the same max error e in the interval [0,30s].</w:t>
            </w:r>
          </w:p>
          <w:p w14:paraId="146A88F2"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 xml:space="preserve">P(t)  =  a + </w:t>
            </w:r>
            <w:proofErr w:type="spellStart"/>
            <w:r>
              <w:rPr>
                <w:rFonts w:eastAsia="宋体"/>
                <w:bCs/>
                <w:szCs w:val="22"/>
                <w:lang w:eastAsia="zh-CN"/>
              </w:rPr>
              <w:t>bt</w:t>
            </w:r>
            <w:proofErr w:type="spellEnd"/>
            <w:r>
              <w:rPr>
                <w:rFonts w:eastAsia="宋体"/>
                <w:bCs/>
                <w:szCs w:val="22"/>
                <w:lang w:eastAsia="zh-CN"/>
              </w:rPr>
              <w:t xml:space="preserve"> + ct</w:t>
            </w:r>
            <w:r w:rsidRPr="005E2816">
              <w:rPr>
                <w:rFonts w:eastAsia="宋体"/>
                <w:bCs/>
                <w:szCs w:val="22"/>
                <w:vertAlign w:val="superscript"/>
                <w:lang w:eastAsia="zh-CN"/>
              </w:rPr>
              <w:t>2</w:t>
            </w:r>
            <w:r>
              <w:rPr>
                <w:rFonts w:eastAsia="宋体"/>
                <w:bCs/>
                <w:szCs w:val="22"/>
                <w:vertAlign w:val="superscript"/>
                <w:lang w:eastAsia="zh-CN"/>
              </w:rPr>
              <w:t xml:space="preserve"> </w:t>
            </w:r>
            <w:r>
              <w:rPr>
                <w:rFonts w:eastAsia="宋体"/>
                <w:bCs/>
                <w:szCs w:val="22"/>
                <w:lang w:eastAsia="zh-CN"/>
              </w:rPr>
              <w:t xml:space="preserve"> =  a' + b'(t-10) + c'(t-10)</w:t>
            </w:r>
            <w:r w:rsidRPr="005E2816">
              <w:rPr>
                <w:rFonts w:eastAsia="宋体"/>
                <w:bCs/>
                <w:szCs w:val="22"/>
                <w:vertAlign w:val="superscript"/>
                <w:lang w:eastAsia="zh-CN"/>
              </w:rPr>
              <w:t>2</w:t>
            </w:r>
          </w:p>
          <w:p w14:paraId="561462D6"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where</w:t>
            </w:r>
          </w:p>
          <w:p w14:paraId="67208B0D"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a'=a+10b+100c</w:t>
            </w:r>
          </w:p>
          <w:p w14:paraId="66834D5C"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b'=b+20c</w:t>
            </w:r>
          </w:p>
          <w:p w14:paraId="563BA1E1"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c'=c</w:t>
            </w:r>
          </w:p>
          <w:p w14:paraId="48BE1E50" w14:textId="77777777"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 xml:space="preserve">Thus, if common TA parameters </w:t>
            </w:r>
            <w:proofErr w:type="spellStart"/>
            <w:r>
              <w:rPr>
                <w:rFonts w:eastAsia="宋体"/>
                <w:bCs/>
                <w:szCs w:val="22"/>
                <w:lang w:eastAsia="zh-CN"/>
              </w:rPr>
              <w:t>a</w:t>
            </w:r>
            <w:proofErr w:type="gramStart"/>
            <w:r>
              <w:rPr>
                <w:rFonts w:eastAsia="宋体"/>
                <w:bCs/>
                <w:szCs w:val="22"/>
                <w:lang w:eastAsia="zh-CN"/>
              </w:rPr>
              <w:t>,b,c</w:t>
            </w:r>
            <w:proofErr w:type="spellEnd"/>
            <w:proofErr w:type="gram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and validity duration 30s, they are valid in the time interval [0,30s]. If corresponding common TA parameters </w:t>
            </w:r>
            <w:proofErr w:type="spellStart"/>
            <w:r>
              <w:rPr>
                <w:rFonts w:eastAsia="宋体"/>
                <w:bCs/>
                <w:szCs w:val="22"/>
                <w:lang w:eastAsia="zh-CN"/>
              </w:rPr>
              <w:t>a'</w:t>
            </w:r>
            <w:proofErr w:type="gramStart"/>
            <w:r>
              <w:rPr>
                <w:rFonts w:eastAsia="宋体"/>
                <w:bCs/>
                <w:szCs w:val="22"/>
                <w:lang w:eastAsia="zh-CN"/>
              </w:rPr>
              <w:t>,b',c</w:t>
            </w:r>
            <w:proofErr w:type="spellEnd"/>
            <w:r>
              <w:rPr>
                <w:rFonts w:eastAsia="宋体"/>
                <w:bCs/>
                <w:szCs w:val="22"/>
                <w:lang w:eastAsia="zh-CN"/>
              </w:rPr>
              <w:t>'</w:t>
            </w:r>
            <w:proofErr w:type="gram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aff0"/>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aff0"/>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aff0"/>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aff0"/>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宋体" w:hint="eastAsia"/>
                <w:bCs/>
                <w:szCs w:val="22"/>
                <w:lang w:eastAsia="zh-CN"/>
              </w:rPr>
              <w:t>We</w:t>
            </w:r>
            <w:r>
              <w:rPr>
                <w:rFonts w:eastAsia="宋体"/>
                <w:bCs/>
                <w:szCs w:val="22"/>
                <w:lang w:eastAsia="zh-CN"/>
              </w:rPr>
              <w:t xml:space="preserve"> are fine with the first bullet.</w:t>
            </w:r>
          </w:p>
        </w:tc>
      </w:tr>
      <w:tr w:rsidR="00252405" w14:paraId="72FE5992" w14:textId="77777777" w:rsidTr="00D836F3">
        <w:tc>
          <w:tcPr>
            <w:tcW w:w="931" w:type="pct"/>
          </w:tcPr>
          <w:p w14:paraId="2274B7ED" w14:textId="77777777" w:rsidR="00252405" w:rsidRDefault="00252405" w:rsidP="00D836F3">
            <w:pPr>
              <w:jc w:val="both"/>
              <w:rPr>
                <w:rFonts w:eastAsia="宋体"/>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D836F3">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D836F3">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bl>
    <w:p w14:paraId="38DFC95A" w14:textId="77777777" w:rsidR="00700C7D" w:rsidRDefault="00700C7D">
      <w:pPr>
        <w:jc w:val="both"/>
        <w:rPr>
          <w:lang w:val="en-GB"/>
        </w:rPr>
      </w:pPr>
    </w:p>
    <w:p w14:paraId="7C3C6007" w14:textId="77777777" w:rsidR="00700C7D" w:rsidRDefault="00D7517F">
      <w:pPr>
        <w:pStyle w:val="1"/>
      </w:pPr>
      <w:bookmarkStart w:id="4" w:name="_Toc102489766"/>
      <w:r>
        <w:rPr>
          <w:lang w:val="en-US"/>
        </w:rPr>
        <w:t xml:space="preserve">[ACTIVE] </w:t>
      </w:r>
      <w:r>
        <w:t>Issue#2</w:t>
      </w:r>
      <w:r>
        <w:tab/>
        <w:t>Ambiguity in the interpretation of SFN indicating Epoch time</w:t>
      </w:r>
      <w:bookmarkEnd w:id="4"/>
    </w:p>
    <w:p w14:paraId="333CE0AF" w14:textId="77777777" w:rsidR="00700C7D" w:rsidRDefault="00D7517F">
      <w:pPr>
        <w:pStyle w:val="2"/>
        <w:jc w:val="both"/>
      </w:pPr>
      <w:bookmarkStart w:id="5" w:name="_Toc102489767"/>
      <w:r>
        <w:rPr>
          <w:rFonts w:hint="eastAsia"/>
        </w:rPr>
        <w:t>Companies</w:t>
      </w:r>
      <w:r>
        <w:t>’ contributions summary</w:t>
      </w:r>
      <w:bookmarkEnd w:id="5"/>
    </w:p>
    <w:tbl>
      <w:tblPr>
        <w:tblStyle w:val="afe"/>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lastRenderedPageBreak/>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a6"/>
              <w:tabs>
                <w:tab w:val="left" w:pos="720"/>
              </w:tabs>
              <w:adjustRightInd w:val="0"/>
              <w:spacing w:after="0"/>
              <w:jc w:val="both"/>
              <w:rPr>
                <w:rFonts w:eastAsia="宋体"/>
                <w:iCs/>
                <w:color w:val="FF0000"/>
                <w:lang w:eastAsia="zh-CN"/>
              </w:rPr>
            </w:pPr>
            <w:r>
              <w:rPr>
                <w:rFonts w:eastAsia="宋体"/>
                <w:b/>
                <w:iCs/>
                <w:lang w:eastAsia="zh-CN"/>
              </w:rPr>
              <w:t xml:space="preserve">Proposal </w:t>
            </w:r>
            <w:proofErr w:type="gramStart"/>
            <w:r>
              <w:rPr>
                <w:rFonts w:eastAsia="宋体"/>
                <w:b/>
                <w:iCs/>
                <w:lang w:eastAsia="zh-CN"/>
              </w:rPr>
              <w:t>7</w:t>
            </w:r>
            <w:r>
              <w:rPr>
                <w:rFonts w:eastAsia="宋体"/>
                <w:iCs/>
                <w:lang w:eastAsia="zh-CN"/>
              </w:rPr>
              <w:t xml:space="preserve">  If</w:t>
            </w:r>
            <w:proofErr w:type="gramEnd"/>
            <w:r>
              <w:rPr>
                <w:rFonts w:eastAsia="宋体"/>
                <w:iCs/>
                <w:lang w:eastAsia="zh-CN"/>
              </w:rPr>
              <w:t xml:space="preserve">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游明朝"/>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lastRenderedPageBreak/>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宋体"/>
          <w:szCs w:val="18"/>
        </w:rPr>
      </w:pPr>
      <w:r>
        <w:rPr>
          <w:rFonts w:eastAsia="宋体"/>
          <w:szCs w:val="18"/>
        </w:rPr>
        <w:t>The following views were expressed within the contributions submitted to current meeting:</w:t>
      </w:r>
    </w:p>
    <w:p w14:paraId="2255C1A9" w14:textId="77777777" w:rsidR="00700C7D" w:rsidRDefault="00D7517F">
      <w:pPr>
        <w:pStyle w:val="aff0"/>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proofErr w:type="spellStart"/>
      <w:r>
        <w:rPr>
          <w:rFonts w:eastAsia="Times New Roman"/>
          <w:b/>
          <w:lang w:eastAsia="de-DE"/>
        </w:rPr>
        <w:t>MediaTek</w:t>
      </w:r>
      <w:proofErr w:type="spellEnd"/>
      <w:r>
        <w:rPr>
          <w:rFonts w:eastAsia="Times New Roman"/>
          <w:b/>
          <w:lang w:eastAsia="de-DE"/>
        </w:rPr>
        <w:t>, OPPO, Apple]</w:t>
      </w:r>
      <w:r>
        <w:rPr>
          <w:rFonts w:eastAsia="Times New Roman"/>
          <w:lang w:eastAsia="de-DE"/>
        </w:rPr>
        <w:t xml:space="preserve"> </w:t>
      </w:r>
    </w:p>
    <w:p w14:paraId="4EF32E96" w14:textId="77777777" w:rsidR="00700C7D" w:rsidRDefault="00D7517F">
      <w:pPr>
        <w:pStyle w:val="aff0"/>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aff0"/>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aff0"/>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aff0"/>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aff0"/>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afa"/>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afa"/>
        <w:spacing w:before="0" w:beforeAutospacing="0" w:after="0" w:afterAutospacing="0"/>
        <w:jc w:val="both"/>
        <w:rPr>
          <w:b/>
          <w:sz w:val="20"/>
          <w:szCs w:val="20"/>
        </w:rPr>
      </w:pPr>
    </w:p>
    <w:p w14:paraId="310412FE" w14:textId="77777777" w:rsidR="00700C7D" w:rsidRDefault="00D7517F">
      <w:pPr>
        <w:pStyle w:val="afa"/>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afa"/>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BE652E4" w14:textId="77777777" w:rsidR="00700C7D" w:rsidRDefault="00D7517F">
            <w:pPr>
              <w:pStyle w:val="afa"/>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aff0"/>
              <w:adjustRightInd w:val="0"/>
              <w:snapToGrid w:val="0"/>
              <w:spacing w:after="120"/>
              <w:ind w:left="0"/>
              <w:jc w:val="both"/>
              <w:rPr>
                <w:rFonts w:eastAsia="宋体"/>
                <w:bCs/>
                <w:lang w:eastAsia="zh-CN"/>
              </w:rPr>
            </w:pPr>
            <w:r>
              <w:rPr>
                <w:rFonts w:eastAsia="宋体"/>
                <w:bCs/>
                <w:lang w:eastAsia="zh-CN"/>
              </w:rPr>
              <w:lastRenderedPageBreak/>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宋体"/>
                <w:bCs/>
                <w:lang w:eastAsia="zh-CN"/>
              </w:rPr>
              <w:t>the</w:t>
            </w:r>
            <w:proofErr w:type="spellEnd"/>
            <w:r>
              <w:rPr>
                <w:rFonts w:eastAsia="宋体"/>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w:t>
            </w:r>
            <w:proofErr w:type="gramStart"/>
            <w:r>
              <w:rPr>
                <w:rFonts w:eastAsia="宋体"/>
                <w:bCs/>
                <w:lang w:eastAsia="zh-CN"/>
              </w:rPr>
              <w:t>, ..,</w:t>
            </w:r>
            <w:proofErr w:type="gramEnd"/>
            <w:r>
              <w:rPr>
                <w:rFonts w:eastAsia="宋体"/>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aff0"/>
              <w:adjustRightInd w:val="0"/>
              <w:snapToGrid w:val="0"/>
              <w:spacing w:after="120"/>
              <w:ind w:left="0"/>
              <w:jc w:val="both"/>
              <w:rPr>
                <w:rFonts w:eastAsia="宋体"/>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roofErr w:type="gramStart"/>
            <w:r>
              <w:rPr>
                <w:rFonts w:eastAsia="Calibri"/>
                <w:iCs/>
                <w:color w:val="000000"/>
                <w:kern w:val="24"/>
                <w:lang w:eastAsia="zh-CN"/>
              </w:rPr>
              <w:t>.</w:t>
            </w:r>
            <w:r>
              <w:rPr>
                <w:rFonts w:eastAsia="宋体"/>
                <w:bCs/>
                <w:lang w:eastAsia="zh-CN"/>
              </w:rPr>
              <w:t>.</w:t>
            </w:r>
            <w:proofErr w:type="gramEnd"/>
            <w:r>
              <w:rPr>
                <w:rFonts w:eastAsia="宋体"/>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宋体"/>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宋体"/>
                <w:bCs/>
                <w:szCs w:val="22"/>
                <w:lang w:eastAsia="zh-CN"/>
              </w:rPr>
            </w:pPr>
            <w:r>
              <w:rPr>
                <w:rFonts w:eastAsia="宋体"/>
                <w:bCs/>
                <w:szCs w:val="22"/>
                <w:lang w:eastAsia="zh-CN"/>
              </w:rPr>
              <w:t>Moderator</w:t>
            </w:r>
          </w:p>
        </w:tc>
        <w:tc>
          <w:tcPr>
            <w:tcW w:w="4069" w:type="pct"/>
          </w:tcPr>
          <w:p w14:paraId="32D44125" w14:textId="77777777" w:rsidR="00700C7D" w:rsidRDefault="00D7517F">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宋体"/>
                <w:bCs/>
                <w:szCs w:val="22"/>
                <w:lang w:eastAsia="zh-CN"/>
              </w:rPr>
            </w:pPr>
            <w:r>
              <w:rPr>
                <w:rFonts w:eastAsia="宋体"/>
                <w:bCs/>
                <w:szCs w:val="22"/>
                <w:lang w:eastAsia="zh-CN"/>
              </w:rPr>
              <w:t>MediaTek2</w:t>
            </w:r>
          </w:p>
        </w:tc>
        <w:tc>
          <w:tcPr>
            <w:tcW w:w="4069" w:type="pct"/>
          </w:tcPr>
          <w:p w14:paraId="67DFE5E4" w14:textId="77777777" w:rsidR="00700C7D" w:rsidRDefault="00D7517F">
            <w:pPr>
              <w:jc w:val="both"/>
              <w:rPr>
                <w:rFonts w:eastAsia="宋体"/>
                <w:bCs/>
                <w:szCs w:val="22"/>
                <w:lang w:eastAsia="zh-CN"/>
              </w:rPr>
            </w:pPr>
            <w:r>
              <w:rPr>
                <w:rFonts w:eastAsia="宋体"/>
                <w:bCs/>
                <w:szCs w:val="22"/>
                <w:lang w:eastAsia="zh-CN"/>
              </w:rPr>
              <w:t xml:space="preserve">We revised our comments based on modified proposal from moderator. </w:t>
            </w:r>
          </w:p>
          <w:p w14:paraId="13833FA3" w14:textId="77777777" w:rsidR="00700C7D" w:rsidRDefault="00D7517F">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28E83035" w14:textId="77777777" w:rsidR="00700C7D" w:rsidRDefault="00D7517F">
            <w:pPr>
              <w:jc w:val="both"/>
              <w:rPr>
                <w:rFonts w:eastAsia="宋体"/>
                <w:bCs/>
                <w:szCs w:val="22"/>
                <w:lang w:eastAsia="zh-CN"/>
              </w:rPr>
            </w:pPr>
            <w:r>
              <w:rPr>
                <w:rFonts w:eastAsia="宋体"/>
                <w:bCs/>
                <w:szCs w:val="22"/>
                <w:lang w:eastAsia="zh-CN"/>
              </w:rPr>
              <w:t xml:space="preserve">We are aware that “past” epoch time implies an </w:t>
            </w:r>
            <w:proofErr w:type="spellStart"/>
            <w:r>
              <w:rPr>
                <w:rFonts w:eastAsia="宋体"/>
                <w:bCs/>
                <w:szCs w:val="22"/>
                <w:lang w:eastAsia="zh-CN"/>
              </w:rPr>
              <w:t>apriori</w:t>
            </w:r>
            <w:proofErr w:type="spellEnd"/>
            <w:r>
              <w:rPr>
                <w:rFonts w:eastAsia="宋体"/>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619ADCDD" w14:textId="77777777" w:rsidR="00700C7D" w:rsidRDefault="00D7517F">
            <w:pPr>
              <w:jc w:val="both"/>
              <w:rPr>
                <w:rFonts w:eastAsia="宋体"/>
                <w:bCs/>
                <w:szCs w:val="22"/>
                <w:lang w:eastAsia="zh-CN"/>
              </w:rPr>
            </w:pPr>
            <w:r>
              <w:rPr>
                <w:rFonts w:eastAsia="宋体"/>
                <w:bCs/>
                <w:szCs w:val="22"/>
                <w:lang w:eastAsia="zh-CN"/>
              </w:rPr>
              <w:t>We support th</w:t>
            </w:r>
            <w:r>
              <w:rPr>
                <w:rFonts w:eastAsia="宋体" w:hint="eastAsia"/>
                <w:bCs/>
                <w:szCs w:val="22"/>
                <w:lang w:eastAsia="zh-CN"/>
              </w:rPr>
              <w:t>is</w:t>
            </w:r>
            <w:r>
              <w:rPr>
                <w:rFonts w:eastAsia="宋体"/>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宋体"/>
                <w:bCs/>
                <w:szCs w:val="22"/>
                <w:lang w:eastAsia="zh-CN"/>
              </w:rPr>
            </w:pPr>
            <w:r>
              <w:rPr>
                <w:rFonts w:cs="Arial"/>
                <w:bCs/>
              </w:rPr>
              <w:t>Nokia, Nokia Shanghai Bell</w:t>
            </w:r>
          </w:p>
        </w:tc>
        <w:tc>
          <w:tcPr>
            <w:tcW w:w="4069" w:type="pct"/>
          </w:tcPr>
          <w:p w14:paraId="5D522F2E" w14:textId="77777777" w:rsidR="00700C7D" w:rsidRDefault="00D7517F">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宋体"/>
                <w:bCs/>
                <w:szCs w:val="22"/>
                <w:lang w:eastAsia="zh-CN"/>
              </w:rPr>
            </w:pPr>
            <w:r>
              <w:rPr>
                <w:rFonts w:eastAsia="宋体"/>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宋体"/>
                <w:bCs/>
                <w:szCs w:val="22"/>
                <w:lang w:eastAsia="zh-CN"/>
              </w:rPr>
            </w:pPr>
            <w:r>
              <w:rPr>
                <w:rFonts w:eastAsia="宋体"/>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宋体"/>
                <w:bCs/>
                <w:szCs w:val="22"/>
                <w:lang w:eastAsia="zh-CN"/>
              </w:rPr>
            </w:pPr>
            <w:r>
              <w:rPr>
                <w:rFonts w:eastAsia="宋体"/>
                <w:bCs/>
                <w:szCs w:val="22"/>
                <w:lang w:eastAsia="zh-CN"/>
              </w:rPr>
              <w:t xml:space="preserve">We </w:t>
            </w:r>
            <w:r w:rsidR="00286A02">
              <w:rPr>
                <w:rFonts w:eastAsia="宋体"/>
                <w:bCs/>
                <w:szCs w:val="22"/>
                <w:lang w:eastAsia="zh-CN"/>
              </w:rPr>
              <w:t xml:space="preserve">think we should separate the issue for serving cell and other cells. For </w:t>
            </w:r>
            <w:r w:rsidR="00094057">
              <w:rPr>
                <w:rFonts w:eastAsia="宋体"/>
                <w:bCs/>
                <w:szCs w:val="22"/>
                <w:lang w:eastAsia="zh-CN"/>
              </w:rPr>
              <w:t xml:space="preserve">the </w:t>
            </w:r>
            <w:r w:rsidR="00286A02">
              <w:rPr>
                <w:rFonts w:eastAsia="宋体"/>
                <w:bCs/>
                <w:szCs w:val="22"/>
                <w:lang w:eastAsia="zh-CN"/>
              </w:rPr>
              <w:t xml:space="preserve">serving cell, </w:t>
            </w:r>
            <w:r w:rsidR="00094057">
              <w:rPr>
                <w:rFonts w:eastAsia="宋体"/>
                <w:bCs/>
                <w:szCs w:val="22"/>
                <w:lang w:eastAsia="zh-CN"/>
              </w:rPr>
              <w:t>solution 1 is preferred. For a cell other than the serving cell, solution 2 can be considered.</w:t>
            </w:r>
          </w:p>
        </w:tc>
      </w:tr>
      <w:tr w:rsidR="00471121" w14:paraId="72F2640D" w14:textId="77777777">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宋体"/>
                <w:bCs/>
                <w:szCs w:val="22"/>
                <w:lang w:eastAsia="zh-CN"/>
              </w:rPr>
            </w:pPr>
            <w:r>
              <w:rPr>
                <w:rFonts w:eastAsia="宋体"/>
                <w:bCs/>
                <w:szCs w:val="22"/>
                <w:lang w:eastAsia="zh-CN"/>
              </w:rPr>
              <w:t>We prefer "solution 2" for reasons explained by Nokia above.</w:t>
            </w:r>
          </w:p>
          <w:p w14:paraId="7D1D9537" w14:textId="339CAFA0" w:rsidR="00471121" w:rsidRDefault="00471121" w:rsidP="00471121">
            <w:pPr>
              <w:jc w:val="both"/>
              <w:rPr>
                <w:rFonts w:eastAsia="宋体"/>
                <w:bCs/>
                <w:szCs w:val="22"/>
                <w:lang w:eastAsia="zh-CN"/>
              </w:rPr>
            </w:pPr>
            <w:r>
              <w:rPr>
                <w:rFonts w:eastAsia="宋体"/>
                <w:bCs/>
                <w:szCs w:val="22"/>
                <w:lang w:eastAsia="zh-CN"/>
              </w:rPr>
              <w:lastRenderedPageBreak/>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tc>
          <w:tcPr>
            <w:tcW w:w="931" w:type="pct"/>
          </w:tcPr>
          <w:p w14:paraId="3981CA49" w14:textId="7C9CE10F" w:rsidR="00B247EC" w:rsidRDefault="00B247EC" w:rsidP="00B247EC">
            <w:pPr>
              <w:jc w:val="both"/>
              <w:rPr>
                <w:rFonts w:cs="Arial"/>
                <w:bCs/>
              </w:rPr>
            </w:pPr>
            <w:r>
              <w:rPr>
                <w:rFonts w:cs="Arial"/>
                <w:bCs/>
              </w:rPr>
              <w:lastRenderedPageBreak/>
              <w:t>Lockheed Martin</w:t>
            </w:r>
          </w:p>
        </w:tc>
        <w:tc>
          <w:tcPr>
            <w:tcW w:w="4069" w:type="pct"/>
          </w:tcPr>
          <w:p w14:paraId="433A1342" w14:textId="193F4078" w:rsidR="00B247EC" w:rsidRDefault="00B247EC" w:rsidP="00B247EC">
            <w:pPr>
              <w:jc w:val="both"/>
              <w:rPr>
                <w:rFonts w:eastAsia="宋体"/>
                <w:bCs/>
                <w:szCs w:val="22"/>
                <w:lang w:eastAsia="zh-CN"/>
              </w:rPr>
            </w:pPr>
            <w:r>
              <w:rPr>
                <w:rFonts w:eastAsia="宋体"/>
                <w:bCs/>
                <w:szCs w:val="22"/>
                <w:lang w:eastAsia="zh-CN"/>
              </w:rPr>
              <w:t>This is OK, though we agree with Nokia’s argument in principle.</w:t>
            </w:r>
          </w:p>
        </w:tc>
      </w:tr>
      <w:tr w:rsidR="008B33A0" w14:paraId="4C17D53C" w14:textId="77777777">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宋体"/>
                <w:bCs/>
                <w:szCs w:val="22"/>
                <w:lang w:eastAsia="zh-CN"/>
              </w:rPr>
            </w:pPr>
            <w:r>
              <w:rPr>
                <w:rFonts w:eastAsia="宋体"/>
                <w:bCs/>
                <w:szCs w:val="22"/>
                <w:lang w:eastAsia="zh-CN"/>
              </w:rPr>
              <w:t>OK with the proposal.</w:t>
            </w:r>
          </w:p>
        </w:tc>
      </w:tr>
      <w:tr w:rsidR="00252405" w14:paraId="332BF477" w14:textId="77777777" w:rsidTr="00D836F3">
        <w:tc>
          <w:tcPr>
            <w:tcW w:w="931" w:type="pct"/>
          </w:tcPr>
          <w:p w14:paraId="05CFD99A" w14:textId="77777777" w:rsidR="00252405" w:rsidRDefault="00252405" w:rsidP="00D836F3">
            <w:pPr>
              <w:jc w:val="both"/>
              <w:rPr>
                <w:rFonts w:eastAsia="宋体"/>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hint="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w:t>
            </w:r>
            <w:proofErr w:type="spellStart"/>
            <w:r w:rsidR="003536CD">
              <w:rPr>
                <w:rFonts w:eastAsiaTheme="minorEastAsia"/>
                <w:lang w:eastAsia="zh-CN"/>
              </w:rPr>
              <w:t>gNB</w:t>
            </w:r>
            <w:proofErr w:type="spellEnd"/>
            <w:r w:rsidR="003536CD">
              <w:rPr>
                <w:rFonts w:eastAsiaTheme="minorEastAsia"/>
                <w:lang w:eastAsia="zh-CN"/>
              </w:rPr>
              <w:t xml:space="preserve"> and </w:t>
            </w:r>
            <w:proofErr w:type="spellStart"/>
            <w:r w:rsidR="003536CD">
              <w:rPr>
                <w:rFonts w:eastAsiaTheme="minorEastAsia"/>
                <w:lang w:eastAsia="zh-CN"/>
              </w:rPr>
              <w:t>gNB</w:t>
            </w:r>
            <w:proofErr w:type="spellEnd"/>
            <w:r w:rsidR="003536CD">
              <w:rPr>
                <w:rFonts w:eastAsiaTheme="minorEastAsia"/>
                <w:lang w:eastAsia="zh-CN"/>
              </w:rPr>
              <w:t xml:space="preserve">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宋体" w:hint="eastAsia"/>
                <w:sz w:val="22"/>
                <w:lang w:eastAsia="zh-CN"/>
              </w:rPr>
            </w:pPr>
            <w:r w:rsidRPr="003536CD">
              <w:rPr>
                <w:rFonts w:eastAsia="宋体"/>
                <w:lang w:eastAsia="zh-CN"/>
              </w:rPr>
              <w:t xml:space="preserve">For Option 2, </w:t>
            </w:r>
            <w:r>
              <w:rPr>
                <w:rFonts w:eastAsia="宋体"/>
                <w:lang w:eastAsia="zh-CN"/>
              </w:rPr>
              <w:t>as analyzed in our contribution, t</w:t>
            </w:r>
            <w:r w:rsidRPr="003536CD">
              <w:rPr>
                <w:rFonts w:eastAsia="宋体"/>
                <w:lang w:eastAsia="zh-CN"/>
              </w:rPr>
              <w:t xml:space="preserve">aking </w:t>
            </w:r>
            <w:proofErr w:type="spellStart"/>
            <w:r w:rsidRPr="003536CD">
              <w:rPr>
                <w:rFonts w:eastAsia="宋体"/>
                <w:lang w:eastAsia="zh-CN"/>
              </w:rPr>
              <w:t>t_epoch</w:t>
            </w:r>
            <w:proofErr w:type="spellEnd"/>
            <w:r w:rsidRPr="003536CD">
              <w:rPr>
                <w:rFonts w:eastAsia="宋体"/>
                <w:lang w:eastAsia="zh-CN"/>
              </w:rPr>
              <w:t xml:space="preserve"> = SFN 1023 and t = SFN 0 as an example, the network needs to derive the ephemeris at </w:t>
            </w:r>
            <w:proofErr w:type="spellStart"/>
            <w:r w:rsidRPr="003536CD">
              <w:rPr>
                <w:rFonts w:eastAsia="宋体"/>
                <w:lang w:eastAsia="zh-CN"/>
              </w:rPr>
              <w:t>t_epoch</w:t>
            </w:r>
            <w:proofErr w:type="spellEnd"/>
            <w:r w:rsidRPr="003536CD">
              <w:rPr>
                <w:rFonts w:eastAsia="宋体"/>
                <w:lang w:eastAsia="zh-CN"/>
              </w:rPr>
              <w:t xml:space="preserve"> SFN 1023 based on the current ephemeris information. Then, when UE receives the assistance information and </w:t>
            </w:r>
            <w:proofErr w:type="spellStart"/>
            <w:r w:rsidRPr="003536CD">
              <w:rPr>
                <w:rFonts w:eastAsia="宋体"/>
                <w:lang w:eastAsia="zh-CN"/>
              </w:rPr>
              <w:t>t_epoch</w:t>
            </w:r>
            <w:proofErr w:type="spellEnd"/>
            <w:r w:rsidRPr="003536CD">
              <w:rPr>
                <w:rFonts w:eastAsia="宋体"/>
                <w:lang w:eastAsia="zh-CN"/>
              </w:rPr>
              <w:t>, at t, if the validity timer expires, th</w:t>
            </w:r>
            <w:bookmarkStart w:id="7" w:name="_GoBack"/>
            <w:bookmarkEnd w:id="7"/>
            <w:r w:rsidRPr="003536CD">
              <w:rPr>
                <w:rFonts w:eastAsia="宋体"/>
                <w:lang w:eastAsia="zh-CN"/>
              </w:rPr>
              <w:t xml:space="preserve">e UE may need to propagate from SFN 1023 back to SFN 0. The derivation duration is long at both network and UE side, and the errors coming from both sides can be large. </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1"/>
      </w:pPr>
      <w:bookmarkStart w:id="8"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8"/>
    </w:p>
    <w:p w14:paraId="39D133A9" w14:textId="77777777" w:rsidR="00700C7D" w:rsidRDefault="00D7517F">
      <w:pPr>
        <w:pStyle w:val="2"/>
        <w:jc w:val="both"/>
      </w:pPr>
      <w:bookmarkStart w:id="9" w:name="_Toc102489770"/>
      <w:r>
        <w:rPr>
          <w:rFonts w:hint="eastAsia"/>
        </w:rPr>
        <w:t>Companies</w:t>
      </w:r>
      <w:r>
        <w:t>’ contributions summary</w:t>
      </w:r>
      <w:bookmarkEnd w:id="9"/>
    </w:p>
    <w:tbl>
      <w:tblPr>
        <w:tblStyle w:val="afe"/>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宋体"/>
                <w:lang w:eastAsia="zh-CN"/>
              </w:rPr>
            </w:pPr>
            <w:r>
              <w:rPr>
                <w:rFonts w:eastAsia="宋体"/>
                <w:b/>
                <w:lang w:eastAsia="zh-CN"/>
              </w:rPr>
              <w:t xml:space="preserve">Proposal 4: </w:t>
            </w:r>
            <w:r>
              <w:rPr>
                <w:rFonts w:eastAsia="宋体"/>
                <w:lang w:eastAsia="zh-CN"/>
              </w:rPr>
              <w:t xml:space="preserve">Negative </w:t>
            </w:r>
            <w:proofErr w:type="spellStart"/>
            <w:r>
              <w:rPr>
                <w:rFonts w:eastAsia="宋体"/>
                <w:lang w:eastAsia="zh-CN"/>
              </w:rPr>
              <w:t>TACommonDriftVariation</w:t>
            </w:r>
            <w:proofErr w:type="spellEnd"/>
            <w:r>
              <w:rPr>
                <w:rFonts w:eastAsia="宋体"/>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505443C6"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宋体"/>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游明朝"/>
              </w:rPr>
            </w:pPr>
            <w:r>
              <w:rPr>
                <w:rFonts w:eastAsia="游明朝"/>
                <w:b/>
              </w:rPr>
              <w:t>Proposal 4:</w:t>
            </w:r>
            <w:r>
              <w:rPr>
                <w:rFonts w:eastAsia="游明朝"/>
              </w:rPr>
              <w:t xml:space="preserve"> Either to modify the value range and bits allocation of </w:t>
            </w:r>
            <w:proofErr w:type="spellStart"/>
            <w:r>
              <w:rPr>
                <w:rFonts w:eastAsia="游明朝"/>
              </w:rPr>
              <w:t>TACommonDriftVariation</w:t>
            </w:r>
            <w:proofErr w:type="spellEnd"/>
            <w:r>
              <w:rPr>
                <w:rFonts w:eastAsia="游明朝"/>
              </w:rPr>
              <w:t xml:space="preserve">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lastRenderedPageBreak/>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lastRenderedPageBreak/>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2"/>
        <w:jc w:val="both"/>
      </w:pPr>
      <w:bookmarkStart w:id="10" w:name="_Toc102489771"/>
      <w:r>
        <w:t>Initial proposal and companies views’ collection for 1st round</w:t>
      </w:r>
      <w:bookmarkEnd w:id="10"/>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time</w:t>
      </w:r>
      <w:proofErr w:type="gramStart"/>
      <w:r>
        <w:rPr>
          <w:lang w:val="en-GB"/>
        </w:rPr>
        <w:t>)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Companies supportive (or not against</w:t>
      </w:r>
      <w:proofErr w:type="gramStart"/>
      <w:r>
        <w:rPr>
          <w:rFonts w:eastAsia="Times New Roman"/>
        </w:rPr>
        <w: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aff0"/>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aff0"/>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aff0"/>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58B01042"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1FCA3674" w14:textId="77777777" w:rsidR="00700C7D" w:rsidRDefault="00D7517F">
            <w:pPr>
              <w:spacing w:after="0"/>
              <w:jc w:val="both"/>
              <w:rPr>
                <w:rFonts w:eastAsia="宋体"/>
                <w:iCs/>
                <w:lang w:val="en-GB" w:eastAsia="zh-CN"/>
              </w:rPr>
            </w:pPr>
            <w:r>
              <w:rPr>
                <w:rFonts w:eastAsia="宋体"/>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5087F307" w14:textId="77777777" w:rsidR="00700C7D" w:rsidRDefault="00D7517F">
            <w:pPr>
              <w:pStyle w:val="aff0"/>
              <w:adjustRightInd w:val="0"/>
              <w:snapToGrid w:val="0"/>
              <w:spacing w:after="120"/>
              <w:ind w:left="0"/>
              <w:rPr>
                <w:rFonts w:eastAsia="宋体"/>
                <w:bCs/>
                <w:szCs w:val="22"/>
                <w:lang w:eastAsia="zh-CN"/>
              </w:rPr>
            </w:pPr>
            <w:r>
              <w:rPr>
                <w:rFonts w:eastAsia="宋体"/>
                <w:bCs/>
                <w:szCs w:val="22"/>
                <w:lang w:eastAsia="zh-CN"/>
              </w:rPr>
              <w:t xml:space="preserve">Not indicating </w:t>
            </w:r>
            <w:proofErr w:type="spellStart"/>
            <w:r>
              <w:rPr>
                <w:rFonts w:eastAsia="宋体"/>
                <w:bCs/>
                <w:szCs w:val="22"/>
                <w:lang w:eastAsia="zh-CN"/>
              </w:rPr>
              <w:t>NTACommonDriftVariation</w:t>
            </w:r>
            <w:proofErr w:type="spellEnd"/>
            <w:r>
              <w:rPr>
                <w:rFonts w:eastAsia="宋体"/>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宋体"/>
                <w:bCs/>
                <w:szCs w:val="22"/>
                <w:lang w:eastAsia="zh-CN"/>
              </w:rPr>
              <w:t xml:space="preserve">At this stage it seems reasonable to allow for negative values. </w:t>
            </w:r>
          </w:p>
          <w:p w14:paraId="0A833C39" w14:textId="77777777" w:rsidR="00700C7D" w:rsidRDefault="00D7517F">
            <w:pPr>
              <w:pStyle w:val="aff0"/>
              <w:adjustRightInd w:val="0"/>
              <w:snapToGrid w:val="0"/>
              <w:spacing w:after="120"/>
              <w:ind w:left="0"/>
              <w:rPr>
                <w:rFonts w:eastAsia="宋体"/>
                <w:bCs/>
                <w:szCs w:val="22"/>
                <w:lang w:eastAsia="zh-CN"/>
              </w:rPr>
            </w:pPr>
            <w:r>
              <w:rPr>
                <w:rFonts w:eastAsia="宋体"/>
                <w:bCs/>
                <w:szCs w:val="22"/>
                <w:lang w:eastAsia="zh-CN"/>
              </w:rPr>
              <w:t xml:space="preserve">We prefer MediaTek’s proposal of adjusting the granularity of </w:t>
            </w:r>
            <w:proofErr w:type="spellStart"/>
            <w:r>
              <w:rPr>
                <w:rFonts w:eastAsia="宋体"/>
                <w:bCs/>
                <w:szCs w:val="22"/>
                <w:lang w:eastAsia="zh-CN"/>
              </w:rPr>
              <w:t>NTACommonDriftVariation</w:t>
            </w:r>
            <w:proofErr w:type="spellEnd"/>
            <w:r>
              <w:rPr>
                <w:rFonts w:eastAsia="宋体"/>
                <w:bCs/>
                <w:szCs w:val="22"/>
                <w:lang w:eastAsia="zh-CN"/>
              </w:rPr>
              <w:t xml:space="preserve">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aff0"/>
              <w:adjustRightInd w:val="0"/>
              <w:snapToGrid w:val="0"/>
              <w:spacing w:after="120"/>
              <w:ind w:left="0"/>
              <w:rPr>
                <w:rFonts w:eastAsia="宋体"/>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宋体"/>
                <w:bCs/>
                <w:szCs w:val="22"/>
                <w:lang w:eastAsia="zh-CN"/>
              </w:rPr>
            </w:pPr>
            <w:r>
              <w:rPr>
                <w:rFonts w:eastAsia="宋体"/>
                <w:bCs/>
                <w:szCs w:val="22"/>
                <w:lang w:eastAsia="zh-CN"/>
              </w:rPr>
              <w:t xml:space="preserve">Not in support of Proposal 03 above. </w:t>
            </w:r>
          </w:p>
          <w:p w14:paraId="296C83A0" w14:textId="77777777" w:rsidR="00700C7D" w:rsidRDefault="00D7517F">
            <w:pPr>
              <w:jc w:val="both"/>
              <w:rPr>
                <w:rFonts w:eastAsia="宋体"/>
                <w:bCs/>
                <w:szCs w:val="22"/>
                <w:lang w:eastAsia="zh-CN"/>
              </w:rPr>
            </w:pPr>
            <w:r>
              <w:rPr>
                <w:rFonts w:eastAsia="宋体"/>
                <w:bCs/>
                <w:szCs w:val="22"/>
                <w:lang w:eastAsia="zh-CN"/>
              </w:rPr>
              <w:t xml:space="preserve">Based on our simulations, </w:t>
            </w:r>
            <w:proofErr w:type="spellStart"/>
            <w:r>
              <w:rPr>
                <w:rFonts w:eastAsia="宋体"/>
                <w:bCs/>
                <w:szCs w:val="22"/>
                <w:lang w:eastAsia="zh-CN"/>
              </w:rPr>
              <w:t>NTACommonDriftVariation</w:t>
            </w:r>
            <w:proofErr w:type="spellEnd"/>
            <w:r>
              <w:rPr>
                <w:rFonts w:eastAsia="宋体"/>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4EA07079" w14:textId="77777777" w:rsidR="00700C7D" w:rsidRDefault="00700C7D">
            <w:pPr>
              <w:jc w:val="both"/>
              <w:rPr>
                <w:rFonts w:eastAsia="宋体"/>
                <w:bCs/>
                <w:szCs w:val="22"/>
                <w:lang w:eastAsia="zh-CN"/>
              </w:rPr>
            </w:pPr>
          </w:p>
          <w:p w14:paraId="7C07BDDA" w14:textId="77777777" w:rsidR="00700C7D" w:rsidRDefault="00D7517F">
            <w:pPr>
              <w:jc w:val="both"/>
              <w:rPr>
                <w:rFonts w:eastAsia="宋体"/>
                <w:bCs/>
                <w:szCs w:val="22"/>
                <w:lang w:eastAsia="zh-CN"/>
              </w:rPr>
            </w:pPr>
            <w:r>
              <w:rPr>
                <w:rFonts w:eastAsia="宋体"/>
                <w:bCs/>
                <w:szCs w:val="22"/>
                <w:lang w:eastAsia="zh-CN"/>
              </w:rPr>
              <w:t>In the absence of</w:t>
            </w:r>
            <w:r>
              <w:rPr>
                <w:b/>
              </w:rPr>
              <w:t xml:space="preserve"> </w:t>
            </w:r>
            <w:proofErr w:type="spellStart"/>
            <w:r>
              <w:rPr>
                <w:rFonts w:eastAsia="宋体"/>
                <w:bCs/>
                <w:szCs w:val="22"/>
                <w:lang w:eastAsia="zh-CN"/>
              </w:rPr>
              <w:t>NTACommonDriftVariation</w:t>
            </w:r>
            <w:proofErr w:type="spellEnd"/>
            <w:r>
              <w:rPr>
                <w:rFonts w:eastAsia="宋体"/>
                <w:bCs/>
                <w:szCs w:val="22"/>
                <w:lang w:eastAsia="zh-CN"/>
              </w:rPr>
              <w:t>,</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宋体"/>
                <w:bCs/>
                <w:szCs w:val="22"/>
                <w:lang w:eastAsia="zh-CN"/>
              </w:rPr>
              <w:t>TAcommonDriftVariation</w:t>
            </w:r>
            <w:proofErr w:type="spellEnd"/>
            <w:r>
              <w:rPr>
                <w:rFonts w:eastAsia="宋体"/>
                <w:bCs/>
                <w:szCs w:val="22"/>
                <w:lang w:eastAsia="zh-CN"/>
              </w:rPr>
              <w:t xml:space="preserve"> quantization alone. Different columns in the table represent different uplink synchronization validity duration </w:t>
            </w:r>
            <w:proofErr w:type="gramStart"/>
            <w:r>
              <w:rPr>
                <w:rFonts w:eastAsia="宋体"/>
                <w:bCs/>
                <w:szCs w:val="22"/>
                <w:lang w:eastAsia="zh-CN"/>
              </w:rPr>
              <w:t xml:space="preserve">( </w:t>
            </w:r>
            <w:proofErr w:type="spellStart"/>
            <w:r>
              <w:rPr>
                <w:rFonts w:eastAsia="宋体"/>
                <w:bCs/>
                <w:szCs w:val="22"/>
                <w:lang w:eastAsia="zh-CN"/>
              </w:rPr>
              <w:t>ul</w:t>
            </w:r>
            <w:proofErr w:type="gramEnd"/>
            <w:r>
              <w:rPr>
                <w:rFonts w:eastAsia="宋体"/>
                <w:bCs/>
                <w:szCs w:val="22"/>
                <w:lang w:eastAsia="zh-CN"/>
              </w:rPr>
              <w:t>-SyncValidityDuration</w:t>
            </w:r>
            <w:proofErr w:type="spellEnd"/>
            <w:r>
              <w:rPr>
                <w:rFonts w:eastAsia="宋体"/>
                <w:bCs/>
                <w:szCs w:val="22"/>
                <w:lang w:eastAsia="zh-CN"/>
              </w:rPr>
              <w:t xml:space="preserve">). </w:t>
            </w:r>
          </w:p>
          <w:p w14:paraId="500B439D" w14:textId="77777777" w:rsidR="00700C7D" w:rsidRDefault="00700C7D">
            <w:pPr>
              <w:spacing w:after="0"/>
              <w:rPr>
                <w:rFonts w:eastAsia="宋体"/>
                <w:bCs/>
                <w:szCs w:val="22"/>
                <w:lang w:eastAsia="zh-CN"/>
              </w:rPr>
            </w:pPr>
          </w:p>
          <w:p w14:paraId="5B2DBBC5" w14:textId="77777777" w:rsidR="00700C7D" w:rsidRDefault="00D7517F">
            <w:pPr>
              <w:spacing w:after="0"/>
              <w:rPr>
                <w:rFonts w:eastAsia="宋体"/>
                <w:bCs/>
                <w:i/>
                <w:iCs/>
                <w:szCs w:val="22"/>
                <w:lang w:eastAsia="zh-CN"/>
              </w:rPr>
            </w:pPr>
            <w:r>
              <w:rPr>
                <w:rFonts w:eastAsia="宋体"/>
                <w:bCs/>
                <w:i/>
                <w:iCs/>
                <w:szCs w:val="22"/>
                <w:lang w:eastAsia="zh-CN"/>
              </w:rPr>
              <w:t xml:space="preserve">Max Common TA prediction error due to </w:t>
            </w:r>
            <w:proofErr w:type="spellStart"/>
            <w:r>
              <w:rPr>
                <w:rFonts w:eastAsia="宋体"/>
                <w:bCs/>
                <w:i/>
                <w:iCs/>
                <w:szCs w:val="22"/>
                <w:lang w:eastAsia="zh-CN"/>
              </w:rPr>
              <w:t>TAcommonDriftVariation</w:t>
            </w:r>
            <w:proofErr w:type="spellEnd"/>
            <w:r>
              <w:rPr>
                <w:rFonts w:eastAsia="宋体"/>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宋体"/>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宋体"/>
                      <w:bCs/>
                      <w:szCs w:val="22"/>
                      <w:lang w:eastAsia="zh-CN"/>
                    </w:rPr>
                  </w:pPr>
                  <w:r>
                    <w:rPr>
                      <w:rFonts w:eastAsia="宋体"/>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宋体"/>
                      <w:bCs/>
                      <w:szCs w:val="22"/>
                      <w:lang w:eastAsia="zh-CN"/>
                    </w:rPr>
                  </w:pPr>
                  <w:r>
                    <w:rPr>
                      <w:rFonts w:eastAsia="宋体"/>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宋体"/>
                      <w:bCs/>
                      <w:szCs w:val="22"/>
                      <w:lang w:eastAsia="zh-CN"/>
                    </w:rPr>
                  </w:pPr>
                  <w:r>
                    <w:rPr>
                      <w:rFonts w:eastAsia="宋体"/>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宋体"/>
                      <w:bCs/>
                      <w:szCs w:val="22"/>
                      <w:lang w:eastAsia="zh-CN"/>
                    </w:rPr>
                  </w:pPr>
                  <w:r>
                    <w:rPr>
                      <w:rFonts w:eastAsia="宋体"/>
                      <w:bCs/>
                      <w:szCs w:val="22"/>
                      <w:lang w:eastAsia="zh-CN"/>
                    </w:rPr>
                    <w:t>Typical satellite scenario </w:t>
                  </w:r>
                </w:p>
                <w:p w14:paraId="7F9D82C7" w14:textId="77777777" w:rsidR="00700C7D" w:rsidRDefault="00D7517F">
                  <w:pPr>
                    <w:spacing w:after="0"/>
                    <w:rPr>
                      <w:rFonts w:eastAsia="宋体"/>
                      <w:bCs/>
                      <w:szCs w:val="22"/>
                      <w:lang w:eastAsia="zh-CN"/>
                    </w:rPr>
                  </w:pPr>
                  <w:r>
                    <w:rPr>
                      <w:rFonts w:eastAsia="宋体"/>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宋体"/>
                      <w:bCs/>
                      <w:szCs w:val="22"/>
                      <w:lang w:eastAsia="zh-CN"/>
                    </w:rPr>
                  </w:pPr>
                  <w:r>
                    <w:rPr>
                      <w:rFonts w:eastAsia="宋体"/>
                      <w:bCs/>
                      <w:szCs w:val="22"/>
                      <w:lang w:eastAsia="zh-CN"/>
                    </w:rPr>
                    <w:t xml:space="preserve">0.3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宋体"/>
                      <w:bCs/>
                      <w:szCs w:val="22"/>
                      <w:lang w:eastAsia="zh-CN"/>
                    </w:rPr>
                  </w:pPr>
                  <w:r>
                    <w:rPr>
                      <w:rFonts w:eastAsia="宋体"/>
                      <w:bCs/>
                      <w:szCs w:val="22"/>
                      <w:lang w:eastAsia="zh-CN"/>
                    </w:rPr>
                    <w:t xml:space="preserve">1.3 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宋体"/>
                      <w:bCs/>
                      <w:szCs w:val="22"/>
                      <w:lang w:eastAsia="zh-CN"/>
                    </w:rPr>
                  </w:pPr>
                  <w:r>
                    <w:rPr>
                      <w:rFonts w:eastAsia="宋体"/>
                      <w:bCs/>
                      <w:szCs w:val="22"/>
                      <w:lang w:eastAsia="zh-CN"/>
                    </w:rPr>
                    <w:t xml:space="preserve">3.0  </w:t>
                  </w:r>
                  <w:proofErr w:type="spellStart"/>
                  <w:r>
                    <w:rPr>
                      <w:rFonts w:eastAsia="宋体"/>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宋体"/>
                      <w:bCs/>
                      <w:szCs w:val="22"/>
                      <w:lang w:eastAsia="zh-CN"/>
                    </w:rPr>
                  </w:pPr>
                  <w:r>
                    <w:rPr>
                      <w:rFonts w:eastAsia="宋体"/>
                      <w:bCs/>
                      <w:szCs w:val="22"/>
                      <w:lang w:eastAsia="zh-CN"/>
                    </w:rPr>
                    <w:t>Worse satellite case scenario</w:t>
                  </w:r>
                </w:p>
                <w:p w14:paraId="5A15EA37" w14:textId="77777777" w:rsidR="00700C7D" w:rsidRDefault="00D7517F">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宋体"/>
                      <w:bCs/>
                      <w:szCs w:val="22"/>
                      <w:lang w:eastAsia="zh-CN"/>
                    </w:rPr>
                  </w:pPr>
                  <w:r>
                    <w:rPr>
                      <w:rFonts w:eastAsia="宋体"/>
                      <w:bCs/>
                      <w:szCs w:val="22"/>
                      <w:lang w:eastAsia="zh-CN"/>
                    </w:rPr>
                    <w:t xml:space="preserve">0.9 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宋体"/>
                      <w:bCs/>
                      <w:szCs w:val="22"/>
                      <w:lang w:eastAsia="zh-CN"/>
                    </w:rPr>
                  </w:pPr>
                  <w:r>
                    <w:rPr>
                      <w:rFonts w:eastAsia="宋体"/>
                      <w:bCs/>
                      <w:szCs w:val="22"/>
                      <w:lang w:eastAsia="zh-CN"/>
                    </w:rPr>
                    <w:t xml:space="preserve">3.6 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宋体"/>
                      <w:bCs/>
                      <w:szCs w:val="22"/>
                      <w:lang w:eastAsia="zh-CN"/>
                    </w:rPr>
                  </w:pPr>
                  <w:r>
                    <w:rPr>
                      <w:rFonts w:eastAsia="宋体"/>
                      <w:bCs/>
                      <w:szCs w:val="22"/>
                      <w:lang w:eastAsia="zh-CN"/>
                    </w:rPr>
                    <w:t xml:space="preserve">8.1  </w:t>
                  </w:r>
                  <w:proofErr w:type="spellStart"/>
                  <w:r>
                    <w:rPr>
                      <w:rFonts w:eastAsia="宋体"/>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宋体"/>
                <w:bCs/>
                <w:szCs w:val="22"/>
                <w:lang w:eastAsia="zh-CN"/>
              </w:rPr>
            </w:pPr>
            <w:r>
              <w:rPr>
                <w:rFonts w:eastAsia="宋体"/>
                <w:bCs/>
                <w:szCs w:val="22"/>
                <w:lang w:eastAsia="zh-CN"/>
              </w:rPr>
              <w:t xml:space="preserve">Above table indicates that the validity time has to be significantly less than 900 sec, if we target TA common prediction accuracy of .1 </w:t>
            </w:r>
            <w:proofErr w:type="spellStart"/>
            <w:r>
              <w:rPr>
                <w:rFonts w:eastAsia="宋体"/>
                <w:bCs/>
                <w:szCs w:val="22"/>
                <w:lang w:eastAsia="zh-CN"/>
              </w:rPr>
              <w:t>usec</w:t>
            </w:r>
            <w:proofErr w:type="spellEnd"/>
            <w:r>
              <w:rPr>
                <w:rFonts w:eastAsia="宋体"/>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583370BD" w14:textId="77777777" w:rsidR="00700C7D" w:rsidRDefault="00D7517F">
            <w:pPr>
              <w:pStyle w:val="aff0"/>
              <w:adjustRightInd w:val="0"/>
              <w:snapToGrid w:val="0"/>
              <w:spacing w:after="120"/>
              <w:ind w:left="0"/>
              <w:rPr>
                <w:rFonts w:eastAsiaTheme="minorEastAsia"/>
                <w:lang w:eastAsia="zh-CN"/>
              </w:rPr>
            </w:pPr>
            <w:r>
              <w:rPr>
                <w:rFonts w:eastAsiaTheme="minorEastAsia"/>
                <w:lang w:eastAsia="zh-CN"/>
              </w:rPr>
              <w:lastRenderedPageBreak/>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0486A1B2" w14:textId="77777777" w:rsidR="00700C7D" w:rsidRDefault="00D7517F">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w:t>
            </w:r>
            <w:proofErr w:type="spellStart"/>
            <w:r>
              <w:rPr>
                <w:rFonts w:eastAsia="宋体"/>
                <w:bCs/>
                <w:szCs w:val="22"/>
                <w:lang w:eastAsia="zh-CN"/>
              </w:rPr>
              <w:t>gNB</w:t>
            </w:r>
            <w:proofErr w:type="spellEnd"/>
            <w:r>
              <w:rPr>
                <w:rFonts w:eastAsia="宋体"/>
                <w:bCs/>
                <w:szCs w:val="22"/>
                <w:lang w:eastAsia="zh-CN"/>
              </w:rPr>
              <w:t xml:space="preserve"> can set the value of </w:t>
            </w:r>
            <w:proofErr w:type="spellStart"/>
            <w:r>
              <w:rPr>
                <w:rFonts w:eastAsia="宋体"/>
                <w:bCs/>
                <w:i/>
                <w:iCs/>
                <w:szCs w:val="22"/>
                <w:lang w:eastAsia="zh-CN"/>
              </w:rPr>
              <w:t>NTACommonDriftVariation</w:t>
            </w:r>
            <w:proofErr w:type="spellEnd"/>
            <w:r>
              <w:rPr>
                <w:rFonts w:eastAsia="宋体"/>
                <w:bCs/>
                <w:szCs w:val="22"/>
                <w:lang w:eastAsia="zh-CN"/>
              </w:rPr>
              <w:t xml:space="preserve"> to 0. As shown by Thales contribution there is no need for negative values for the </w:t>
            </w:r>
            <w:proofErr w:type="spellStart"/>
            <w:r>
              <w:rPr>
                <w:rFonts w:eastAsia="宋体"/>
                <w:bCs/>
                <w:i/>
                <w:iCs/>
                <w:szCs w:val="22"/>
                <w:lang w:eastAsia="zh-CN"/>
              </w:rPr>
              <w:t>TACommonDriftVariation</w:t>
            </w:r>
            <w:proofErr w:type="spellEnd"/>
            <w:r>
              <w:rPr>
                <w:rFonts w:eastAsia="宋体"/>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宋体"/>
                <w:bCs/>
                <w:szCs w:val="22"/>
                <w:lang w:eastAsia="zh-CN"/>
              </w:rPr>
            </w:pPr>
            <w:r>
              <w:rPr>
                <w:rFonts w:eastAsia="宋体"/>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宋体"/>
                <w:bCs/>
                <w:szCs w:val="22"/>
                <w:lang w:eastAsia="zh-CN"/>
              </w:rPr>
            </w:pPr>
            <w:r>
              <w:rPr>
                <w:rFonts w:eastAsia="宋体"/>
                <w:bCs/>
                <w:szCs w:val="22"/>
                <w:lang w:eastAsia="zh-CN"/>
              </w:rPr>
              <w:t>We cannot support the moderator proposal</w:t>
            </w:r>
            <w:r w:rsidR="00673088">
              <w:rPr>
                <w:rFonts w:eastAsia="宋体"/>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宋体"/>
                <w:bCs/>
                <w:szCs w:val="22"/>
                <w:lang w:eastAsia="zh-CN"/>
              </w:rPr>
              <w:t>TACommonDriftVariation</w:t>
            </w:r>
            <w:proofErr w:type="spellEnd"/>
            <w:r w:rsidR="00673088">
              <w:rPr>
                <w:rFonts w:eastAsia="宋体"/>
                <w:bCs/>
                <w:szCs w:val="22"/>
                <w:lang w:eastAsia="zh-CN"/>
              </w:rPr>
              <w:t xml:space="preserve"> is required and </w:t>
            </w:r>
            <w:proofErr w:type="spellStart"/>
            <w:r w:rsidR="00673088">
              <w:rPr>
                <w:rFonts w:eastAsia="宋体"/>
                <w:bCs/>
                <w:szCs w:val="22"/>
                <w:lang w:eastAsia="zh-CN"/>
              </w:rPr>
              <w:t>NTACommonDriftVariation</w:t>
            </w:r>
            <w:proofErr w:type="spellEnd"/>
            <w:r w:rsidR="00673088">
              <w:rPr>
                <w:rFonts w:eastAsia="宋体"/>
                <w:bCs/>
                <w:szCs w:val="22"/>
                <w:lang w:eastAsia="zh-CN"/>
              </w:rPr>
              <w:t xml:space="preserve"> must be indicated.</w:t>
            </w:r>
          </w:p>
          <w:p w14:paraId="16330355" w14:textId="4ABF7BE4" w:rsidR="00673088" w:rsidRDefault="00673088" w:rsidP="00673088">
            <w:pPr>
              <w:jc w:val="both"/>
              <w:rPr>
                <w:rFonts w:eastAsia="宋体"/>
                <w:bCs/>
                <w:szCs w:val="22"/>
                <w:lang w:eastAsia="zh-CN"/>
              </w:rPr>
            </w:pPr>
            <w:r>
              <w:rPr>
                <w:rFonts w:eastAsia="宋体"/>
                <w:bCs/>
                <w:szCs w:val="22"/>
                <w:lang w:eastAsia="zh-CN"/>
              </w:rPr>
              <w:t xml:space="preserve">We share views </w:t>
            </w:r>
            <w:r w:rsidR="00020CC0">
              <w:rPr>
                <w:rFonts w:eastAsia="宋体"/>
                <w:bCs/>
                <w:szCs w:val="22"/>
                <w:lang w:eastAsia="zh-CN"/>
              </w:rPr>
              <w:t xml:space="preserve">with MTK, Panasonic and </w:t>
            </w:r>
            <w:proofErr w:type="spellStart"/>
            <w:r w:rsidR="00020CC0">
              <w:rPr>
                <w:rFonts w:eastAsia="宋体"/>
                <w:bCs/>
                <w:szCs w:val="22"/>
                <w:lang w:eastAsia="zh-CN"/>
              </w:rPr>
              <w:t>Skylo</w:t>
            </w:r>
            <w:proofErr w:type="spellEnd"/>
            <w:r w:rsidR="00020CC0">
              <w:rPr>
                <w:rFonts w:eastAsia="宋体"/>
                <w:bCs/>
                <w:szCs w:val="22"/>
                <w:lang w:eastAsia="zh-CN"/>
              </w:rPr>
              <w:t>.</w:t>
            </w:r>
          </w:p>
        </w:tc>
      </w:tr>
      <w:tr w:rsidR="005D0014" w14:paraId="3A3AD358" w14:textId="77777777">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14:paraId="5F52BD9C" w14:textId="77777777"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 xml:space="preserve">According to our simulations in R1-2204660, validity duration of common TA is limited to ~300 seconds if </w:t>
            </w:r>
            <w:proofErr w:type="spellStart"/>
            <w:r>
              <w:rPr>
                <w:rFonts w:eastAsia="宋体"/>
                <w:bCs/>
                <w:szCs w:val="22"/>
                <w:lang w:eastAsia="zh-CN"/>
              </w:rPr>
              <w:t>NTACommonDriftVariation</w:t>
            </w:r>
            <w:proofErr w:type="spellEnd"/>
            <w:r>
              <w:rPr>
                <w:rFonts w:eastAsia="宋体"/>
                <w:bCs/>
                <w:szCs w:val="22"/>
                <w:lang w:eastAsia="zh-CN"/>
              </w:rPr>
              <w:t xml:space="preserve"> is not used for GEO (red curve below). With negative </w:t>
            </w:r>
            <w:proofErr w:type="spellStart"/>
            <w:r>
              <w:rPr>
                <w:rFonts w:eastAsia="宋体"/>
                <w:bCs/>
                <w:szCs w:val="22"/>
                <w:lang w:eastAsia="zh-CN"/>
              </w:rPr>
              <w:t>NTACommonDriftVariation</w:t>
            </w:r>
            <w:proofErr w:type="spellEnd"/>
            <w:r>
              <w:rPr>
                <w:rFonts w:eastAsia="宋体"/>
                <w:bCs/>
                <w:szCs w:val="22"/>
                <w:lang w:eastAsia="zh-CN"/>
              </w:rPr>
              <w:t>, validity duration exceeding ~900 seconds can be supported.</w:t>
            </w:r>
          </w:p>
          <w:p w14:paraId="69A6ACAA" w14:textId="0440F233" w:rsidR="005D0014" w:rsidRDefault="005D0014" w:rsidP="005D0014">
            <w:pPr>
              <w:jc w:val="both"/>
              <w:rPr>
                <w:rFonts w:eastAsia="宋体"/>
                <w:bCs/>
                <w:szCs w:val="22"/>
                <w:lang w:eastAsia="zh-CN"/>
              </w:rPr>
            </w:pPr>
            <w:r>
              <w:rPr>
                <w:rFonts w:ascii="Arial" w:hAnsi="Arial" w:cs="Arial"/>
                <w:noProof/>
                <w:lang w:eastAsia="zh-CN"/>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aff0"/>
              <w:adjustRightInd w:val="0"/>
              <w:snapToGrid w:val="0"/>
              <w:spacing w:after="120"/>
              <w:ind w:left="0"/>
              <w:jc w:val="both"/>
              <w:rPr>
                <w:rFonts w:eastAsia="宋体"/>
                <w:bCs/>
                <w:szCs w:val="22"/>
                <w:lang w:eastAsia="zh-CN"/>
              </w:rPr>
            </w:pPr>
            <w:r w:rsidRPr="00B247EC">
              <w:rPr>
                <w:rFonts w:eastAsia="宋体"/>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aff0"/>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understand the Moderator’s view and we prefer not to have a proposal. </w:t>
            </w:r>
          </w:p>
        </w:tc>
      </w:tr>
      <w:tr w:rsidR="00252405" w14:paraId="157375AB" w14:textId="77777777" w:rsidTr="00D836F3">
        <w:tc>
          <w:tcPr>
            <w:tcW w:w="931" w:type="pct"/>
          </w:tcPr>
          <w:p w14:paraId="2A39C44C" w14:textId="77777777" w:rsidR="00252405" w:rsidRDefault="00252405" w:rsidP="00D836F3">
            <w:pPr>
              <w:jc w:val="both"/>
              <w:rPr>
                <w:rFonts w:eastAsia="宋体"/>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D836F3">
            <w:pPr>
              <w:pStyle w:val="aff0"/>
              <w:adjustRightInd w:val="0"/>
              <w:snapToGrid w:val="0"/>
              <w:spacing w:after="120"/>
              <w:ind w:left="0"/>
              <w:rPr>
                <w:rFonts w:eastAsia="宋体"/>
                <w:bCs/>
                <w:szCs w:val="22"/>
                <w:lang w:eastAsia="zh-CN"/>
              </w:rPr>
            </w:pPr>
            <w:r>
              <w:rPr>
                <w:rFonts w:eastAsiaTheme="minorEastAsia"/>
                <w:lang w:eastAsia="zh-CN"/>
              </w:rPr>
              <w:t>Fine</w:t>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1"/>
      </w:pPr>
      <w:bookmarkStart w:id="11"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1"/>
    </w:p>
    <w:p w14:paraId="4EEA20A5" w14:textId="77777777" w:rsidR="00700C7D" w:rsidRDefault="00D7517F">
      <w:pPr>
        <w:pStyle w:val="2"/>
        <w:jc w:val="both"/>
      </w:pPr>
      <w:bookmarkStart w:id="12" w:name="_Toc102489773"/>
      <w:r>
        <w:rPr>
          <w:rFonts w:hint="eastAsia"/>
        </w:rPr>
        <w:t>Companies</w:t>
      </w:r>
      <w:r>
        <w:t>’ contributions summary</w:t>
      </w:r>
      <w:bookmarkEnd w:id="12"/>
    </w:p>
    <w:tbl>
      <w:tblPr>
        <w:tblStyle w:val="afe"/>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a6"/>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7E0EA80D" w14:textId="77777777" w:rsidR="00700C7D" w:rsidRDefault="00D7517F">
            <w:pPr>
              <w:pStyle w:val="a6"/>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lastRenderedPageBreak/>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a6"/>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lastRenderedPageBreak/>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2"/>
        <w:jc w:val="both"/>
      </w:pPr>
      <w:bookmarkStart w:id="13" w:name="_Toc102489774"/>
      <w:r>
        <w:t>Initial proposal and companies views’ collection for 1st round</w:t>
      </w:r>
      <w:bookmarkEnd w:id="13"/>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aff0"/>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aff0"/>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宋体"/>
          <w:szCs w:val="18"/>
        </w:rPr>
      </w:pPr>
      <w:r>
        <w:rPr>
          <w:rFonts w:eastAsia="宋体"/>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 xml:space="preserve">Hopefully the group would converge before the first check point for agreement (May </w:t>
      </w:r>
      <w:proofErr w:type="gramStart"/>
      <w:r>
        <w:rPr>
          <w:highlight w:val="cyan"/>
        </w:rPr>
        <w:t>13th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等线"/>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aff0"/>
        <w:numPr>
          <w:ilvl w:val="0"/>
          <w:numId w:val="22"/>
        </w:numPr>
        <w:snapToGrid w:val="0"/>
        <w:jc w:val="both"/>
        <w:rPr>
          <w:rFonts w:eastAsia="等线"/>
          <w:b/>
          <w:szCs w:val="18"/>
          <w:lang w:eastAsia="zh-CN"/>
        </w:rPr>
      </w:pPr>
      <w:r>
        <w:rPr>
          <w:rFonts w:eastAsia="宋体"/>
          <w:b/>
          <w:szCs w:val="18"/>
        </w:rPr>
        <w:t>The associated epoch time should be provided based on serving cell’s timing.</w:t>
      </w:r>
    </w:p>
    <w:p w14:paraId="610B0CF4" w14:textId="77777777" w:rsidR="00700C7D" w:rsidRDefault="00D7517F">
      <w:pPr>
        <w:pStyle w:val="aff0"/>
        <w:numPr>
          <w:ilvl w:val="0"/>
          <w:numId w:val="22"/>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442ECD6"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lastRenderedPageBreak/>
              <w:t>When explicitly provided through SIB,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宋体"/>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w:t>
            </w:r>
            <w:proofErr w:type="gramEnd"/>
            <w:r>
              <w:rPr>
                <w:lang w:val="en-GB"/>
              </w:rPr>
              <w:t>107][NTN] System information (Huawei).</w:t>
            </w:r>
          </w:p>
        </w:tc>
      </w:tr>
      <w:tr w:rsidR="00700C7D" w14:paraId="460933FF" w14:textId="77777777">
        <w:tc>
          <w:tcPr>
            <w:tcW w:w="931" w:type="pct"/>
          </w:tcPr>
          <w:p w14:paraId="3608A853"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宋体"/>
                <w:bCs/>
                <w:szCs w:val="22"/>
                <w:lang w:eastAsia="zh-CN"/>
              </w:rPr>
              <w:t xml:space="preserve">We do not support this proposal. In general, the information from a potential target cell should be with reference to the target cell, as the source </w:t>
            </w:r>
            <w:proofErr w:type="spellStart"/>
            <w:r>
              <w:rPr>
                <w:rFonts w:eastAsia="宋体"/>
                <w:bCs/>
                <w:szCs w:val="22"/>
                <w:lang w:eastAsia="zh-CN"/>
              </w:rPr>
              <w:t>gNB</w:t>
            </w:r>
            <w:proofErr w:type="spellEnd"/>
            <w:r>
              <w:rPr>
                <w:rFonts w:eastAsia="宋体"/>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宋体"/>
                <w:bCs/>
                <w:szCs w:val="22"/>
                <w:lang w:eastAsia="zh-CN"/>
              </w:rPr>
            </w:pPr>
            <w:r>
              <w:rPr>
                <w:rFonts w:eastAsia="宋体"/>
                <w:bCs/>
                <w:szCs w:val="22"/>
                <w:lang w:eastAsia="zh-CN"/>
              </w:rPr>
              <w:t>The feasibility of the proposal is questionable</w:t>
            </w:r>
            <w:r w:rsidR="00842F3D">
              <w:rPr>
                <w:rFonts w:eastAsia="宋体"/>
                <w:bCs/>
                <w:szCs w:val="22"/>
                <w:lang w:eastAsia="zh-CN"/>
              </w:rPr>
              <w:t>.</w:t>
            </w:r>
          </w:p>
        </w:tc>
      </w:tr>
      <w:tr w:rsidR="005D0014" w14:paraId="0F19EEA2" w14:textId="77777777">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宋体"/>
                <w:bCs/>
                <w:szCs w:val="22"/>
                <w:lang w:eastAsia="zh-CN"/>
              </w:rPr>
            </w:pPr>
            <w:r>
              <w:rPr>
                <w:rFonts w:eastAsia="宋体"/>
                <w:bCs/>
                <w:szCs w:val="22"/>
                <w:lang w:eastAsia="zh-CN"/>
              </w:rPr>
              <w:t xml:space="preserve">Clarify if </w:t>
            </w:r>
            <w:r w:rsidRPr="005B3479">
              <w:rPr>
                <w:rFonts w:eastAsia="宋体"/>
                <w:b/>
                <w:szCs w:val="22"/>
                <w:lang w:eastAsia="zh-CN"/>
              </w:rPr>
              <w:t>Initial Proposal 04</w:t>
            </w:r>
            <w:r>
              <w:rPr>
                <w:rFonts w:eastAsia="宋体"/>
                <w:bCs/>
                <w:szCs w:val="22"/>
                <w:lang w:eastAsia="zh-CN"/>
              </w:rPr>
              <w:t xml:space="preserve"> only covers neighbor cell measurements or also handover.</w:t>
            </w:r>
          </w:p>
        </w:tc>
      </w:tr>
      <w:tr w:rsidR="00AD3A54" w14:paraId="65F7F82E" w14:textId="77777777">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aff0"/>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aff0"/>
              <w:adjustRightInd w:val="0"/>
              <w:snapToGrid w:val="0"/>
              <w:spacing w:after="120"/>
              <w:ind w:left="0"/>
              <w:jc w:val="both"/>
              <w:rPr>
                <w:rFonts w:eastAsia="MS Mincho"/>
                <w:bCs/>
                <w:szCs w:val="22"/>
                <w:lang w:eastAsia="ja-JP"/>
              </w:rPr>
            </w:pPr>
            <w:r>
              <w:rPr>
                <w:rFonts w:eastAsia="宋体" w:hint="eastAsia"/>
                <w:bCs/>
                <w:szCs w:val="22"/>
                <w:lang w:eastAsia="zh-CN"/>
              </w:rPr>
              <w:t>O</w:t>
            </w:r>
            <w:r>
              <w:rPr>
                <w:rFonts w:eastAsia="宋体"/>
                <w:bCs/>
                <w:szCs w:val="22"/>
                <w:lang w:eastAsia="zh-CN"/>
              </w:rPr>
              <w:t>K with this proposal.</w:t>
            </w:r>
          </w:p>
        </w:tc>
      </w:tr>
      <w:tr w:rsidR="00252405" w14:paraId="430427A2" w14:textId="77777777" w:rsidTr="00D836F3">
        <w:tc>
          <w:tcPr>
            <w:tcW w:w="931" w:type="pct"/>
          </w:tcPr>
          <w:p w14:paraId="6741D93B" w14:textId="77777777" w:rsidR="00252405" w:rsidRDefault="00252405" w:rsidP="00D836F3">
            <w:pPr>
              <w:jc w:val="both"/>
              <w:rPr>
                <w:rFonts w:eastAsia="宋体"/>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D836F3">
            <w:pPr>
              <w:jc w:val="both"/>
              <w:rPr>
                <w:rFonts w:eastAsia="MS Mincho"/>
                <w:lang w:eastAsia="ja-JP"/>
              </w:rPr>
            </w:pPr>
            <w:r>
              <w:rPr>
                <w:rFonts w:eastAsiaTheme="minorEastAsia"/>
                <w:lang w:eastAsia="zh-CN"/>
              </w:rPr>
              <w:t>Support.</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1"/>
      </w:pPr>
      <w:bookmarkStart w:id="14" w:name="_Toc102489780"/>
      <w:r>
        <w:rPr>
          <w:lang w:val="en-US"/>
        </w:rPr>
        <w:lastRenderedPageBreak/>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4"/>
      <w:proofErr w:type="spellEnd"/>
    </w:p>
    <w:p w14:paraId="15B1298A" w14:textId="77777777" w:rsidR="00700C7D" w:rsidRDefault="00D7517F">
      <w:pPr>
        <w:pStyle w:val="2"/>
        <w:jc w:val="both"/>
      </w:pPr>
      <w:bookmarkStart w:id="15" w:name="_Toc102489781"/>
      <w:r>
        <w:rPr>
          <w:rFonts w:hint="eastAsia"/>
        </w:rPr>
        <w:t>Companies</w:t>
      </w:r>
      <w:r>
        <w:t>’ contributions summary</w:t>
      </w:r>
      <w:bookmarkEnd w:id="15"/>
    </w:p>
    <w:tbl>
      <w:tblPr>
        <w:tblStyle w:val="afe"/>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52.42 µs/</w:t>
            </w:r>
            <w:proofErr w:type="gramStart"/>
            <w:r>
              <w:rPr>
                <w:rFonts w:eastAsia="宋体"/>
                <w:iCs/>
                <w:lang w:eastAsia="zh-CN"/>
              </w:rPr>
              <w:t>s  …</w:t>
            </w:r>
            <w:proofErr w:type="gramEnd"/>
            <w:r>
              <w:rPr>
                <w:rFonts w:eastAsia="宋体"/>
                <w:iCs/>
                <w:lang w:eastAsia="zh-CN"/>
              </w:rPr>
              <w:t xml:space="preserve"> + 52.42 µs/s ) and new range for </w:t>
            </w:r>
            <w:proofErr w:type="spellStart"/>
            <w:r>
              <w:rPr>
                <w:rFonts w:eastAsia="宋体"/>
                <w:iCs/>
                <w:lang w:val="en-GB" w:eastAsia="zh-CN"/>
              </w:rPr>
              <w:t>TACommonDriftVariation</w:t>
            </w:r>
            <w:proofErr w:type="spellEnd"/>
            <w:r>
              <w:rPr>
                <w:rFonts w:eastAsia="宋体"/>
                <w:iCs/>
                <w:lang w:val="en-GB" w:eastAsia="zh-CN"/>
              </w:rPr>
              <w:t xml:space="preserve">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14:paraId="2B1B7FA1" w14:textId="77777777" w:rsidR="00700C7D" w:rsidRDefault="00D7517F">
      <w:pPr>
        <w:pStyle w:val="2"/>
        <w:jc w:val="both"/>
      </w:pPr>
      <w:bookmarkStart w:id="16" w:name="_Toc102489782"/>
      <w:r>
        <w:t>Initial proposal and companies views’ collection for 1st round</w:t>
      </w:r>
      <w:bookmarkEnd w:id="16"/>
    </w:p>
    <w:p w14:paraId="58FC0413" w14:textId="77777777" w:rsidR="00700C7D" w:rsidRDefault="00D7517F">
      <w:pPr>
        <w:spacing w:after="120"/>
        <w:jc w:val="both"/>
        <w:rPr>
          <w:szCs w:val="22"/>
          <w:lang w:eastAsia="zh-CN"/>
        </w:rPr>
      </w:pPr>
      <w:bookmarkStart w:id="17" w:name="OLE_LINK5"/>
      <w:bookmarkStart w:id="18"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w:t>
      </w:r>
      <w:proofErr w:type="gramStart"/>
      <w:r>
        <w:rPr>
          <w:rFonts w:eastAsia="Times New Roman"/>
          <w:szCs w:val="22"/>
          <w:lang w:eastAsia="zh-CN"/>
        </w:rPr>
        <w:t>s  …</w:t>
      </w:r>
      <w:proofErr w:type="gramEnd"/>
      <w:r>
        <w:rPr>
          <w:rFonts w:eastAsia="Times New Roman"/>
          <w:szCs w:val="22"/>
          <w:lang w:eastAsia="zh-CN"/>
        </w:rPr>
        <w:t xml:space="preserve">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7"/>
    <w:bookmarkEnd w:id="18"/>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宋体"/>
          <w:b/>
          <w:iCs/>
          <w:lang w:eastAsia="zh-CN"/>
        </w:rPr>
      </w:pPr>
      <w:r>
        <w:rPr>
          <w:rFonts w:eastAsia="宋体"/>
          <w:b/>
          <w:iCs/>
          <w:lang w:eastAsia="zh-CN"/>
        </w:rPr>
        <w:t xml:space="preserve">Adopt new range for </w:t>
      </w:r>
      <w:proofErr w:type="spellStart"/>
      <w:r>
        <w:rPr>
          <w:rFonts w:eastAsia="宋体"/>
          <w:b/>
          <w:iCs/>
          <w:lang w:val="en-GB" w:eastAsia="zh-CN"/>
        </w:rPr>
        <w:t>TACommonDrif</w:t>
      </w:r>
      <w:proofErr w:type="spellEnd"/>
      <w:r>
        <w:rPr>
          <w:rFonts w:eastAsia="宋体"/>
          <w:b/>
          <w:iCs/>
          <w:lang w:eastAsia="zh-CN"/>
        </w:rPr>
        <w:t>t - 262143… + 262143 (i.e.: -52.42 µs/</w:t>
      </w:r>
      <w:proofErr w:type="gramStart"/>
      <w:r>
        <w:rPr>
          <w:rFonts w:eastAsia="宋体"/>
          <w:b/>
          <w:iCs/>
          <w:lang w:eastAsia="zh-CN"/>
        </w:rPr>
        <w:t>s  …</w:t>
      </w:r>
      <w:proofErr w:type="gramEnd"/>
      <w:r>
        <w:rPr>
          <w:rFonts w:eastAsia="宋体"/>
          <w:b/>
          <w:iCs/>
          <w:lang w:eastAsia="zh-CN"/>
        </w:rPr>
        <w:t xml:space="preserve"> + 52.42 µs/s ) and new range for </w:t>
      </w:r>
      <w:proofErr w:type="spellStart"/>
      <w:r>
        <w:rPr>
          <w:rFonts w:eastAsia="宋体"/>
          <w:b/>
          <w:iCs/>
          <w:lang w:val="en-GB" w:eastAsia="zh-CN"/>
        </w:rPr>
        <w:t>TACommonDriftVariation</w:t>
      </w:r>
      <w:proofErr w:type="spellEnd"/>
      <w:r>
        <w:rPr>
          <w:rFonts w:eastAsia="宋体"/>
          <w:b/>
          <w:iCs/>
          <w:lang w:val="en-GB" w:eastAsia="zh-CN"/>
        </w:rPr>
        <w:t xml:space="preserve">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4208DE36" w14:textId="77777777" w:rsidR="00700C7D" w:rsidRDefault="00700C7D">
      <w:pPr>
        <w:jc w:val="both"/>
        <w:rPr>
          <w:rFonts w:eastAsia="宋体"/>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874614F"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6A7A8FC6"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For “</w:t>
            </w:r>
            <w:proofErr w:type="spellStart"/>
            <w:r>
              <w:rPr>
                <w:rFonts w:eastAsia="宋体"/>
                <w:bCs/>
                <w:szCs w:val="22"/>
                <w:lang w:eastAsia="zh-CN"/>
              </w:rPr>
              <w:t>TACommonDrift</w:t>
            </w:r>
            <w:proofErr w:type="spellEnd"/>
            <w:r>
              <w:rPr>
                <w:rFonts w:eastAsia="宋体"/>
                <w:bCs/>
                <w:szCs w:val="22"/>
                <w:lang w:eastAsia="zh-CN"/>
              </w:rPr>
              <w:t>”, with 19 bits, the integer value range could be [-262144</w:t>
            </w:r>
            <w:proofErr w:type="gramStart"/>
            <w:r>
              <w:rPr>
                <w:rFonts w:eastAsia="宋体"/>
                <w:bCs/>
                <w:szCs w:val="22"/>
                <w:lang w:eastAsia="zh-CN"/>
              </w:rPr>
              <w:t>,  262143</w:t>
            </w:r>
            <w:proofErr w:type="gramEnd"/>
            <w:r>
              <w:rPr>
                <w:rFonts w:eastAsia="宋体"/>
                <w:bCs/>
                <w:szCs w:val="22"/>
                <w:lang w:eastAsia="zh-CN"/>
              </w:rPr>
              <w:t xml:space="preserve">] (including 0). The corresponding value is [-52.4288, 52.4286] </w:t>
            </w:r>
            <w:r>
              <w:rPr>
                <w:rFonts w:eastAsia="宋体"/>
                <w:bCs/>
                <w:iCs/>
                <w:lang w:eastAsia="zh-CN"/>
              </w:rPr>
              <w:t xml:space="preserve">µs/s.   </w:t>
            </w:r>
          </w:p>
          <w:p w14:paraId="7AEA8FEB" w14:textId="77777777" w:rsidR="00700C7D" w:rsidRDefault="00D7517F">
            <w:pPr>
              <w:jc w:val="both"/>
              <w:rPr>
                <w:rFonts w:eastAsiaTheme="minorEastAsia"/>
                <w:lang w:eastAsia="zh-CN"/>
              </w:rPr>
            </w:pPr>
            <w:r>
              <w:rPr>
                <w:rFonts w:eastAsia="宋体"/>
                <w:bCs/>
                <w:szCs w:val="22"/>
                <w:lang w:eastAsia="zh-CN"/>
              </w:rPr>
              <w:t>Although it is allocated 15 bits for “</w:t>
            </w:r>
            <w:proofErr w:type="spellStart"/>
            <w:r>
              <w:rPr>
                <w:rFonts w:eastAsia="宋体"/>
                <w:bCs/>
                <w:iCs/>
                <w:lang w:val="en-GB" w:eastAsia="zh-CN"/>
              </w:rPr>
              <w:t>TACommonDriftVariation</w:t>
            </w:r>
            <w:proofErr w:type="spellEnd"/>
            <w:r>
              <w:rPr>
                <w:rFonts w:eastAsia="宋体"/>
                <w:bCs/>
                <w:iCs/>
                <w:lang w:val="en-GB" w:eastAsia="zh-CN"/>
              </w:rPr>
              <w:t xml:space="preserve">”,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035122E2"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1ED5DBE9" w14:textId="77777777">
        <w:tc>
          <w:tcPr>
            <w:tcW w:w="931" w:type="pct"/>
          </w:tcPr>
          <w:p w14:paraId="409E3E41"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aff0"/>
              <w:adjustRightInd w:val="0"/>
              <w:snapToGrid w:val="0"/>
              <w:spacing w:after="120"/>
              <w:ind w:left="0"/>
              <w:jc w:val="both"/>
              <w:rPr>
                <w:rFonts w:eastAsia="宋体"/>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aff0"/>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aff0"/>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rsidR="005D0014" w14:paraId="308206A6" w14:textId="77777777">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B247EC" w14:paraId="2787948A" w14:textId="77777777">
        <w:tc>
          <w:tcPr>
            <w:tcW w:w="931" w:type="pct"/>
          </w:tcPr>
          <w:p w14:paraId="4098F554" w14:textId="7D412B36" w:rsidR="00B247EC" w:rsidRDefault="00B247EC" w:rsidP="00B247EC">
            <w:pPr>
              <w:jc w:val="both"/>
              <w:rPr>
                <w:rFonts w:cs="Arial"/>
                <w:bCs/>
              </w:rPr>
            </w:pPr>
            <w:r>
              <w:rPr>
                <w:rFonts w:cs="Arial"/>
                <w:bCs/>
              </w:rPr>
              <w:lastRenderedPageBreak/>
              <w:t>Lockheed Martin</w:t>
            </w:r>
          </w:p>
        </w:tc>
        <w:tc>
          <w:tcPr>
            <w:tcW w:w="4069" w:type="pct"/>
          </w:tcPr>
          <w:p w14:paraId="4708613F" w14:textId="101B07E4" w:rsidR="00B247EC" w:rsidRDefault="00B247EC" w:rsidP="00B247EC">
            <w:pPr>
              <w:pStyle w:val="aff0"/>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8B33A0" w14:paraId="7B015684" w14:textId="77777777">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1"/>
      </w:pPr>
      <w:bookmarkStart w:id="19" w:name="_Toc102489783"/>
      <w:r>
        <w:rPr>
          <w:lang w:val="en-US"/>
        </w:rPr>
        <w:t xml:space="preserve">[ACTIVE] </w:t>
      </w:r>
      <w:r>
        <w:t>Issue#6</w:t>
      </w:r>
      <w:r>
        <w:tab/>
        <w:t>Reference Frame for Ephemeris Set 2 – Orbital parameters</w:t>
      </w:r>
      <w:bookmarkEnd w:id="19"/>
    </w:p>
    <w:p w14:paraId="05694B4C" w14:textId="77777777" w:rsidR="00700C7D" w:rsidRDefault="00D7517F">
      <w:pPr>
        <w:pStyle w:val="2"/>
        <w:jc w:val="both"/>
      </w:pPr>
      <w:bookmarkStart w:id="20" w:name="_Toc102489784"/>
      <w:r>
        <w:rPr>
          <w:rFonts w:hint="eastAsia"/>
        </w:rPr>
        <w:t>Companies</w:t>
      </w:r>
      <w:r>
        <w:t>’ contributions summary</w:t>
      </w:r>
      <w:bookmarkEnd w:id="20"/>
    </w:p>
    <w:tbl>
      <w:tblPr>
        <w:tblStyle w:val="afe"/>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04C1045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time  (e.g.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2"/>
        <w:jc w:val="both"/>
      </w:pPr>
      <w:bookmarkStart w:id="21" w:name="_Toc102489785"/>
      <w:r>
        <w:t>Initial proposal and companies views’ collection for 1st round</w:t>
      </w:r>
      <w:bookmarkEnd w:id="21"/>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等线"/>
          <w:szCs w:val="18"/>
          <w:lang w:eastAsia="zh-CN"/>
        </w:rPr>
      </w:pPr>
      <w:r>
        <w:rPr>
          <w:rFonts w:eastAsia="等线"/>
          <w:szCs w:val="18"/>
          <w:lang w:eastAsia="zh-CN"/>
        </w:rPr>
        <w:t xml:space="preserve">RAN1#104bis- agreed Support serving-satellite ephemeris broadcast based </w:t>
      </w:r>
      <w:proofErr w:type="gramStart"/>
      <w:r>
        <w:rPr>
          <w:rFonts w:eastAsia="等线"/>
          <w:szCs w:val="18"/>
          <w:lang w:eastAsia="zh-CN"/>
        </w:rPr>
        <w:t>on  ephemeris</w:t>
      </w:r>
      <w:proofErr w:type="gramEnd"/>
      <w:r>
        <w:rPr>
          <w:rFonts w:eastAsia="等线"/>
          <w:szCs w:val="18"/>
          <w:lang w:eastAsia="zh-CN"/>
        </w:rPr>
        <w:t xml:space="preserve"> Set1:PV state vectors or ephemeris Set 2: orbital parameter ephemeris format.</w:t>
      </w:r>
    </w:p>
    <w:p w14:paraId="3A2C3952" w14:textId="77777777" w:rsidR="00700C7D" w:rsidRDefault="00D7517F">
      <w:pPr>
        <w:snapToGrid w:val="0"/>
        <w:jc w:val="both"/>
        <w:rPr>
          <w:rFonts w:eastAsia="等线"/>
          <w:szCs w:val="18"/>
          <w:lang w:eastAsia="zh-CN"/>
        </w:rPr>
      </w:pPr>
      <w:r>
        <w:rPr>
          <w:rFonts w:eastAsia="等线"/>
          <w:szCs w:val="18"/>
          <w:lang w:eastAsia="zh-CN"/>
        </w:rPr>
        <w:t>For ephemeris set 1, RAN1 agreed position X</w:t>
      </w:r>
      <w:proofErr w:type="gramStart"/>
      <w:r>
        <w:rPr>
          <w:rFonts w:eastAsia="等线"/>
          <w:szCs w:val="18"/>
          <w:lang w:eastAsia="zh-CN"/>
        </w:rPr>
        <w:t>,Y,Z</w:t>
      </w:r>
      <w:proofErr w:type="gramEnd"/>
      <w:r>
        <w:rPr>
          <w:rFonts w:eastAsia="等线"/>
          <w:szCs w:val="18"/>
          <w:lang w:eastAsia="zh-CN"/>
        </w:rPr>
        <w:t xml:space="preserve"> in ECEF (m) and velocity VX, VY, </w:t>
      </w:r>
      <w:proofErr w:type="spellStart"/>
      <w:r>
        <w:rPr>
          <w:rFonts w:eastAsia="等线"/>
          <w:szCs w:val="18"/>
          <w:lang w:eastAsia="zh-CN"/>
        </w:rPr>
        <w:t>Vz</w:t>
      </w:r>
      <w:proofErr w:type="spellEnd"/>
      <w:r>
        <w:rPr>
          <w:rFonts w:eastAsia="等线"/>
          <w:szCs w:val="18"/>
          <w:lang w:eastAsia="zh-CN"/>
        </w:rPr>
        <w:t xml:space="preserve"> in ECEF(m/s).</w:t>
      </w:r>
    </w:p>
    <w:p w14:paraId="4D9FD807" w14:textId="77777777" w:rsidR="00700C7D" w:rsidRDefault="00D7517F">
      <w:pPr>
        <w:snapToGrid w:val="0"/>
        <w:jc w:val="both"/>
        <w:rPr>
          <w:rFonts w:eastAsia="等线"/>
          <w:szCs w:val="18"/>
          <w:lang w:eastAsia="zh-CN"/>
        </w:rPr>
      </w:pPr>
      <w:r>
        <w:rPr>
          <w:rFonts w:eastAsia="等线"/>
          <w:szCs w:val="18"/>
          <w:lang w:eastAsia="zh-CN"/>
        </w:rPr>
        <w:t>As raised by [</w:t>
      </w:r>
      <w:r>
        <w:rPr>
          <w:rFonts w:eastAsia="Times New Roman"/>
          <w:b/>
        </w:rPr>
        <w:t>MediaTek</w:t>
      </w:r>
      <w:proofErr w:type="gramStart"/>
      <w:r>
        <w:rPr>
          <w:rFonts w:eastAsia="Times New Roman"/>
        </w:rPr>
        <w:t xml:space="preserve">] </w:t>
      </w:r>
      <w:r>
        <w:rPr>
          <w:rFonts w:eastAsia="等线"/>
          <w:szCs w:val="18"/>
          <w:lang w:eastAsia="zh-CN"/>
        </w:rPr>
        <w:t xml:space="preserve"> for</w:t>
      </w:r>
      <w:proofErr w:type="gramEnd"/>
      <w:r>
        <w:rPr>
          <w:rFonts w:eastAsia="等线"/>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等线"/>
          <w:szCs w:val="18"/>
          <w:lang w:eastAsia="zh-CN"/>
        </w:rPr>
      </w:pPr>
      <w:r>
        <w:rPr>
          <w:rFonts w:eastAsia="等线"/>
          <w:szCs w:val="18"/>
          <w:lang w:eastAsia="zh-CN"/>
        </w:rPr>
        <w:t>The following initial is made:</w:t>
      </w:r>
    </w:p>
    <w:p w14:paraId="1E303129" w14:textId="77777777" w:rsidR="00700C7D" w:rsidRDefault="00700C7D">
      <w:pPr>
        <w:snapToGrid w:val="0"/>
        <w:jc w:val="both"/>
        <w:rPr>
          <w:rFonts w:eastAsia="等线"/>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 xml:space="preserve">set 2, RAN1 agree on orbital parameters </w:t>
      </w:r>
      <w:proofErr w:type="gramStart"/>
      <w:r>
        <w:rPr>
          <w:rFonts w:eastAsia="宋体"/>
          <w:b/>
          <w:iCs/>
          <w:lang w:val="en-GB" w:eastAsia="zh-CN"/>
        </w:rPr>
        <w:t>α ,</w:t>
      </w:r>
      <w:proofErr w:type="gramEnd"/>
      <w:r>
        <w:rPr>
          <w:rFonts w:eastAsia="宋体"/>
          <w:b/>
          <w:iCs/>
          <w:lang w:val="en-GB" w:eastAsia="zh-CN"/>
        </w:rPr>
        <w:t xml:space="preserve"> e, ω , Ω , I, and M in Earth </w:t>
      </w:r>
      <w:proofErr w:type="spellStart"/>
      <w:r>
        <w:rPr>
          <w:rFonts w:eastAsia="宋体"/>
          <w:b/>
          <w:iCs/>
          <w:lang w:val="en-GB" w:eastAsia="zh-CN"/>
        </w:rPr>
        <w:t>Centered</w:t>
      </w:r>
      <w:proofErr w:type="spellEnd"/>
      <w:r>
        <w:rPr>
          <w:rFonts w:eastAsia="宋体"/>
          <w:b/>
          <w:iCs/>
          <w:lang w:val="en-GB" w:eastAsia="zh-CN"/>
        </w:rPr>
        <w:t xml:space="preserve"> Inertial (ECI) Frame</w:t>
      </w:r>
    </w:p>
    <w:p w14:paraId="78A9A6CD" w14:textId="77777777" w:rsidR="00700C7D" w:rsidRDefault="00D7517F">
      <w:pPr>
        <w:numPr>
          <w:ilvl w:val="0"/>
          <w:numId w:val="26"/>
        </w:numPr>
        <w:spacing w:after="0"/>
        <w:jc w:val="both"/>
        <w:rPr>
          <w:rFonts w:eastAsia="宋体"/>
          <w:b/>
          <w:iCs/>
          <w:lang w:val="en-GB" w:eastAsia="zh-CN"/>
        </w:rPr>
      </w:pPr>
      <w:r>
        <w:rPr>
          <w:rFonts w:eastAsia="宋体"/>
          <w:b/>
          <w:iCs/>
          <w:lang w:val="en-GB" w:eastAsia="zh-CN"/>
        </w:rPr>
        <w:t xml:space="preserve">The ECI and ECEF coincide at Epoch time  (e.g. </w:t>
      </w:r>
      <w:proofErr w:type="spellStart"/>
      <w:r>
        <w:rPr>
          <w:rFonts w:eastAsia="宋体"/>
          <w:b/>
          <w:iCs/>
          <w:lang w:val="en-GB" w:eastAsia="zh-CN"/>
        </w:rPr>
        <w:t>x,y,z</w:t>
      </w:r>
      <w:proofErr w:type="spellEnd"/>
      <w:r>
        <w:rPr>
          <w:rFonts w:eastAsia="宋体"/>
          <w:b/>
          <w:iCs/>
          <w:lang w:val="en-GB" w:eastAsia="zh-CN"/>
        </w:rPr>
        <w:t xml:space="preserve"> axis in ECEF are aligned with </w:t>
      </w:r>
      <w:proofErr w:type="spellStart"/>
      <w:r>
        <w:rPr>
          <w:rFonts w:eastAsia="宋体"/>
          <w:b/>
          <w:iCs/>
          <w:lang w:val="en-GB" w:eastAsia="zh-CN"/>
        </w:rPr>
        <w:t>x,y,z</w:t>
      </w:r>
      <w:proofErr w:type="spellEnd"/>
      <w:r>
        <w:rPr>
          <w:rFonts w:eastAsia="宋体"/>
          <w:b/>
          <w:iCs/>
          <w:lang w:val="en-GB" w:eastAsia="zh-CN"/>
        </w:rPr>
        <w:t xml:space="preserve"> axis in ECI)</w:t>
      </w:r>
    </w:p>
    <w:p w14:paraId="1F70FEBC" w14:textId="77777777" w:rsidR="00700C7D" w:rsidRDefault="00700C7D">
      <w:pPr>
        <w:jc w:val="both"/>
        <w:rPr>
          <w:rFonts w:eastAsia="宋体"/>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38FEB17E"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13267FA"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679D3D46" w14:textId="77777777">
        <w:tc>
          <w:tcPr>
            <w:tcW w:w="931" w:type="pct"/>
          </w:tcPr>
          <w:p w14:paraId="32FF5EAC"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aff0"/>
              <w:adjustRightInd w:val="0"/>
              <w:snapToGrid w:val="0"/>
              <w:spacing w:after="120"/>
              <w:ind w:left="0"/>
              <w:jc w:val="both"/>
              <w:rPr>
                <w:rFonts w:eastAsia="宋体"/>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aff0"/>
              <w:adjustRightInd w:val="0"/>
              <w:snapToGrid w:val="0"/>
              <w:spacing w:after="120"/>
              <w:ind w:left="0"/>
              <w:jc w:val="both"/>
              <w:rPr>
                <w:rFonts w:eastAsiaTheme="minorEastAsia"/>
                <w:lang w:eastAsia="zh-CN"/>
              </w:rPr>
            </w:pPr>
            <w:r>
              <w:rPr>
                <w:rFonts w:eastAsia="宋体"/>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lastRenderedPageBreak/>
              <w:t>Samsung</w:t>
            </w:r>
          </w:p>
        </w:tc>
        <w:tc>
          <w:tcPr>
            <w:tcW w:w="4069" w:type="pct"/>
          </w:tcPr>
          <w:p w14:paraId="2081C64A"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260B32FA" w14:textId="77777777">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126798" w14:paraId="6409BD95" w14:textId="77777777">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252405" w14:paraId="5459D8AA" w14:textId="77777777" w:rsidTr="00D836F3">
        <w:tc>
          <w:tcPr>
            <w:tcW w:w="931" w:type="pct"/>
          </w:tcPr>
          <w:p w14:paraId="37465A59" w14:textId="77777777" w:rsidR="00252405" w:rsidRDefault="00252405" w:rsidP="00D836F3">
            <w:pPr>
              <w:jc w:val="both"/>
              <w:rPr>
                <w:rFonts w:eastAsia="宋体"/>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aff0"/>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bl>
    <w:p w14:paraId="0D3A2BA7" w14:textId="77777777" w:rsidR="00700C7D" w:rsidRDefault="00700C7D">
      <w:pPr>
        <w:jc w:val="both"/>
        <w:rPr>
          <w:lang w:val="en-GB"/>
        </w:rPr>
      </w:pPr>
    </w:p>
    <w:p w14:paraId="0BA961C4" w14:textId="77777777" w:rsidR="00700C7D" w:rsidRDefault="00D7517F">
      <w:pPr>
        <w:pStyle w:val="1"/>
      </w:pPr>
      <w:bookmarkStart w:id="22" w:name="_Toc102489794"/>
      <w:bookmarkStart w:id="23" w:name="_Toc102489775"/>
      <w:bookmarkStart w:id="24" w:name="_Toc102489786"/>
      <w:r>
        <w:rPr>
          <w:lang w:val="en-US"/>
        </w:rPr>
        <w:t xml:space="preserve">[ACTIVE] </w:t>
      </w:r>
      <w:r>
        <w:t>Issue#7</w:t>
      </w:r>
      <w:r>
        <w:tab/>
        <w:t>Clarification on MAC-CE Activation/Deactivation</w:t>
      </w:r>
      <w:bookmarkEnd w:id="22"/>
    </w:p>
    <w:p w14:paraId="7C18433D" w14:textId="77777777" w:rsidR="00700C7D" w:rsidRDefault="00D7517F">
      <w:pPr>
        <w:pStyle w:val="2"/>
        <w:jc w:val="both"/>
      </w:pPr>
      <w:bookmarkStart w:id="25" w:name="_Toc102489795"/>
      <w:r>
        <w:rPr>
          <w:rFonts w:hint="eastAsia"/>
        </w:rPr>
        <w:t>Companies</w:t>
      </w:r>
      <w:r>
        <w:t>’ contributions summary</w:t>
      </w:r>
      <w:bookmarkEnd w:id="25"/>
    </w:p>
    <w:tbl>
      <w:tblPr>
        <w:tblStyle w:val="afe"/>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7FA1B155" w14:textId="77777777" w:rsidR="00700C7D" w:rsidRDefault="00D7517F">
      <w:pPr>
        <w:pStyle w:val="2"/>
        <w:jc w:val="both"/>
      </w:pPr>
      <w:bookmarkStart w:id="26" w:name="_Toc102489796"/>
      <w:r>
        <w:t>Initial proposal and companies views’ collection for 1st round</w:t>
      </w:r>
      <w:bookmarkEnd w:id="26"/>
    </w:p>
    <w:p w14:paraId="791CFE9D" w14:textId="77777777" w:rsidR="00700C7D" w:rsidRDefault="00D7517F">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14:paraId="6860CD3C" w14:textId="77777777" w:rsidR="00700C7D" w:rsidRDefault="00D7517F">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afe"/>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等线"/>
          <w:sz w:val="18"/>
          <w:szCs w:val="18"/>
          <w:lang w:eastAsia="zh-CN"/>
        </w:rPr>
      </w:pPr>
    </w:p>
    <w:p w14:paraId="091FE61D" w14:textId="77777777" w:rsidR="00700C7D" w:rsidRDefault="00D7517F">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rPr>
        <w:t>red</w:t>
      </w:r>
      <w:r>
        <w:rPr>
          <w:rFonts w:eastAsia="等线"/>
          <w:color w:val="FFFFFF" w:themeColor="background1"/>
          <w:szCs w:val="18"/>
          <w:lang w:eastAsia="zh-CN"/>
        </w:rPr>
        <w:t xml:space="preserve"> </w:t>
      </w:r>
      <w:r>
        <w:rPr>
          <w:rFonts w:eastAsia="等线"/>
          <w:szCs w:val="18"/>
          <w:lang w:eastAsia="zh-CN"/>
        </w:rPr>
        <w:t>is referring to the downlink or the uplink.</w:t>
      </w:r>
    </w:p>
    <w:p w14:paraId="27CB9691" w14:textId="77777777" w:rsidR="00700C7D" w:rsidRDefault="00D7517F">
      <w:pPr>
        <w:pStyle w:val="a6"/>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lang w:val="en-GB"/>
                  </w:rPr>
                </m:ctrlPr>
              </m:fPr>
              <m:num>
                <m:sSup>
                  <m:sSupPr>
                    <m:ctrlPr>
                      <w:rPr>
                        <w:rFonts w:ascii="Cambria Math" w:eastAsia="宋体" w:hAnsi="Cambria Math"/>
                        <w:lang w:val="en-GB"/>
                      </w:rPr>
                    </m:ctrlPr>
                  </m:sSupPr>
                  <m:e>
                    <m:r>
                      <m:rPr>
                        <m:sty m:val="p"/>
                      </m:rPr>
                      <w:rPr>
                        <w:rFonts w:ascii="Cambria Math" w:eastAsia="宋体" w:hAnsi="Cambria Math"/>
                      </w:rPr>
                      <m:t>2</m:t>
                    </m:r>
                  </m:e>
                  <m:sup>
                    <m:r>
                      <w:rPr>
                        <w:rFonts w:ascii="Cambria Math" w:eastAsia="宋体" w:hAnsi="Cambria Math"/>
                      </w:rPr>
                      <m:t>μ</m:t>
                    </m:r>
                  </m:sup>
                </m:sSup>
              </m:num>
              <m:den>
                <m:sSup>
                  <m:sSupPr>
                    <m:ctrlPr>
                      <w:rPr>
                        <w:rFonts w:ascii="Cambria Math" w:eastAsia="宋体" w:hAnsi="Cambria Math"/>
                        <w:lang w:val="en-GB"/>
                      </w:rPr>
                    </m:ctrlPr>
                  </m:sSupPr>
                  <m:e>
                    <m:r>
                      <m:rPr>
                        <m:sty m:val="p"/>
                      </m:rPr>
                      <w:rPr>
                        <w:rFonts w:ascii="Cambria Math" w:eastAsia="宋体" w:hAnsi="Cambria Math"/>
                      </w:rPr>
                      <m:t>2</m:t>
                    </m:r>
                  </m:e>
                  <m:sup>
                    <m:sSub>
                      <m:sSubPr>
                        <m:ctrlPr>
                          <w:rPr>
                            <w:rFonts w:ascii="Cambria Math" w:eastAsia="宋体" w:hAnsi="Cambria Math"/>
                            <w:lang w:val="en-GB"/>
                          </w:rPr>
                        </m:ctrlPr>
                      </m:sSubPr>
                      <m:e>
                        <m:r>
                          <w:rPr>
                            <w:rFonts w:ascii="Cambria Math" w:eastAsia="宋体" w:hAnsi="Cambria Math"/>
                          </w:rPr>
                          <m:t>μ</m:t>
                        </m:r>
                      </m:e>
                      <m:sub>
                        <m:sSub>
                          <m:sSubPr>
                            <m:ctrlPr>
                              <w:rPr>
                                <w:rFonts w:ascii="Cambria Math" w:eastAsia="宋体" w:hAnsi="Cambria Math"/>
                                <w:lang w:val="en-GB"/>
                              </w:rPr>
                            </m:ctrlPr>
                          </m:sSubPr>
                          <m:e>
                            <m:r>
                              <w:rPr>
                                <w:rFonts w:ascii="Cambria Math" w:eastAsia="宋体" w:hAnsi="Cambria Math"/>
                              </w:rPr>
                              <m:t>K</m:t>
                            </m:r>
                          </m:e>
                          <m:sub>
                            <m:r>
                              <w:rPr>
                                <w:rFonts w:ascii="Cambria Math" w:eastAsia="宋体" w:hAnsi="Cambria Math"/>
                              </w:rPr>
                              <m:t>mac</m:t>
                            </m:r>
                          </m:sub>
                        </m:sSub>
                      </m:sub>
                    </m:sSub>
                  </m:sup>
                </m:sSup>
              </m:den>
            </m:f>
            <m:r>
              <w:rPr>
                <w:rFonts w:ascii="Cambria Math"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iCs/>
        </w:rPr>
        <w:t xml:space="preserve">. </w:t>
      </w:r>
    </w:p>
    <w:p w14:paraId="485BFCB6" w14:textId="77777777" w:rsidR="00700C7D" w:rsidRDefault="00D7517F">
      <w:pPr>
        <w:pStyle w:val="a6"/>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14:paraId="2A3C2C55" w14:textId="77777777" w:rsidR="00700C7D" w:rsidRDefault="00700C7D">
      <w:pPr>
        <w:jc w:val="both"/>
        <w:rPr>
          <w:rFonts w:eastAsia="宋体"/>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宋体"/>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w:t>
      </w:r>
      <w:r>
        <w:rPr>
          <w:rFonts w:eastAsia="Times New Roman"/>
          <w:b/>
        </w:rPr>
        <w:lastRenderedPageBreak/>
        <w:t xml:space="preserve">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08ED494"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7369CE13" w14:textId="77777777" w:rsidR="00700C7D" w:rsidRDefault="00D7517F">
            <w:pPr>
              <w:pStyle w:val="aff0"/>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aff0"/>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uplink slot.</w:t>
            </w:r>
          </w:p>
          <w:p w14:paraId="3517E8AA" w14:textId="77777777" w:rsidR="00700C7D" w:rsidRDefault="00D7517F">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A3CCED1"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14:paraId="59D6E55E"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宋体"/>
                <w:bCs/>
                <w:szCs w:val="22"/>
                <w:lang w:eastAsia="zh-CN"/>
              </w:rPr>
              <w:t>eNB</w:t>
            </w:r>
            <w:proofErr w:type="spellEnd"/>
            <w:r>
              <w:rPr>
                <w:rFonts w:eastAsia="宋体"/>
                <w:bCs/>
                <w:szCs w:val="22"/>
                <w:lang w:eastAsia="zh-CN"/>
              </w:rPr>
              <w:t xml:space="preserve"> receives it at </w:t>
            </w:r>
            <w:proofErr w:type="spellStart"/>
            <w:r>
              <w:rPr>
                <w:rFonts w:eastAsia="宋体"/>
                <w:bCs/>
                <w:szCs w:val="22"/>
                <w:lang w:eastAsia="zh-CN"/>
              </w:rPr>
              <w:t>eNB</w:t>
            </w:r>
            <w:proofErr w:type="spellEnd"/>
            <w:r>
              <w:rPr>
                <w:rFonts w:eastAsia="宋体"/>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宋体"/>
                <w:bCs/>
                <w:szCs w:val="22"/>
                <w:lang w:eastAsia="zh-CN"/>
              </w:rPr>
              <w:t>.</w:t>
            </w:r>
          </w:p>
        </w:tc>
      </w:tr>
      <w:tr w:rsidR="00700C7D" w14:paraId="24F3C2F1" w14:textId="77777777">
        <w:tc>
          <w:tcPr>
            <w:tcW w:w="931" w:type="pct"/>
          </w:tcPr>
          <w:p w14:paraId="7EEFDF33"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5352A794"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74A363BC"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437CDED6" w14:textId="77777777">
        <w:tc>
          <w:tcPr>
            <w:tcW w:w="931" w:type="pct"/>
          </w:tcPr>
          <w:p w14:paraId="25FCE2D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7196DBD8"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宋体"/>
                <w:bCs/>
                <w:szCs w:val="22"/>
                <w:lang w:eastAsia="zh-CN"/>
              </w:rPr>
            </w:pPr>
            <w:r>
              <w:rPr>
                <w:rFonts w:cs="Arial"/>
                <w:bCs/>
              </w:rPr>
              <w:t>Nokia, Nokia Shanghai Bell</w:t>
            </w:r>
          </w:p>
        </w:tc>
        <w:tc>
          <w:tcPr>
            <w:tcW w:w="4069" w:type="pct"/>
          </w:tcPr>
          <w:p w14:paraId="73441E70"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w:t>
            </w:r>
            <w:r w:rsidR="00F71C96">
              <w:rPr>
                <w:rFonts w:eastAsia="宋体"/>
                <w:bCs/>
                <w:szCs w:val="22"/>
                <w:lang w:eastAsia="zh-CN"/>
              </w:rPr>
              <w:t xml:space="preserve">and consistent with existing spec. </w:t>
            </w:r>
            <w:r w:rsidR="00A2726C">
              <w:rPr>
                <w:rFonts w:eastAsia="宋体"/>
                <w:bCs/>
                <w:szCs w:val="22"/>
                <w:lang w:eastAsia="zh-CN"/>
              </w:rPr>
              <w:t>As pointed by Apple, s</w:t>
            </w:r>
            <w:r w:rsidR="00F71C96">
              <w:rPr>
                <w:rFonts w:eastAsia="宋体"/>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宋体"/>
                <w:bCs/>
                <w:iCs/>
              </w:rPr>
              <w:t xml:space="preserve"> is an UL slot </w:t>
            </w:r>
            <w:r w:rsidR="004A37E6">
              <w:rPr>
                <w:rFonts w:eastAsia="宋体"/>
                <w:bCs/>
                <w:iCs/>
              </w:rPr>
              <w:t>but assumed to be</w:t>
            </w:r>
            <w:r w:rsidR="00A2726C">
              <w:rPr>
                <w:rFonts w:eastAsia="宋体"/>
                <w:bCs/>
                <w:iCs/>
              </w:rPr>
              <w:t xml:space="preserve"> ali</w:t>
            </w:r>
            <w:r w:rsidR="00B7015B">
              <w:rPr>
                <w:rFonts w:eastAsia="宋体"/>
                <w:bCs/>
                <w:iCs/>
              </w:rPr>
              <w:t>gned with DL slot, not the actual transmit time.</w:t>
            </w:r>
          </w:p>
        </w:tc>
      </w:tr>
      <w:tr w:rsidR="005D0014" w14:paraId="5FF02B81" w14:textId="77777777">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534F43ED" w14:textId="77777777">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agree that if the “first slot that is after slot…” is in reference to downlink, enhancement by </w:t>
            </w:r>
            <w:proofErr w:type="spellStart"/>
            <w:r>
              <w:rPr>
                <w:rFonts w:eastAsia="宋体"/>
                <w:bCs/>
                <w:szCs w:val="22"/>
                <w:lang w:eastAsia="zh-CN"/>
              </w:rPr>
              <w:t>Kmac</w:t>
            </w:r>
            <w:proofErr w:type="spellEnd"/>
            <w:r>
              <w:rPr>
                <w:rFonts w:eastAsia="宋体"/>
                <w:bCs/>
                <w:szCs w:val="22"/>
                <w:lang w:eastAsia="zh-CN"/>
              </w:rPr>
              <w:t xml:space="preserve"> is needed.</w:t>
            </w:r>
          </w:p>
        </w:tc>
      </w:tr>
      <w:tr w:rsidR="00126798" w14:paraId="0DB77C2F" w14:textId="77777777">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aff0"/>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343A2BF5" w14:textId="77777777" w:rsidTr="00D836F3">
        <w:tc>
          <w:tcPr>
            <w:tcW w:w="931" w:type="pct"/>
          </w:tcPr>
          <w:p w14:paraId="531900CF" w14:textId="77777777" w:rsidR="00252405" w:rsidRPr="0085669F" w:rsidRDefault="00252405" w:rsidP="00D836F3">
            <w:pPr>
              <w:jc w:val="both"/>
              <w:rPr>
                <w:rFonts w:eastAsia="宋体"/>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D836F3">
            <w:pPr>
              <w:pStyle w:val="aff0"/>
              <w:adjustRightInd w:val="0"/>
              <w:snapToGrid w:val="0"/>
              <w:spacing w:after="120"/>
              <w:ind w:left="0"/>
              <w:jc w:val="both"/>
              <w:rPr>
                <w:rFonts w:eastAsia="宋体"/>
                <w:bCs/>
                <w:szCs w:val="22"/>
                <w:lang w:eastAsia="zh-CN"/>
              </w:rPr>
            </w:pPr>
            <w:r>
              <w:rPr>
                <w:rFonts w:eastAsiaTheme="minorEastAsia"/>
                <w:lang w:eastAsia="zh-CN"/>
              </w:rPr>
              <w:t>Support</w:t>
            </w:r>
          </w:p>
        </w:tc>
      </w:tr>
    </w:tbl>
    <w:p w14:paraId="7FD4BFCB" w14:textId="77777777" w:rsidR="00700C7D" w:rsidRDefault="00700C7D">
      <w:pPr>
        <w:jc w:val="both"/>
        <w:rPr>
          <w:lang w:val="en-GB"/>
        </w:rPr>
      </w:pPr>
    </w:p>
    <w:p w14:paraId="1FCED253" w14:textId="77777777" w:rsidR="00700C7D" w:rsidRDefault="00D7517F">
      <w:pPr>
        <w:pStyle w:val="1"/>
      </w:pPr>
      <w:bookmarkStart w:id="27" w:name="_Toc102489797"/>
      <w:r>
        <w:rPr>
          <w:lang w:val="en-US"/>
        </w:rPr>
        <w:lastRenderedPageBreak/>
        <w:t xml:space="preserve"> [ACTIVE] </w:t>
      </w:r>
      <w:r>
        <w:t xml:space="preserve">Issue#8 Application time of updated </w:t>
      </w:r>
      <w:proofErr w:type="spellStart"/>
      <w:r>
        <w:t>Koffset</w:t>
      </w:r>
      <w:bookmarkEnd w:id="27"/>
      <w:proofErr w:type="spellEnd"/>
    </w:p>
    <w:p w14:paraId="5C676C21" w14:textId="77777777" w:rsidR="00700C7D" w:rsidRDefault="00D7517F">
      <w:pPr>
        <w:pStyle w:val="2"/>
        <w:jc w:val="both"/>
      </w:pPr>
      <w:bookmarkStart w:id="28" w:name="_Toc102489798"/>
      <w:r>
        <w:rPr>
          <w:rFonts w:hint="eastAsia"/>
        </w:rPr>
        <w:t>Companies</w:t>
      </w:r>
      <w:r>
        <w:t>’ contributions summary</w:t>
      </w:r>
      <w:bookmarkEnd w:id="28"/>
    </w:p>
    <w:tbl>
      <w:tblPr>
        <w:tblStyle w:val="afe"/>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2"/>
        <w:jc w:val="both"/>
      </w:pPr>
      <w:bookmarkStart w:id="29" w:name="_Toc102489799"/>
      <w:r>
        <w:t>Initial proposal and companies views’ collection for 1st round</w:t>
      </w:r>
      <w:bookmarkEnd w:id="29"/>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69785F9"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宋体"/>
                <w:bCs/>
                <w:szCs w:val="22"/>
                <w:lang w:eastAsia="zh-CN"/>
              </w:rPr>
              <w:t>gNB</w:t>
            </w:r>
            <w:proofErr w:type="spellEnd"/>
            <w:r>
              <w:rPr>
                <w:rFonts w:eastAsia="宋体"/>
                <w:bCs/>
                <w:szCs w:val="22"/>
                <w:lang w:eastAsia="zh-CN"/>
              </w:rPr>
              <w:t xml:space="preserve">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7D3E7FD7"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 xml:space="preserve">Fine </w:t>
            </w:r>
            <w:r>
              <w:rPr>
                <w:rFonts w:eastAsia="宋体"/>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3138F01F" w14:textId="77777777" w:rsidR="00700C7D" w:rsidRDefault="00D7517F">
            <w:pPr>
              <w:pStyle w:val="aff0"/>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35BE4AAE" w14:textId="77777777" w:rsidR="00700C7D" w:rsidRDefault="00D7517F">
            <w:pPr>
              <w:pStyle w:val="aff0"/>
              <w:adjustRightInd w:val="0"/>
              <w:snapToGrid w:val="0"/>
              <w:spacing w:after="120"/>
              <w:ind w:left="0"/>
              <w:jc w:val="both"/>
            </w:pPr>
            <w:r>
              <w:rPr>
                <w:rFonts w:eastAsia="宋体"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宋体"/>
                <w:bCs/>
                <w:szCs w:val="22"/>
                <w:lang w:eastAsia="zh-CN"/>
              </w:rPr>
            </w:pPr>
            <w:r>
              <w:rPr>
                <w:rFonts w:cs="Arial"/>
                <w:bCs/>
              </w:rPr>
              <w:t>Nokia, Nokia Shanghai Bell</w:t>
            </w:r>
          </w:p>
        </w:tc>
        <w:tc>
          <w:tcPr>
            <w:tcW w:w="4069" w:type="pct"/>
          </w:tcPr>
          <w:p w14:paraId="32F30C10"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agree with Lenovo. If </w:t>
            </w:r>
            <w:proofErr w:type="spellStart"/>
            <w:r>
              <w:rPr>
                <w:rFonts w:eastAsia="宋体"/>
                <w:bCs/>
                <w:szCs w:val="22"/>
                <w:lang w:eastAsia="zh-CN"/>
              </w:rPr>
              <w:t>Koffset</w:t>
            </w:r>
            <w:proofErr w:type="spellEnd"/>
            <w:r>
              <w:rPr>
                <w:rFonts w:eastAsia="宋体"/>
                <w:bCs/>
                <w:szCs w:val="22"/>
                <w:lang w:eastAsia="zh-CN"/>
              </w:rPr>
              <w:t xml:space="preserve"> is applied at the slot of the DCI reception, what happens with previously scheduled transmissions that are after the slot of the DCI reception? The </w:t>
            </w:r>
            <w:r>
              <w:rPr>
                <w:rFonts w:eastAsia="宋体"/>
                <w:bCs/>
                <w:szCs w:val="22"/>
                <w:lang w:eastAsia="zh-CN"/>
              </w:rPr>
              <w:lastRenderedPageBreak/>
              <w:t xml:space="preserve">certain way to avoid any problems would be to apply </w:t>
            </w:r>
            <w:proofErr w:type="spellStart"/>
            <w:r>
              <w:rPr>
                <w:rFonts w:eastAsia="宋体"/>
                <w:bCs/>
                <w:szCs w:val="22"/>
                <w:lang w:eastAsia="zh-CN"/>
              </w:rPr>
              <w:t>Koffset</w:t>
            </w:r>
            <w:proofErr w:type="spellEnd"/>
            <w:r>
              <w:rPr>
                <w:rFonts w:eastAsia="宋体"/>
                <w:bCs/>
                <w:szCs w:val="22"/>
                <w:lang w:eastAsia="zh-CN"/>
              </w:rPr>
              <w:t xml:space="preserve">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lastRenderedPageBreak/>
              <w:t>OPPO</w:t>
            </w:r>
          </w:p>
        </w:tc>
        <w:tc>
          <w:tcPr>
            <w:tcW w:w="4069" w:type="pct"/>
          </w:tcPr>
          <w:p w14:paraId="3430F94C"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aff0"/>
              <w:adjustRightInd w:val="0"/>
              <w:snapToGrid w:val="0"/>
              <w:spacing w:after="120"/>
              <w:ind w:left="0"/>
              <w:jc w:val="both"/>
              <w:rPr>
                <w:rFonts w:eastAsia="宋体"/>
                <w:bCs/>
                <w:szCs w:val="22"/>
                <w:lang w:eastAsia="zh-CN"/>
              </w:rPr>
            </w:pPr>
            <w:r>
              <w:rPr>
                <w:rFonts w:eastAsia="宋体"/>
                <w:bCs/>
                <w:szCs w:val="22"/>
                <w:lang w:eastAsia="zh-CN"/>
              </w:rPr>
              <w:t xml:space="preserve">Answer to Lenovo, </w:t>
            </w:r>
            <w:proofErr w:type="spellStart"/>
            <w:r>
              <w:rPr>
                <w:rFonts w:eastAsia="宋体"/>
                <w:bCs/>
                <w:szCs w:val="22"/>
                <w:lang w:eastAsia="zh-CN"/>
              </w:rPr>
              <w:t>gNB</w:t>
            </w:r>
            <w:proofErr w:type="spellEnd"/>
            <w:r>
              <w:rPr>
                <w:rFonts w:eastAsia="宋体"/>
                <w:bCs/>
                <w:szCs w:val="22"/>
                <w:lang w:eastAsia="zh-CN"/>
              </w:rPr>
              <w:t xml:space="preserve"> does not necessarily know the actual transmit time. </w:t>
            </w:r>
            <w:r w:rsidR="00AE7CE0">
              <w:rPr>
                <w:rFonts w:eastAsia="宋体"/>
                <w:bCs/>
                <w:szCs w:val="22"/>
                <w:lang w:eastAsia="zh-CN"/>
              </w:rPr>
              <w:t>OPPO’s understanding is correct.</w:t>
            </w:r>
          </w:p>
        </w:tc>
      </w:tr>
      <w:tr w:rsidR="005D0014" w14:paraId="08FF3C55" w14:textId="77777777">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3962C3A0" w14:textId="77777777">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aff0"/>
              <w:adjustRightInd w:val="0"/>
              <w:snapToGrid w:val="0"/>
              <w:spacing w:after="120"/>
              <w:ind w:left="0"/>
              <w:jc w:val="both"/>
              <w:rPr>
                <w:rFonts w:eastAsia="宋体"/>
                <w:bCs/>
                <w:szCs w:val="22"/>
                <w:lang w:eastAsia="zh-CN"/>
              </w:rPr>
            </w:pPr>
            <w:r>
              <w:rPr>
                <w:rFonts w:eastAsia="宋体"/>
                <w:bCs/>
                <w:szCs w:val="22"/>
                <w:lang w:eastAsia="zh-CN"/>
              </w:rPr>
              <w:t>This is OK</w:t>
            </w:r>
          </w:p>
        </w:tc>
      </w:tr>
      <w:tr w:rsidR="00126798" w14:paraId="363FEB1E" w14:textId="77777777">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aff0"/>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7592BAD8" w14:textId="77777777" w:rsidTr="00D836F3">
        <w:tc>
          <w:tcPr>
            <w:tcW w:w="931" w:type="pct"/>
          </w:tcPr>
          <w:p w14:paraId="52D58D79" w14:textId="77777777" w:rsidR="00252405" w:rsidRDefault="00252405" w:rsidP="00D836F3">
            <w:pPr>
              <w:jc w:val="both"/>
              <w:rPr>
                <w:rFonts w:eastAsia="宋体"/>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D836F3">
            <w:pPr>
              <w:pStyle w:val="aff0"/>
              <w:adjustRightInd w:val="0"/>
              <w:snapToGrid w:val="0"/>
              <w:spacing w:after="120"/>
              <w:ind w:left="0"/>
              <w:jc w:val="both"/>
            </w:pPr>
            <w:r>
              <w:rPr>
                <w:rFonts w:eastAsia="宋体"/>
                <w:bCs/>
                <w:szCs w:val="22"/>
                <w:lang w:eastAsia="zh-CN"/>
              </w:rPr>
              <w:t>Support.</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1"/>
      </w:pPr>
      <w:r>
        <w:rPr>
          <w:lang w:val="en-US"/>
        </w:rPr>
        <w:t xml:space="preserve"> [ACTIVE] </w:t>
      </w:r>
      <w:r>
        <w:t>TP#1 for 3GPP TS 38.213 on Common Delay formula and UE-specific TA</w:t>
      </w:r>
      <w:bookmarkEnd w:id="23"/>
    </w:p>
    <w:p w14:paraId="6FF57D30" w14:textId="77777777" w:rsidR="00700C7D" w:rsidRDefault="00D7517F">
      <w:pPr>
        <w:pStyle w:val="2"/>
        <w:jc w:val="both"/>
      </w:pPr>
      <w:bookmarkStart w:id="30" w:name="_Toc102489776"/>
      <w:r>
        <w:rPr>
          <w:rFonts w:hint="eastAsia"/>
        </w:rPr>
        <w:t>Companies</w:t>
      </w:r>
      <w:r>
        <w:t>’ contributions summary</w:t>
      </w:r>
      <w:bookmarkEnd w:id="30"/>
    </w:p>
    <w:tbl>
      <w:tblPr>
        <w:tblStyle w:val="afe"/>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af4"/>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1" w:name="_Toc102489778"/>
                  <w:r>
                    <w:rPr>
                      <w:rFonts w:eastAsia="MS Gothic"/>
                      <w:b/>
                      <w:bCs/>
                      <w:color w:val="000000"/>
                    </w:rPr>
                    <w:t>4.2  Transmission timing adjustments</w:t>
                  </w:r>
                  <w:bookmarkEnd w:id="31"/>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w:t>
                  </w:r>
                  <w:r>
                    <w:rPr>
                      <w:rFonts w:eastAsia="MS Gothic"/>
                      <w:lang w:val="en-GB"/>
                    </w:rPr>
                    <w:lastRenderedPageBreak/>
                    <w:t xml:space="preserve">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B90B16">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af4"/>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af4"/>
                      <w:color w:val="FF0000"/>
                      <w:u w:val="none"/>
                      <w:lang w:eastAsia="de-DE"/>
                    </w:rPr>
                  </w:pPr>
                  <w:r>
                    <w:rPr>
                      <w:color w:val="FF0000"/>
                      <w:highlight w:val="yellow"/>
                      <w:lang w:eastAsia="de-DE"/>
                    </w:rPr>
                    <w:t>--------------------------------- Start of TP for 3GPP TS 38.213 ----------------------------------</w:t>
                  </w:r>
                </w:p>
                <w:p w14:paraId="6932AD05" w14:textId="77777777" w:rsidR="00700C7D" w:rsidRDefault="00D7517F">
                  <w:pPr>
                    <w:pStyle w:val="2"/>
                    <w:keepLines w:val="0"/>
                    <w:numPr>
                      <w:ilvl w:val="1"/>
                      <w:numId w:val="28"/>
                    </w:numPr>
                    <w:tabs>
                      <w:tab w:val="clear" w:pos="151"/>
                      <w:tab w:val="clear" w:pos="432"/>
                      <w:tab w:val="clear" w:pos="1000"/>
                    </w:tabs>
                    <w:jc w:val="both"/>
                    <w:rPr>
                      <w:rStyle w:val="af4"/>
                      <w:rFonts w:eastAsia="Times New Roman"/>
                      <w:color w:val="000000"/>
                      <w:sz w:val="20"/>
                      <w:lang w:eastAsia="de-DE"/>
                    </w:rPr>
                  </w:pPr>
                  <w:r>
                    <w:rPr>
                      <w:rFonts w:eastAsia="Times New Roman"/>
                      <w:b/>
                      <w:bCs/>
                      <w:color w:val="000000"/>
                      <w:sz w:val="20"/>
                      <w:lang w:eastAsia="de-DE"/>
                    </w:rPr>
                    <w:t>4.2</w:t>
                  </w:r>
                  <w:proofErr w:type="gramStart"/>
                  <w:r>
                    <w:rPr>
                      <w:rFonts w:eastAsia="Times New Roman"/>
                      <w:b/>
                      <w:bCs/>
                      <w:color w:val="000000"/>
                      <w:sz w:val="20"/>
                      <w:lang w:eastAsia="de-DE"/>
                    </w:rPr>
                    <w:t>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af4"/>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B90B16">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B90B16">
                  <w:pPr>
                    <w:jc w:val="both"/>
                    <w:rPr>
                      <w:i/>
                      <w:iCs/>
                      <w:color w:val="FF0000"/>
                      <w:lang w:eastAsia="ko-KR"/>
                    </w:rPr>
                  </w:pPr>
                  <w:hyperlink w:anchor="_Toc101796890" w:history="1">
                    <w:proofErr w:type="gramStart"/>
                    <w:r w:rsidR="00D7517F">
                      <w:rPr>
                        <w:rStyle w:val="af4"/>
                        <w:color w:val="FF0000"/>
                        <w:lang w:eastAsia="ko-KR"/>
                      </w:rPr>
                      <w:t>where</w:t>
                    </w:r>
                    <w:proofErr w:type="gramEnd"/>
                    <w:r w:rsidR="00D7517F">
                      <w:rPr>
                        <w:rStyle w:val="af4"/>
                        <w:color w:val="FF0000"/>
                        <w:lang w:eastAsia="ko-KR"/>
                      </w:rPr>
                      <w:t xml:space="preserv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r w:rsidR="00D7517F">
                    <w:rPr>
                      <w:i/>
                      <w:iCs/>
                      <w:color w:val="FF0000"/>
                      <w:lang w:eastAsia="ko-KR"/>
                    </w:rPr>
                    <w:t>TACommonDriftVariation</w:t>
                  </w:r>
                  <w:proofErr w:type="spellEnd"/>
                  <w:r w:rsidR="00D7517F">
                    <w:rPr>
                      <w:i/>
                      <w:iCs/>
                      <w:color w:val="FF0000"/>
                      <w:lang w:eastAsia="ko-KR"/>
                    </w:rPr>
                    <w:t>.</w:t>
                  </w:r>
                </w:p>
                <w:p w14:paraId="462755F9" w14:textId="77777777" w:rsidR="00700C7D" w:rsidRDefault="00B90B16">
                  <w:pPr>
                    <w:jc w:val="both"/>
                    <w:rPr>
                      <w:color w:val="FF0000"/>
                      <w:lang w:eastAsia="ko-KR"/>
                    </w:rPr>
                  </w:pPr>
                  <w:hyperlink w:anchor="_Toc101796890" w:history="1">
                    <w:r w:rsidR="00D7517F">
                      <w:rPr>
                        <w:rStyle w:val="af4"/>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af4"/>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2"/>
        <w:jc w:val="both"/>
      </w:pPr>
      <w:bookmarkStart w:id="32" w:name="_Toc102489779"/>
      <w:r>
        <w:lastRenderedPageBreak/>
        <w:t>Initial proposal and companies views’ collection for 1st round</w:t>
      </w:r>
      <w:bookmarkEnd w:id="32"/>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2"/>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B90B16">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proofErr w:type="gramStart"/>
            <w:r>
              <w:rPr>
                <w:color w:val="FF0000"/>
                <w:lang w:eastAsia="ko-KR"/>
              </w:rPr>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等线"/>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宋体"/>
                <w:bCs/>
                <w:szCs w:val="22"/>
                <w:lang w:eastAsia="zh-CN"/>
              </w:rPr>
            </w:pPr>
            <w:r>
              <w:rPr>
                <w:rFonts w:eastAsia="宋体"/>
                <w:bCs/>
                <w:szCs w:val="22"/>
                <w:lang w:eastAsia="zh-CN"/>
              </w:rPr>
              <w:t>MediaTek</w:t>
            </w:r>
          </w:p>
        </w:tc>
        <w:tc>
          <w:tcPr>
            <w:tcW w:w="4068" w:type="pct"/>
          </w:tcPr>
          <w:p w14:paraId="4EC25540"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宋体"/>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0AFF2410"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793D3B50" w14:textId="77777777">
        <w:tc>
          <w:tcPr>
            <w:tcW w:w="932" w:type="pct"/>
          </w:tcPr>
          <w:p w14:paraId="0AD20ECE" w14:textId="77777777" w:rsidR="00700C7D" w:rsidRDefault="00D7517F">
            <w:pPr>
              <w:jc w:val="both"/>
              <w:rPr>
                <w:rFonts w:eastAsia="宋体"/>
                <w:bCs/>
                <w:szCs w:val="22"/>
                <w:lang w:eastAsia="zh-CN"/>
              </w:rPr>
            </w:pPr>
            <w:r>
              <w:rPr>
                <w:rFonts w:eastAsia="宋体" w:hint="eastAsia"/>
                <w:bCs/>
                <w:szCs w:val="22"/>
                <w:lang w:eastAsia="zh-CN"/>
              </w:rPr>
              <w:t>CATT</w:t>
            </w:r>
          </w:p>
        </w:tc>
        <w:tc>
          <w:tcPr>
            <w:tcW w:w="4068" w:type="pct"/>
          </w:tcPr>
          <w:p w14:paraId="378EB833"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宋体"/>
                <w:bCs/>
                <w:szCs w:val="22"/>
                <w:lang w:eastAsia="zh-CN"/>
              </w:rPr>
            </w:pPr>
            <w:r>
              <w:rPr>
                <w:rFonts w:cs="Arial"/>
                <w:bCs/>
              </w:rPr>
              <w:t>Nokia, Nokia Shanghai Bell</w:t>
            </w:r>
          </w:p>
        </w:tc>
        <w:tc>
          <w:tcPr>
            <w:tcW w:w="4068" w:type="pct"/>
          </w:tcPr>
          <w:p w14:paraId="1497703A"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aff0"/>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aff0"/>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aff0"/>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aff0"/>
              <w:adjustRightInd w:val="0"/>
              <w:snapToGrid w:val="0"/>
              <w:spacing w:after="120"/>
              <w:ind w:left="0"/>
              <w:jc w:val="both"/>
              <w:rPr>
                <w:rFonts w:eastAsia="MS Mincho"/>
                <w:bCs/>
                <w:szCs w:val="22"/>
                <w:lang w:eastAsia="ja-JP"/>
              </w:rPr>
            </w:pPr>
            <w:r>
              <w:rPr>
                <w:rFonts w:eastAsia="宋体"/>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aff0"/>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36C0E0A2" w14:textId="77777777" w:rsidTr="00D836F3">
        <w:tc>
          <w:tcPr>
            <w:tcW w:w="932" w:type="pct"/>
          </w:tcPr>
          <w:p w14:paraId="591E080B" w14:textId="77777777" w:rsidR="00252405" w:rsidRDefault="00252405" w:rsidP="00D836F3">
            <w:pPr>
              <w:jc w:val="both"/>
              <w:rPr>
                <w:rFonts w:eastAsia="宋体"/>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D836F3">
            <w:pPr>
              <w:pStyle w:val="aff0"/>
              <w:adjustRightInd w:val="0"/>
              <w:snapToGrid w:val="0"/>
              <w:spacing w:after="120"/>
              <w:ind w:left="0"/>
              <w:jc w:val="both"/>
              <w:rPr>
                <w:rFonts w:eastAsia="宋体"/>
                <w:bCs/>
                <w:szCs w:val="22"/>
                <w:lang w:eastAsia="zh-CN"/>
              </w:rPr>
            </w:pPr>
            <w:r>
              <w:rPr>
                <w:rFonts w:eastAsiaTheme="minorEastAsia"/>
                <w:lang w:eastAsia="zh-CN"/>
              </w:rPr>
              <w:t xml:space="preserve">Support </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1"/>
      </w:pPr>
      <w:r>
        <w:rPr>
          <w:lang w:val="en-US"/>
        </w:rPr>
        <w:t xml:space="preserve"> [ACTIVE] </w:t>
      </w:r>
      <w:r>
        <w:t>TP#2 for 3GPP TS 38.213 on timing relationship in the uplink Power control on PUSCH and PUCCH</w:t>
      </w:r>
      <w:bookmarkEnd w:id="24"/>
    </w:p>
    <w:p w14:paraId="5A5A94D1" w14:textId="77777777" w:rsidR="00700C7D" w:rsidRDefault="00D7517F">
      <w:pPr>
        <w:pStyle w:val="2"/>
        <w:jc w:val="both"/>
      </w:pPr>
      <w:bookmarkStart w:id="33" w:name="_Toc102489787"/>
      <w:r>
        <w:rPr>
          <w:rFonts w:hint="eastAsia"/>
        </w:rPr>
        <w:t>Companies</w:t>
      </w:r>
      <w:r>
        <w:t>’ contributions summary</w:t>
      </w:r>
      <w:bookmarkEnd w:id="33"/>
    </w:p>
    <w:tbl>
      <w:tblPr>
        <w:tblStyle w:val="afe"/>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aff0"/>
              <w:numPr>
                <w:ilvl w:val="0"/>
                <w:numId w:val="15"/>
              </w:numPr>
              <w:jc w:val="both"/>
              <w:rPr>
                <w:lang w:eastAsia="zh-CN"/>
              </w:rPr>
            </w:pPr>
            <w:r>
              <w:rPr>
                <w:lang w:eastAsia="zh-CN"/>
              </w:rPr>
              <w:t xml:space="preserve">Adopt the above CRs (refer to </w:t>
            </w:r>
            <w:hyperlink r:id="rId21" w:history="1">
              <w:r>
                <w:rPr>
                  <w:rStyle w:val="af4"/>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2"/>
        <w:jc w:val="both"/>
      </w:pPr>
      <w:bookmarkStart w:id="34" w:name="_Toc102489793"/>
      <w:r>
        <w:t>Initial proposal and companies views’ collection for 1st round</w:t>
      </w:r>
      <w:bookmarkEnd w:id="34"/>
    </w:p>
    <w:p w14:paraId="2A65B9A4"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 xml:space="preserve">Corrections on non-terrestrial network operation in </w:t>
      </w:r>
      <w:proofErr w:type="gramStart"/>
      <w:r>
        <w:rPr>
          <w:rFonts w:eastAsia="等线"/>
          <w:szCs w:val="18"/>
          <w:lang w:eastAsia="zh-CN"/>
        </w:rPr>
        <w:t>NR )</w:t>
      </w:r>
      <w:proofErr w:type="gramEnd"/>
      <w:r>
        <w:rPr>
          <w:rFonts w:eastAsia="等线"/>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14:paraId="6EF80451" w14:textId="77777777" w:rsidR="00700C7D" w:rsidRDefault="00700C7D">
      <w:pPr>
        <w:jc w:val="both"/>
        <w:rPr>
          <w:rFonts w:eastAsia="等线"/>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lastRenderedPageBreak/>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afe"/>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2"/>
              <w:numPr>
                <w:ilvl w:val="0"/>
                <w:numId w:val="0"/>
              </w:numPr>
              <w:jc w:val="both"/>
              <w:rPr>
                <w:sz w:val="20"/>
              </w:rPr>
            </w:pPr>
            <w:r>
              <w:rPr>
                <w:rFonts w:eastAsia="等线" w:hint="eastAsia"/>
                <w:sz w:val="20"/>
                <w:lang w:eastAsia="zh-CN"/>
              </w:rPr>
              <w:t xml:space="preserve">7.1.1 </w:t>
            </w:r>
            <w:r>
              <w:rPr>
                <w:rFonts w:eastAsia="等线"/>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w:t>
            </w:r>
            <w:r>
              <w:rPr>
                <w:rFonts w:eastAsia="等线" w:hint="eastAsia"/>
              </w:rPr>
              <w:t xml:space="preserve"> </w:t>
            </w:r>
            <w:r>
              <w:rPr>
                <w:rFonts w:eastAsia="等线"/>
              </w:rPr>
              <w:t xml:space="preserve">where </w:t>
            </w:r>
          </w:p>
          <w:p w14:paraId="0CBDF14B"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6DDE7913" w14:textId="77777777" w:rsidR="00700C7D" w:rsidRDefault="00D7517F">
            <w:pPr>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eastAsia="zh-CN"/>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35"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36" w:author="韩波" w:date="2022-04-20T14:13:00Z">
                      <w:rPr>
                        <w:rFonts w:ascii="Cambria Math" w:eastAsia="MS Mincho" w:hAnsi="Cambria Math"/>
                        <w:i/>
                        <w:color w:val="FF0000"/>
                        <w:kern w:val="2"/>
                      </w:rPr>
                    </w:ins>
                  </m:ctrlPr>
                </m:sSupPr>
                <m:e>
                  <m:r>
                    <w:ins w:id="37" w:author="韩波" w:date="2022-04-20T14:13:00Z">
                      <w:rPr>
                        <w:rFonts w:ascii="Cambria Math" w:eastAsia="MS Mincho" w:hAnsi="Cambria Math"/>
                        <w:color w:val="FF0000"/>
                        <w:kern w:val="2"/>
                      </w:rPr>
                      <m:t>+2</m:t>
                    </w:ins>
                  </m:r>
                </m:e>
                <m:sup>
                  <m:r>
                    <w:ins w:id="38" w:author="韩波" w:date="2022-04-20T14:13:00Z">
                      <w:rPr>
                        <w:rFonts w:ascii="Cambria Math" w:eastAsia="MS Mincho" w:hAnsi="Cambria Math"/>
                        <w:color w:val="FF0000"/>
                        <w:kern w:val="2"/>
                      </w:rPr>
                      <m:t>μ</m:t>
                    </w:ins>
                  </m:r>
                </m:sup>
              </m:sSup>
              <m:r>
                <w:ins w:id="39" w:author="韩波" w:date="2022-04-20T14:13:00Z">
                  <w:rPr>
                    <w:rFonts w:ascii="Cambria Math" w:eastAsia="MS Mincho" w:hAnsi="Cambria Math"/>
                    <w:color w:val="FF0000"/>
                    <w:kern w:val="2"/>
                  </w:rPr>
                  <m:t>∙</m:t>
                </w:ins>
              </m:r>
              <m:sSub>
                <m:sSubPr>
                  <m:ctrlPr>
                    <w:ins w:id="40" w:author="韩波" w:date="2022-04-20T14:12:00Z">
                      <w:rPr>
                        <w:rFonts w:ascii="Cambria Math" w:eastAsia="MS Mincho" w:hAnsi="Cambria Math"/>
                        <w:i/>
                        <w:color w:val="FF0000"/>
                        <w:kern w:val="2"/>
                      </w:rPr>
                    </w:ins>
                  </m:ctrlPr>
                </m:sSubPr>
                <m:e>
                  <m:r>
                    <w:ins w:id="41" w:author="韩波" w:date="2022-04-20T14:12:00Z">
                      <w:rPr>
                        <w:rFonts w:ascii="Cambria Math" w:eastAsia="MS Mincho" w:hAnsi="Cambria Math"/>
                        <w:color w:val="FF0000"/>
                        <w:kern w:val="2"/>
                      </w:rPr>
                      <m:t>K</m:t>
                    </w:ins>
                  </m:r>
                </m:e>
                <m:sub>
                  <m:r>
                    <w:ins w:id="42"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43" w:author="韩波" w:date="2022-04-20T14:13:00Z">
              <w:r>
                <w:rPr>
                  <w:rFonts w:eastAsia="等线" w:hint="eastAsia"/>
                  <w:lang w:eastAsia="zh-CN"/>
                </w:rPr>
                <w:t xml:space="preserve">, where </w:t>
              </w:r>
            </w:ins>
            <w:r>
              <w:rPr>
                <w:rFonts w:eastAsia="等线"/>
                <w:i/>
              </w:rPr>
              <w:t>k2</w:t>
            </w:r>
            <w:r>
              <w:rPr>
                <w:rFonts w:eastAsia="等线"/>
              </w:rPr>
              <w:t xml:space="preserve"> </w:t>
            </w:r>
            <w:ins w:id="44" w:author="韩波" w:date="2022-04-20T14:47:00Z">
              <w:r>
                <w:rPr>
                  <w:rFonts w:eastAsia="等线" w:hint="eastAsia"/>
                  <w:lang w:eastAsia="zh-CN"/>
                </w:rPr>
                <w:t>is provided by</w:t>
              </w:r>
            </w:ins>
            <w:del w:id="45"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等线"/>
              </w:rPr>
              <w:t xml:space="preserve">for active UL BWP </w:t>
            </w:r>
            <w:r>
              <w:rPr>
                <w:rFonts w:eastAsia="等线"/>
                <w:iCs/>
                <w:noProof/>
                <w:position w:val="-6"/>
                <w:lang w:eastAsia="zh-CN"/>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46" w:author="韩波" w:date="2022-04-20T14:14:00Z">
              <w:r>
                <w:rPr>
                  <w:rFonts w:eastAsia="等线" w:hint="eastAsia"/>
                  <w:lang w:eastAsia="zh-CN"/>
                </w:rPr>
                <w:t>,</w:t>
              </w:r>
            </w:ins>
            <w:ins w:id="47" w:author="韩波" w:date="2022-04-20T14:20:00Z">
              <w:r>
                <w:rPr>
                  <w:rFonts w:eastAsia="等线"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48"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49"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0" w:author="韩波" w:date="2022-04-20T14:27:00Z">
              <w:r>
                <w:rPr>
                  <w:rFonts w:hint="eastAsia"/>
                  <w:color w:val="FF0000"/>
                  <w:lang w:eastAsia="zh-CN"/>
                </w:rPr>
                <w:t>;</w:t>
              </w:r>
            </w:ins>
            <w:ins w:id="51" w:author="韩波" w:date="2022-04-20T14:28:00Z">
              <w:r>
                <w:rPr>
                  <w:rFonts w:hint="eastAsia"/>
                  <w:color w:val="FF0000"/>
                  <w:lang w:eastAsia="zh-CN"/>
                </w:rPr>
                <w:t xml:space="preserve"> otherwise,</w:t>
              </w:r>
            </w:ins>
            <w:ins w:id="52" w:author="韩波" w:date="2022-04-20T14:29:00Z">
              <w:r>
                <w:rPr>
                  <w:rFonts w:hint="eastAsia"/>
                  <w:color w:val="FF0000"/>
                  <w:lang w:eastAsia="zh-CN"/>
                </w:rPr>
                <w:t xml:space="preserve"> if not respectively provided, </w:t>
              </w:r>
            </w:ins>
            <m:oMath>
              <m:sSub>
                <m:sSubPr>
                  <m:ctrlPr>
                    <w:ins w:id="53" w:author="韩波" w:date="2022-04-20T14:20:00Z">
                      <w:rPr>
                        <w:rFonts w:ascii="Cambria Math" w:eastAsia="MS Mincho" w:hAnsi="Cambria Math"/>
                        <w:i/>
                        <w:color w:val="FF0000"/>
                        <w:kern w:val="2"/>
                      </w:rPr>
                    </w:ins>
                  </m:ctrlPr>
                </m:sSubPr>
                <m:e>
                  <m:r>
                    <w:ins w:id="54" w:author="韩波" w:date="2022-04-20T14:20:00Z">
                      <w:rPr>
                        <w:rFonts w:ascii="Cambria Math" w:eastAsia="MS Mincho" w:hAnsi="Cambria Math"/>
                        <w:color w:val="FF0000"/>
                        <w:kern w:val="2"/>
                      </w:rPr>
                      <m:t>K</m:t>
                    </w:ins>
                  </m:r>
                </m:e>
                <m:sub>
                  <m:r>
                    <w:ins w:id="55" w:author="韩波" w:date="2022-04-20T14:20:00Z">
                      <m:rPr>
                        <m:sty m:val="p"/>
                      </m:rPr>
                      <w:rPr>
                        <w:rFonts w:ascii="Cambria Math" w:eastAsia="MS Mincho" w:hAnsi="Cambria Math"/>
                        <w:color w:val="FF0000"/>
                        <w:kern w:val="2"/>
                      </w:rPr>
                      <m:t>cell,offset</m:t>
                    </w:ins>
                  </m:r>
                </m:sub>
              </m:sSub>
              <m:r>
                <w:ins w:id="56" w:author="韩波" w:date="2022-04-20T14:33:00Z">
                  <w:rPr>
                    <w:rFonts w:ascii="Cambria Math" w:eastAsiaTheme="minorEastAsia" w:hAnsi="Cambria Math" w:hint="eastAsia"/>
                    <w:color w:val="FF0000"/>
                    <w:kern w:val="2"/>
                    <w:lang w:eastAsia="zh-CN"/>
                  </w:rPr>
                  <m:t>=0</m:t>
                </w:ins>
              </m:r>
            </m:oMath>
            <w:ins w:id="57"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58" w:name="OLE_LINK12"/>
            <w:bookmarkStart w:id="59" w:name="OLE_LINK11"/>
            <w:r>
              <w:rPr>
                <w:color w:val="FF0000"/>
                <w:lang w:eastAsia="zh-CN"/>
              </w:rPr>
              <w:t>*** Unchanged text is omitted ***</w:t>
            </w:r>
            <w:bookmarkEnd w:id="58"/>
            <w:bookmarkEnd w:id="59"/>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afe"/>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等线"/>
              </w:rPr>
            </w:pPr>
            <w:r>
              <w:rPr>
                <w:rFonts w:eastAsia="等线"/>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9.55pt" o:ole="">
                  <v:imagedata r:id="rId43" o:title=""/>
                </v:shape>
                <o:OLEObject Type="Embed" ProgID="Equation.3" ShapeID="_x0000_i1025" DrawAspect="Content" ObjectID="_1713772140" r:id="rId44"/>
              </w:object>
            </w:r>
            <w:r>
              <w:rPr>
                <w:rFonts w:eastAsia="等线"/>
              </w:rPr>
              <w:t xml:space="preserve"> is the current PUCCH power control adjustment state </w:t>
            </w:r>
            <w:r>
              <w:rPr>
                <w:rFonts w:eastAsia="等线"/>
                <w:position w:val="-6"/>
                <w:szCs w:val="22"/>
                <w:lang w:val="zh-CN"/>
              </w:rPr>
              <w:object w:dxaOrig="164" w:dyaOrig="287" w14:anchorId="00CD3697">
                <v:shape id="_x0000_i1026" type="#_x0000_t75" style="width:8.05pt;height:14.5pt" o:ole="">
                  <v:imagedata r:id="rId45" o:title=""/>
                </v:shape>
                <o:OLEObject Type="Embed" ProgID="Equation.3" ShapeID="_x0000_i1026" DrawAspect="Content" ObjectID="_1713772141" r:id="rId46"/>
              </w:object>
            </w:r>
            <w:r>
              <w:rPr>
                <w:rFonts w:eastAsia="等线"/>
              </w:rPr>
              <w:t xml:space="preserve"> for active UL BWP </w:t>
            </w:r>
            <w:r>
              <w:rPr>
                <w:rFonts w:eastAsia="等线"/>
                <w:iCs/>
                <w:position w:val="-6"/>
                <w:szCs w:val="22"/>
                <w:lang w:val="zh-CN"/>
              </w:rPr>
              <w:object w:dxaOrig="164" w:dyaOrig="287" w14:anchorId="5BB3F3AE">
                <v:shape id="_x0000_i1027" type="#_x0000_t75" style="width:8.05pt;height:14.5pt" o:ole="">
                  <v:imagedata r:id="rId47" o:title=""/>
                </v:shape>
                <o:OLEObject Type="Embed" ProgID="Equation.3" ShapeID="_x0000_i1027" DrawAspect="Content" ObjectID="_1713772142" r:id="rId48"/>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2198363A">
                <v:shape id="_x0000_i1028" type="#_x0000_t75" style="width:8.05pt;height:14.5pt" o:ole="">
                  <v:imagedata r:id="rId49" o:title=""/>
                </v:shape>
                <o:OLEObject Type="Embed" ProgID="Equation.3" ShapeID="_x0000_i1028" DrawAspect="Content" ObjectID="_1713772143" r:id="rId50"/>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6765101B">
                <v:shape id="_x0000_i1029" type="#_x0000_t75" style="width:8.05pt;height:14.5pt" o:ole="">
                  <v:imagedata r:id="rId51" o:title=""/>
                </v:shape>
                <o:OLEObject Type="Embed" ProgID="Equation.3" ShapeID="_x0000_i1029" DrawAspect="Content" ObjectID="_1713772144" r:id="rId52"/>
              </w:object>
            </w:r>
            <w:r>
              <w:rPr>
                <w:rFonts w:eastAsia="等线"/>
              </w:rPr>
              <w:t xml:space="preserve"> and PUCCH transmission occasion </w:t>
            </w:r>
            <w:r>
              <w:rPr>
                <w:rFonts w:eastAsia="等线"/>
                <w:position w:val="-6"/>
                <w:szCs w:val="22"/>
                <w:lang w:val="zh-CN"/>
              </w:rPr>
              <w:object w:dxaOrig="164" w:dyaOrig="287" w14:anchorId="2B27CF20">
                <v:shape id="_x0000_i1030" type="#_x0000_t75" style="width:8.05pt;height:14.5pt" o:ole="">
                  <v:imagedata r:id="rId53" o:title=""/>
                </v:shape>
                <o:OLEObject Type="Embed" ProgID="Equation.3" ShapeID="_x0000_i1030" DrawAspect="Content" ObjectID="_1713772145" r:id="rId54"/>
              </w:object>
            </w:r>
            <w:r>
              <w:rPr>
                <w:rFonts w:eastAsia="等线"/>
              </w:rPr>
              <w:t xml:space="preserve">, where </w:t>
            </w:r>
          </w:p>
          <w:p w14:paraId="04A3E857"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3141C702">
                <v:shape id="_x0000_i1031" type="#_x0000_t75" style="width:49.95pt;height:14.5pt" o:ole="">
                  <v:imagedata r:id="rId55" o:title=""/>
                </v:shape>
                <o:OLEObject Type="Embed" ProgID="Equation.3" ShapeID="_x0000_i1031" DrawAspect="Content" ObjectID="_1713772146" r:id="rId56"/>
              </w:object>
            </w:r>
            <w:r>
              <w:rPr>
                <w:rFonts w:eastAsia="等线"/>
                <w:lang w:val="en-GB"/>
              </w:rPr>
              <w:t xml:space="preserve"> values are given in Table 7.1.2-1</w:t>
            </w:r>
          </w:p>
          <w:p w14:paraId="1F14F86C" w14:textId="77777777" w:rsidR="00700C7D" w:rsidRDefault="00D7517F">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437C5D09">
                <v:shape id="_x0000_i1032" type="#_x0000_t75" style="width:86.5pt;height:29.55pt" o:ole="">
                  <v:imagedata r:id="rId57" o:title=""/>
                </v:shape>
                <o:OLEObject Type="Embed" ProgID="Equation.3" ShapeID="_x0000_i1032" DrawAspect="Content" ObjectID="_1713772147" r:id="rId58"/>
              </w:object>
            </w:r>
            <w:r>
              <w:rPr>
                <w:rFonts w:eastAsia="等线"/>
                <w:lang w:val="en-GB"/>
              </w:rPr>
              <w:t xml:space="preserve"> is a sum of TPC command values in a set </w:t>
            </w:r>
            <w:r>
              <w:rPr>
                <w:rFonts w:eastAsia="等线"/>
                <w:position w:val="-10"/>
                <w:szCs w:val="22"/>
                <w:lang w:val="en-GB"/>
              </w:rPr>
              <w:object w:dxaOrig="287" w:dyaOrig="287" w14:anchorId="1509FCC9">
                <v:shape id="_x0000_i1033" type="#_x0000_t75" style="width:14.5pt;height:14.5pt" o:ole="">
                  <v:imagedata r:id="rId59" o:title=""/>
                </v:shape>
                <o:OLEObject Type="Embed" ProgID="Equation.3" ShapeID="_x0000_i1033" DrawAspect="Content" ObjectID="_1713772148" r:id="rId60"/>
              </w:object>
            </w:r>
            <w:r>
              <w:rPr>
                <w:rFonts w:eastAsia="等线"/>
                <w:lang w:val="en-GB"/>
              </w:rPr>
              <w:t xml:space="preserve"> of TPC command values with cardinality </w:t>
            </w:r>
            <w:r>
              <w:rPr>
                <w:rFonts w:eastAsia="等线"/>
                <w:position w:val="-10"/>
                <w:szCs w:val="22"/>
                <w:lang w:val="en-GB"/>
              </w:rPr>
              <w:object w:dxaOrig="437" w:dyaOrig="287" w14:anchorId="3B336EAE">
                <v:shape id="_x0000_i1034" type="#_x0000_t75" style="width:22.05pt;height:14.5pt" o:ole="">
                  <v:imagedata r:id="rId61" o:title=""/>
                </v:shape>
                <o:OLEObject Type="Embed" ProgID="Equation.3" ShapeID="_x0000_i1034" DrawAspect="Content" ObjectID="_1713772149" r:id="rId62"/>
              </w:object>
            </w:r>
            <w:r>
              <w:rPr>
                <w:rFonts w:eastAsia="等线"/>
                <w:lang w:val="en-GB"/>
              </w:rPr>
              <w:t xml:space="preserve"> that the UE receives between </w:t>
            </w:r>
            <w:r>
              <w:rPr>
                <w:rFonts w:eastAsia="等线"/>
                <w:position w:val="-10"/>
                <w:szCs w:val="22"/>
                <w:lang w:val="en-GB"/>
              </w:rPr>
              <w:object w:dxaOrig="1440" w:dyaOrig="287" w14:anchorId="3F29E3E0">
                <v:shape id="_x0000_i1035" type="#_x0000_t75" style="width:1in;height:14.5pt" o:ole="">
                  <v:imagedata r:id="rId63" o:title=""/>
                </v:shape>
                <o:OLEObject Type="Embed" ProgID="Equation.3" ShapeID="_x0000_i1035" DrawAspect="Content" ObjectID="_1713772150" r:id="rId64"/>
              </w:object>
            </w:r>
            <w:r>
              <w:rPr>
                <w:rFonts w:eastAsia="等线"/>
                <w:lang w:val="en-GB"/>
              </w:rPr>
              <w:t xml:space="preserve"> symbols before PUCCH transmission occasion </w:t>
            </w:r>
            <w:r>
              <w:rPr>
                <w:rFonts w:eastAsia="等线"/>
                <w:position w:val="-10"/>
                <w:szCs w:val="22"/>
                <w:lang w:val="en-GB"/>
              </w:rPr>
              <w:object w:dxaOrig="437" w:dyaOrig="287" w14:anchorId="4517D9F9">
                <v:shape id="_x0000_i1036" type="#_x0000_t75" style="width:22.05pt;height:14.5pt" o:ole="">
                  <v:imagedata r:id="rId65" o:title=""/>
                </v:shape>
                <o:OLEObject Type="Embed" ProgID="Equation.3" ShapeID="_x0000_i1036" DrawAspect="Content" ObjectID="_1713772151" r:id="rId66"/>
              </w:object>
            </w:r>
            <w:r>
              <w:rPr>
                <w:rFonts w:eastAsia="等线"/>
                <w:lang w:val="en-GB"/>
              </w:rPr>
              <w:t xml:space="preserve"> and </w:t>
            </w:r>
            <w:r>
              <w:rPr>
                <w:rFonts w:eastAsia="等线"/>
                <w:position w:val="-10"/>
                <w:szCs w:val="22"/>
                <w:lang w:val="en-GB"/>
              </w:rPr>
              <w:object w:dxaOrig="887" w:dyaOrig="287" w14:anchorId="3F11F7E1">
                <v:shape id="_x0000_i1037" type="#_x0000_t75" style="width:44.05pt;height:14.5pt" o:ole="">
                  <v:imagedata r:id="rId67" o:title=""/>
                </v:shape>
                <o:OLEObject Type="Embed" ProgID="Equation.3" ShapeID="_x0000_i1037" DrawAspect="Content" ObjectID="_1713772152" r:id="rId68"/>
              </w:object>
            </w:r>
            <w:r>
              <w:rPr>
                <w:rFonts w:eastAsia="等线"/>
                <w:lang w:val="en-GB"/>
              </w:rPr>
              <w:t xml:space="preserve"> symbols before PUCCH transmission occasion </w:t>
            </w:r>
            <w:r>
              <w:rPr>
                <w:rFonts w:eastAsia="等线"/>
                <w:position w:val="-6"/>
                <w:szCs w:val="22"/>
                <w:lang w:val="en-GB"/>
              </w:rPr>
              <w:object w:dxaOrig="164" w:dyaOrig="287" w14:anchorId="2F5F4516">
                <v:shape id="_x0000_i1038" type="#_x0000_t75" style="width:8.05pt;height:14.5pt" o:ole="">
                  <v:imagedata r:id="rId69" o:title=""/>
                </v:shape>
                <o:OLEObject Type="Embed" ProgID="Equation.3" ShapeID="_x0000_i1038" DrawAspect="Content" ObjectID="_1713772153" r:id="rId70"/>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74EA285E">
                <v:shape id="_x0000_i1039" type="#_x0000_t75" style="width:8.05pt;height:14.5pt" o:ole="">
                  <v:imagedata r:id="rId47" o:title=""/>
                </v:shape>
                <o:OLEObject Type="Embed" ProgID="Equation.3" ShapeID="_x0000_i1039" DrawAspect="Content" ObjectID="_1713772154" r:id="rId71"/>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61B9402">
                <v:shape id="_x0000_i1040" type="#_x0000_t75" style="width:8.05pt;height:14.5pt" o:ole="">
                  <v:imagedata r:id="rId49" o:title=""/>
                </v:shape>
                <o:OLEObject Type="Embed" ProgID="Equation.3" ShapeID="_x0000_i1040" DrawAspect="Content" ObjectID="_1713772155" r:id="rId72"/>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7B0A0649">
                <v:shape id="_x0000_i1041" type="#_x0000_t75" style="width:8.05pt;height:14.5pt" o:ole="">
                  <v:imagedata r:id="rId51" o:title=""/>
                </v:shape>
                <o:OLEObject Type="Embed" ProgID="Equation.3" ShapeID="_x0000_i1041" DrawAspect="Content" ObjectID="_1713772156" r:id="rId73"/>
              </w:object>
            </w:r>
            <w:r>
              <w:rPr>
                <w:rFonts w:eastAsia="等线"/>
                <w:lang w:val="en-GB"/>
              </w:rPr>
              <w:t xml:space="preserve"> for PUCCH power control adjustment state, where </w:t>
            </w:r>
            <w:r>
              <w:rPr>
                <w:rFonts w:eastAsia="等线"/>
                <w:position w:val="-10"/>
                <w:szCs w:val="22"/>
                <w:lang w:val="en-GB"/>
              </w:rPr>
              <w:object w:dxaOrig="437" w:dyaOrig="287" w14:anchorId="4AA01E7F">
                <v:shape id="_x0000_i1042" type="#_x0000_t75" style="width:22.05pt;height:14.5pt" o:ole="">
                  <v:imagedata r:id="rId74" o:title=""/>
                </v:shape>
                <o:OLEObject Type="Embed" ProgID="Equation.3" ShapeID="_x0000_i1042" DrawAspect="Content" ObjectID="_1713772157" r:id="rId75"/>
              </w:object>
            </w:r>
            <w:r>
              <w:rPr>
                <w:rFonts w:eastAsia="等线"/>
                <w:lang w:val="en-GB"/>
              </w:rPr>
              <w:t xml:space="preserve"> is the smallest integer for which </w:t>
            </w:r>
            <w:r>
              <w:rPr>
                <w:rFonts w:eastAsia="等线"/>
                <w:position w:val="-10"/>
                <w:szCs w:val="22"/>
                <w:lang w:val="en-GB"/>
              </w:rPr>
              <w:object w:dxaOrig="1153" w:dyaOrig="287" w14:anchorId="7BBED143">
                <v:shape id="_x0000_i1043" type="#_x0000_t75" style="width:57.5pt;height:14.5pt" o:ole="">
                  <v:imagedata r:id="rId76" o:title=""/>
                </v:shape>
                <o:OLEObject Type="Embed" ProgID="Equation.3" ShapeID="_x0000_i1043" DrawAspect="Content" ObjectID="_1713772158" r:id="rId77"/>
              </w:object>
            </w:r>
            <w:r>
              <w:rPr>
                <w:rFonts w:eastAsia="等线"/>
                <w:lang w:val="en-GB"/>
              </w:rPr>
              <w:t xml:space="preserve"> symbols before PUCCH transmission occasion </w:t>
            </w:r>
            <w:r>
              <w:rPr>
                <w:rFonts w:eastAsia="等线"/>
                <w:position w:val="-10"/>
                <w:szCs w:val="22"/>
                <w:lang w:val="en-GB"/>
              </w:rPr>
              <w:object w:dxaOrig="437" w:dyaOrig="287" w14:anchorId="626F0374">
                <v:shape id="_x0000_i1044" type="#_x0000_t75" style="width:22.05pt;height:14.5pt" o:ole="">
                  <v:imagedata r:id="rId65" o:title=""/>
                </v:shape>
                <o:OLEObject Type="Embed" ProgID="Equation.3" ShapeID="_x0000_i1044" DrawAspect="Content" ObjectID="_1713772159" r:id="rId78"/>
              </w:object>
            </w:r>
            <w:r>
              <w:rPr>
                <w:rFonts w:eastAsia="等线"/>
                <w:lang w:val="en-GB"/>
              </w:rPr>
              <w:t xml:space="preserve"> is earlier than </w:t>
            </w:r>
            <w:r>
              <w:rPr>
                <w:rFonts w:eastAsia="等线"/>
                <w:position w:val="-10"/>
                <w:szCs w:val="22"/>
                <w:lang w:val="en-GB"/>
              </w:rPr>
              <w:object w:dxaOrig="887" w:dyaOrig="287" w14:anchorId="57E46CC1">
                <v:shape id="_x0000_i1045" type="#_x0000_t75" style="width:44.05pt;height:14.5pt" o:ole="">
                  <v:imagedata r:id="rId79" o:title=""/>
                </v:shape>
                <o:OLEObject Type="Embed" ProgID="Equation.3" ShapeID="_x0000_i1045" DrawAspect="Content" ObjectID="_1713772160" r:id="rId80"/>
              </w:object>
            </w:r>
            <w:r>
              <w:rPr>
                <w:rFonts w:eastAsia="等线"/>
                <w:lang w:val="en-GB"/>
              </w:rPr>
              <w:t xml:space="preserve"> symbols before PUCCH transmission occasion </w:t>
            </w:r>
            <w:r>
              <w:rPr>
                <w:rFonts w:eastAsia="等线"/>
                <w:position w:val="-6"/>
                <w:szCs w:val="22"/>
                <w:lang w:val="en-GB"/>
              </w:rPr>
              <w:object w:dxaOrig="164" w:dyaOrig="287" w14:anchorId="712D0C5D">
                <v:shape id="_x0000_i1046" type="#_x0000_t75" style="width:8.05pt;height:14.5pt" o:ole="">
                  <v:imagedata r:id="rId69" o:title=""/>
                </v:shape>
                <o:OLEObject Type="Embed" ProgID="Equation.3" ShapeID="_x0000_i1046" DrawAspect="Content" ObjectID="_1713772161" r:id="rId81"/>
              </w:object>
            </w:r>
          </w:p>
          <w:p w14:paraId="028AFE29" w14:textId="77777777" w:rsidR="00700C7D" w:rsidRDefault="00D7517F">
            <w:pPr>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68404D56">
                <v:shape id="_x0000_i1047" type="#_x0000_t75" style="width:44.05pt;height:14.5pt" o:ole="">
                  <v:imagedata r:id="rId82" o:title=""/>
                </v:shape>
                <o:OLEObject Type="Embed" ProgID="Equation.3" ShapeID="_x0000_i1047" DrawAspect="Content" ObjectID="_1713772162" r:id="rId83"/>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05E3B855">
                <v:shape id="_x0000_i1048" type="#_x0000_t75" style="width:8.05pt;height:14.5pt" o:ole="">
                  <v:imagedata r:id="rId47" o:title=""/>
                </v:shape>
                <o:OLEObject Type="Embed" ProgID="Equation.3" ShapeID="_x0000_i1048" DrawAspect="Content" ObjectID="_1713772163" r:id="rId84"/>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0C23516D">
                <v:shape id="_x0000_i1049" type="#_x0000_t75" style="width:8.05pt;height:14.5pt" o:ole="">
                  <v:imagedata r:id="rId49" o:title=""/>
                </v:shape>
                <o:OLEObject Type="Embed" ProgID="Equation.3" ShapeID="_x0000_i1049" DrawAspect="Content" ObjectID="_1713772164" r:id="rId85"/>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41F76D15">
                <v:shape id="_x0000_i1050" type="#_x0000_t75" style="width:8.05pt;height:14.5pt" o:ole="">
                  <v:imagedata r:id="rId51" o:title=""/>
                </v:shape>
                <o:OLEObject Type="Embed" ProgID="Equation.3" ShapeID="_x0000_i1050" DrawAspect="Content" ObjectID="_1713772165" r:id="rId86"/>
              </w:object>
            </w:r>
            <w:r>
              <w:rPr>
                <w:rFonts w:eastAsia="等线"/>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4C209818">
                <v:shape id="_x0000_i1051" type="#_x0000_t75" style="width:44.05pt;height:14.5pt" o:ole="">
                  <v:imagedata r:id="rId87" o:title=""/>
                </v:shape>
                <o:OLEObject Type="Embed" ProgID="Equation.3" ShapeID="_x0000_i1051" DrawAspect="Content" ObjectID="_1713772166" r:id="rId88"/>
              </w:object>
            </w:r>
            <w:r>
              <w:rPr>
                <w:rFonts w:eastAsia="等线"/>
                <w:lang w:val="en-GB"/>
              </w:rPr>
              <w:t xml:space="preserve"> is a number of </w:t>
            </w:r>
            <w:r>
              <w:rPr>
                <w:rFonts w:eastAsia="等线"/>
                <w:position w:val="-12"/>
                <w:lang w:val="en-GB"/>
              </w:rPr>
              <w:object w:dxaOrig="887" w:dyaOrig="287" w14:anchorId="1977A5EA">
                <v:shape id="_x0000_i1052" type="#_x0000_t75" style="width:44.05pt;height:14.5pt" o:ole="">
                  <v:imagedata r:id="rId89" o:title=""/>
                </v:shape>
                <o:OLEObject Type="Embed" ProgID="Equation.3" ShapeID="_x0000_i1052" DrawAspect="Content" ObjectID="_1713772167" r:id="rId90"/>
              </w:object>
            </w:r>
            <w:r>
              <w:rPr>
                <w:rFonts w:eastAsia="等线"/>
                <w:lang w:val="en-GB"/>
              </w:rPr>
              <w:t xml:space="preserve"> symbols equal to the product of a number of symbols per slot, </w:t>
            </w:r>
            <w:r>
              <w:rPr>
                <w:rFonts w:eastAsia="等线"/>
                <w:position w:val="-12"/>
                <w:lang w:val="en-GB"/>
              </w:rPr>
              <w:object w:dxaOrig="437" w:dyaOrig="437" w14:anchorId="1E24C9A4">
                <v:shape id="_x0000_i1053" type="#_x0000_t75" style="width:22.05pt;height:22.05pt" o:ole="">
                  <v:imagedata r:id="rId91" o:title=""/>
                </v:shape>
                <o:OLEObject Type="Embed" ProgID="Equation.3" ShapeID="_x0000_i1053" DrawAspect="Content" ObjectID="_1713772168" r:id="rId92"/>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45864EF">
                <v:shape id="_x0000_i1054" type="#_x0000_t75" style="width:8.05pt;height:14.5pt" o:ole="">
                  <v:imagedata r:id="rId47" o:title=""/>
                </v:shape>
                <o:OLEObject Type="Embed" ProgID="Equation.3" ShapeID="_x0000_i1054" DrawAspect="Content" ObjectID="_1713772169" r:id="rId93"/>
              </w:object>
            </w:r>
            <w:r>
              <w:rPr>
                <w:rFonts w:eastAsia="等线"/>
                <w:iCs/>
              </w:rPr>
              <w:t xml:space="preserve"> </w:t>
            </w:r>
            <w:r>
              <w:rPr>
                <w:rFonts w:eastAsia="等线"/>
              </w:rPr>
              <w:t xml:space="preserve">of carrier </w:t>
            </w:r>
            <w:r>
              <w:rPr>
                <w:rFonts w:eastAsia="等线"/>
                <w:iCs/>
                <w:position w:val="-10"/>
                <w:lang w:val="en-GB"/>
              </w:rPr>
              <w:object w:dxaOrig="164" w:dyaOrig="287" w14:anchorId="4E24DBD2">
                <v:shape id="_x0000_i1055" type="#_x0000_t75" style="width:8.05pt;height:14.5pt" o:ole="">
                  <v:imagedata r:id="rId49" o:title=""/>
                </v:shape>
                <o:OLEObject Type="Embed" ProgID="Equation.3" ShapeID="_x0000_i1055" DrawAspect="Content" ObjectID="_1713772170" r:id="rId94"/>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711ED90">
                <v:shape id="_x0000_i1056" type="#_x0000_t75" style="width:8.05pt;height:14.5pt" o:ole="">
                  <v:imagedata r:id="rId51" o:title=""/>
                </v:shape>
                <o:OLEObject Type="Embed" ProgID="Equation.3" ShapeID="_x0000_i1056" DrawAspect="Content" ObjectID="_1713772171" r:id="rId95"/>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宋体"/>
                <w:bCs/>
                <w:szCs w:val="22"/>
                <w:lang w:eastAsia="zh-CN"/>
              </w:rPr>
            </w:pPr>
            <w:r>
              <w:rPr>
                <w:rFonts w:eastAsia="宋体"/>
                <w:bCs/>
                <w:szCs w:val="22"/>
                <w:lang w:eastAsia="zh-CN"/>
              </w:rPr>
              <w:t>Apple</w:t>
            </w:r>
          </w:p>
        </w:tc>
        <w:tc>
          <w:tcPr>
            <w:tcW w:w="4068" w:type="pct"/>
          </w:tcPr>
          <w:p w14:paraId="58B53F29"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w:dxaOrig="887" w:dyaOrig="287" w14:anchorId="05D3AB32">
                <v:shape id="_x0000_i1057" type="#_x0000_t75" style="width:44.05pt;height:14.5pt" o:ole="">
                  <v:imagedata r:id="rId89" o:title=""/>
                </v:shape>
                <o:OLEObject Type="Embed" ProgID="Equation.3" ShapeID="_x0000_i1057" DrawAspect="Content" ObjectID="_1713772172" r:id="rId96"/>
              </w:object>
            </w:r>
            <w:r>
              <w:rPr>
                <w:rFonts w:eastAsia="等线"/>
                <w:lang w:val="en-GB"/>
              </w:rPr>
              <w:t xml:space="preserve"> symbols” does not depend on </w:t>
            </w:r>
            <w:proofErr w:type="spellStart"/>
            <w:r>
              <w:rPr>
                <w:rFonts w:eastAsia="等线"/>
                <w:lang w:val="en-GB"/>
              </w:rPr>
              <w:t>Koffset</w:t>
            </w:r>
            <w:proofErr w:type="spellEnd"/>
          </w:p>
        </w:tc>
      </w:tr>
      <w:tr w:rsidR="00700C7D" w14:paraId="7F1E5487" w14:textId="77777777">
        <w:tc>
          <w:tcPr>
            <w:tcW w:w="932" w:type="pct"/>
          </w:tcPr>
          <w:p w14:paraId="68A8496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1B14917E"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宋体"/>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宋体"/>
                <w:bCs/>
                <w:szCs w:val="22"/>
                <w:lang w:eastAsia="zh-CN"/>
              </w:rPr>
            </w:pPr>
            <w:r>
              <w:rPr>
                <w:rFonts w:eastAsia="宋体"/>
                <w:bCs/>
                <w:szCs w:val="22"/>
                <w:lang w:eastAsia="zh-CN"/>
              </w:rPr>
              <w:t xml:space="preserve">The TP is not needed. Same opinion as MediaTek. This is for the latest time where the UE can apply a TPC command – </w:t>
            </w:r>
            <w:proofErr w:type="spellStart"/>
            <w:r>
              <w:rPr>
                <w:rFonts w:eastAsia="宋体"/>
                <w:bCs/>
                <w:szCs w:val="22"/>
                <w:lang w:eastAsia="zh-CN"/>
              </w:rPr>
              <w:t>Koffset</w:t>
            </w:r>
            <w:proofErr w:type="spellEnd"/>
            <w:r>
              <w:rPr>
                <w:rFonts w:eastAsia="宋体"/>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宋体"/>
                <w:bCs/>
                <w:szCs w:val="22"/>
                <w:lang w:eastAsia="zh-CN"/>
              </w:rPr>
            </w:pPr>
            <w:r>
              <w:rPr>
                <w:rFonts w:eastAsia="宋体"/>
                <w:bCs/>
                <w:szCs w:val="22"/>
                <w:lang w:eastAsia="zh-CN"/>
              </w:rPr>
              <w:t xml:space="preserve">Agree with the proposal. In addition, similar changes are needed for </w:t>
            </w:r>
            <w:r w:rsidR="007E1865">
              <w:rPr>
                <w:rFonts w:eastAsia="宋体"/>
                <w:bCs/>
                <w:szCs w:val="22"/>
                <w:lang w:eastAsia="zh-CN"/>
              </w:rPr>
              <w:t xml:space="preserve">periodic and semi-persistent </w:t>
            </w:r>
            <w:r>
              <w:rPr>
                <w:rFonts w:eastAsia="宋体"/>
                <w:bCs/>
                <w:szCs w:val="22"/>
                <w:lang w:eastAsia="zh-CN"/>
              </w:rPr>
              <w:t>SRS</w:t>
            </w:r>
            <w:r w:rsidR="007E1865">
              <w:rPr>
                <w:rFonts w:eastAsia="宋体"/>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宋体"/>
                <w:bCs/>
                <w:szCs w:val="22"/>
                <w:lang w:eastAsia="zh-CN"/>
              </w:rPr>
            </w:pPr>
            <w:r>
              <w:rPr>
                <w:rFonts w:eastAsia="宋体"/>
                <w:bCs/>
                <w:szCs w:val="22"/>
                <w:lang w:eastAsia="zh-CN"/>
              </w:rPr>
              <w:t>We support</w:t>
            </w:r>
          </w:p>
        </w:tc>
      </w:tr>
    </w:tbl>
    <w:p w14:paraId="3926ABF6" w14:textId="77777777" w:rsidR="00700C7D" w:rsidRDefault="00700C7D">
      <w:pPr>
        <w:jc w:val="both"/>
        <w:rPr>
          <w:lang w:val="en-GB"/>
        </w:rPr>
      </w:pPr>
    </w:p>
    <w:p w14:paraId="1B9FE160" w14:textId="77777777" w:rsidR="00700C7D" w:rsidRDefault="00D7517F">
      <w:pPr>
        <w:pStyle w:val="1"/>
      </w:pPr>
      <w:r>
        <w:rPr>
          <w:lang w:val="en-US"/>
        </w:rPr>
        <w:t xml:space="preserve">[ACTIVE] </w:t>
      </w:r>
      <w:r>
        <w:t>TP#3 for 3GPP TS 38.214 to clarify MAC-CE Activation/Deactivation</w:t>
      </w:r>
    </w:p>
    <w:p w14:paraId="5F95CDA8" w14:textId="77777777" w:rsidR="00700C7D" w:rsidRDefault="00D7517F">
      <w:pPr>
        <w:pStyle w:val="2"/>
        <w:jc w:val="both"/>
      </w:pPr>
      <w:r>
        <w:rPr>
          <w:rFonts w:hint="eastAsia"/>
        </w:rPr>
        <w:t>Companies</w:t>
      </w:r>
      <w:r>
        <w:t>’ contributions summary</w:t>
      </w:r>
    </w:p>
    <w:tbl>
      <w:tblPr>
        <w:tblStyle w:val="afe"/>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3BCC0AA3" w14:textId="77777777" w:rsidR="00700C7D" w:rsidRDefault="00D7517F">
      <w:pPr>
        <w:pStyle w:val="2"/>
        <w:jc w:val="both"/>
      </w:pPr>
      <w:bookmarkStart w:id="60" w:name="_Ref102915566"/>
      <w:r>
        <w:t>Initial proposal and companies views’ collection for 1st round</w:t>
      </w:r>
      <w:bookmarkEnd w:id="60"/>
    </w:p>
    <w:p w14:paraId="1DC0DFB1" w14:textId="77777777" w:rsidR="00700C7D" w:rsidRDefault="00D7517F">
      <w:pPr>
        <w:jc w:val="both"/>
        <w:rPr>
          <w:rFonts w:eastAsia="宋体"/>
          <w:iCs/>
          <w:lang w:eastAsia="zh-CN"/>
        </w:rPr>
      </w:pPr>
      <w:r>
        <w:rPr>
          <w:rFonts w:eastAsia="宋体"/>
          <w:iCs/>
          <w:lang w:eastAsia="zh-CN"/>
        </w:rPr>
        <w:t>The following TP on TCI states activation is related to the Issue#7-Clarification on MAC-CE Activation/Deactivation.</w:t>
      </w:r>
    </w:p>
    <w:p w14:paraId="0B523FED" w14:textId="77777777" w:rsidR="00700C7D" w:rsidRDefault="00700C7D">
      <w:pPr>
        <w:jc w:val="both"/>
        <w:rPr>
          <w:rFonts w:eastAsia="宋体"/>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afe"/>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a6"/>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宋体"/>
                <w:sz w:val="24"/>
              </w:rPr>
            </w:pPr>
            <w:r>
              <w:rPr>
                <w:color w:val="0070C0"/>
              </w:rPr>
              <w:t>&lt;Unchanged parts are omitted&gt;</w:t>
            </w:r>
          </w:p>
          <w:p w14:paraId="74537E5E" w14:textId="77777777" w:rsidR="00700C7D" w:rsidRDefault="00D7517F">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proofErr w:type="spellStart"/>
            <w:r>
              <w:rPr>
                <w:rFonts w:eastAsia="宋体"/>
                <w:i/>
                <w:lang w:val="en-GB"/>
              </w:rPr>
              <w:t>tci-PresentInDCI</w:t>
            </w:r>
            <w:proofErr w:type="spellEnd"/>
            <w:r>
              <w:rPr>
                <w:rFonts w:eastAsia="宋体"/>
                <w:i/>
                <w:lang w:val="en-GB"/>
              </w:rPr>
              <w:t xml:space="preserve">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proofErr w:type="spellStart"/>
            <w:r>
              <w:rPr>
                <w:rFonts w:eastAsia="宋体"/>
                <w:i/>
                <w:color w:val="000000"/>
                <w:lang w:val="en-GB"/>
              </w:rPr>
              <w:t>timeDurationForQCL</w:t>
            </w:r>
            <w:proofErr w:type="spellEnd"/>
            <w:r>
              <w:rPr>
                <w:rFonts w:eastAsia="宋体"/>
                <w:i/>
                <w:color w:val="000000"/>
                <w:lang w:val="en-GB"/>
              </w:rPr>
              <w:t xml:space="preserve">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typeA</w:t>
            </w:r>
            <w:proofErr w:type="spellEnd"/>
            <w:r>
              <w:rPr>
                <w:rFonts w:eastAsia="宋体"/>
                <w:color w:val="000000"/>
                <w:lang w:val="en-GB"/>
              </w:rPr>
              <w:t xml:space="preserve">', and when applicable, also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typeD</w:t>
            </w:r>
            <w:proofErr w:type="spellEnd"/>
            <w:r>
              <w:rPr>
                <w:rFonts w:eastAsia="宋体"/>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5978237"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think current spec is clear enough. As the A/N is anyway transmitted in </w:t>
            </w:r>
            <w:proofErr w:type="gramStart"/>
            <w:r>
              <w:rPr>
                <w:rFonts w:eastAsia="宋体"/>
                <w:bCs/>
                <w:szCs w:val="22"/>
                <w:lang w:eastAsia="zh-CN"/>
              </w:rPr>
              <w:t>a</w:t>
            </w:r>
            <w:proofErr w:type="gramEnd"/>
            <w:r>
              <w:rPr>
                <w:rFonts w:eastAsia="宋体"/>
                <w:bCs/>
                <w:szCs w:val="22"/>
                <w:lang w:eastAsia="zh-CN"/>
              </w:rPr>
              <w:t xml:space="preserve">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C1E8B60"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seems to be in uplink slot. </w:t>
            </w:r>
          </w:p>
        </w:tc>
      </w:tr>
      <w:tr w:rsidR="00700C7D" w14:paraId="22908E91" w14:textId="77777777">
        <w:tc>
          <w:tcPr>
            <w:tcW w:w="931" w:type="pct"/>
          </w:tcPr>
          <w:p w14:paraId="1A2DEE92"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6F261214"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 xml:space="preserve">We think the update is not necessary. 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it can be implicitly known as </w:t>
            </w:r>
            <w:r>
              <w:rPr>
                <w:rFonts w:eastAsia="宋体"/>
                <w:bCs/>
                <w:szCs w:val="22"/>
                <w:lang w:eastAsia="zh-CN"/>
              </w:rPr>
              <w:t>“</w:t>
            </w:r>
            <w:r>
              <w:rPr>
                <w:rFonts w:eastAsia="宋体" w:hint="eastAsia"/>
                <w:bCs/>
                <w:szCs w:val="22"/>
                <w:lang w:eastAsia="zh-CN"/>
              </w:rPr>
              <w:t>uplink</w:t>
            </w:r>
            <w:r>
              <w:rPr>
                <w:rFonts w:eastAsia="宋体"/>
                <w:bCs/>
                <w:szCs w:val="22"/>
                <w:lang w:eastAsia="zh-CN"/>
              </w:rPr>
              <w:t>”</w:t>
            </w:r>
            <w:r>
              <w:rPr>
                <w:rFonts w:eastAsia="宋体" w:hint="eastAsia"/>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bCs/>
                <w:szCs w:val="22"/>
                <w:lang w:eastAsia="zh-CN"/>
              </w:rPr>
              <w:t>”</w:t>
            </w:r>
            <w:r>
              <w:rPr>
                <w:rFonts w:eastAsia="宋体"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620D1487"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2B79F61B" w14:textId="77777777" w:rsidR="00700C7D" w:rsidRDefault="00D7517F">
            <w:pPr>
              <w:pStyle w:val="aff0"/>
              <w:adjustRightInd w:val="0"/>
              <w:snapToGrid w:val="0"/>
              <w:spacing w:after="120"/>
              <w:ind w:left="0"/>
              <w:jc w:val="both"/>
              <w:rPr>
                <w:rFonts w:eastAsia="宋体"/>
                <w:bCs/>
                <w:szCs w:val="22"/>
                <w:lang w:eastAsia="zh-CN"/>
              </w:rPr>
            </w:pPr>
            <w:r>
              <w:rPr>
                <w:rFonts w:eastAsia="宋体"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宋体"/>
                <w:bCs/>
                <w:szCs w:val="22"/>
                <w:lang w:eastAsia="zh-CN"/>
              </w:rPr>
            </w:pPr>
            <w:r>
              <w:rPr>
                <w:rFonts w:cs="Arial"/>
                <w:bCs/>
              </w:rPr>
              <w:t>Nokia, Nokia Shanghai Bell</w:t>
            </w:r>
          </w:p>
        </w:tc>
        <w:tc>
          <w:tcPr>
            <w:tcW w:w="4069" w:type="pct"/>
          </w:tcPr>
          <w:p w14:paraId="23A999F6"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This is important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aff0"/>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rsidR="00126798" w14:paraId="583E2445" w14:textId="77777777">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aff0"/>
              <w:adjustRightInd w:val="0"/>
              <w:snapToGrid w:val="0"/>
              <w:spacing w:after="120"/>
              <w:ind w:left="0"/>
              <w:jc w:val="both"/>
              <w:rPr>
                <w:rFonts w:eastAsia="宋体"/>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tc>
          <w:tcPr>
            <w:tcW w:w="931" w:type="pct"/>
          </w:tcPr>
          <w:p w14:paraId="7B0C6E9F" w14:textId="09A884D9" w:rsidR="00547829" w:rsidRDefault="00547829" w:rsidP="00126798">
            <w:pPr>
              <w:jc w:val="both"/>
              <w:rPr>
                <w:rFonts w:eastAsia="MS Mincho" w:cs="Arial" w:hint="eastAsia"/>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aff0"/>
              <w:adjustRightInd w:val="0"/>
              <w:snapToGrid w:val="0"/>
              <w:spacing w:after="120"/>
              <w:ind w:left="0"/>
              <w:jc w:val="both"/>
              <w:rPr>
                <w:rFonts w:eastAsiaTheme="minorEastAsia" w:hint="eastAsia"/>
                <w:bCs/>
                <w:szCs w:val="22"/>
                <w:lang w:eastAsia="zh-CN"/>
              </w:rPr>
            </w:pPr>
            <w:r>
              <w:rPr>
                <w:rFonts w:eastAsiaTheme="minorEastAsia" w:hint="eastAsia"/>
                <w:bCs/>
                <w:szCs w:val="22"/>
                <w:lang w:eastAsia="zh-CN"/>
              </w:rPr>
              <w:t>F</w:t>
            </w:r>
            <w:r>
              <w:rPr>
                <w:rFonts w:eastAsiaTheme="minorEastAsia"/>
                <w:bCs/>
                <w:szCs w:val="22"/>
                <w:lang w:eastAsia="zh-CN"/>
              </w:rPr>
              <w:t>ine</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1"/>
        <w:jc w:val="both"/>
      </w:pPr>
      <w:bookmarkStart w:id="61" w:name="_Toc102489800"/>
      <w:r>
        <w:t>Conclusion</w:t>
      </w:r>
      <w:bookmarkEnd w:id="61"/>
    </w:p>
    <w:p w14:paraId="257FB251" w14:textId="77777777" w:rsidR="00700C7D" w:rsidRDefault="00D7517F">
      <w:pPr>
        <w:jc w:val="both"/>
      </w:pPr>
      <w:r>
        <w:t>TBC</w:t>
      </w:r>
    </w:p>
    <w:bookmarkStart w:id="62"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1"/>
            <w:numPr>
              <w:ilvl w:val="0"/>
              <w:numId w:val="0"/>
            </w:numPr>
            <w:jc w:val="both"/>
          </w:pPr>
          <w:r>
            <w:t>References</w:t>
          </w:r>
          <w:bookmarkEnd w:id="62"/>
        </w:p>
        <w:p w14:paraId="2A9CF8F6" w14:textId="77777777" w:rsidR="00700C7D" w:rsidRDefault="00D7517F">
          <w:pPr>
            <w:pStyle w:val="aff0"/>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aff0"/>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aff0"/>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aff0"/>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aff0"/>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aff0"/>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aff0"/>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aff0"/>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aff0"/>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aff0"/>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aff0"/>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aff0"/>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aff0"/>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aff0"/>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aff0"/>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aff0"/>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aff0"/>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aff0"/>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aff0"/>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aff0"/>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aff0"/>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1"/>
        <w:jc w:val="both"/>
        <w:rPr>
          <w:lang w:val="en-US"/>
        </w:rPr>
      </w:pPr>
      <w:r>
        <w:rPr>
          <w:lang w:val="en-US"/>
        </w:rPr>
        <w:t xml:space="preserve"> </w:t>
      </w:r>
      <w:bookmarkStart w:id="63" w:name="_Toc102489802"/>
      <w:r>
        <w:rPr>
          <w:lang w:val="en-US"/>
        </w:rPr>
        <w:t>Appendix I: RAN1 agreements on UL time and frequency synchronization for NR NTN</w:t>
      </w:r>
      <w:bookmarkEnd w:id="63"/>
    </w:p>
    <w:p w14:paraId="479C417A" w14:textId="77777777" w:rsidR="00700C7D" w:rsidRDefault="00D7517F">
      <w:pPr>
        <w:jc w:val="both"/>
      </w:pPr>
      <w:r>
        <w:t>TSG-RAN1 Agreements can be found in [20, R1-2202910]</w:t>
      </w:r>
    </w:p>
    <w:p w14:paraId="5088AE86" w14:textId="77777777" w:rsidR="00700C7D" w:rsidRDefault="00D7517F">
      <w:pPr>
        <w:pStyle w:val="1"/>
        <w:jc w:val="both"/>
        <w:rPr>
          <w:lang w:val="en-US"/>
        </w:rPr>
      </w:pPr>
      <w:bookmarkStart w:id="64" w:name="_Toc102489803"/>
      <w:r>
        <w:rPr>
          <w:lang w:val="en-US"/>
        </w:rPr>
        <w:t>Appendix II: Summary of proposals</w:t>
      </w:r>
      <w:bookmarkEnd w:id="64"/>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B90B16">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宋体"/>
                <w:lang w:eastAsia="zh-CN"/>
              </w:rPr>
            </w:pPr>
          </w:p>
          <w:p w14:paraId="75D9EAD7" w14:textId="77777777" w:rsidR="00700C7D" w:rsidRDefault="00D7517F">
            <w:pPr>
              <w:spacing w:after="0"/>
              <w:jc w:val="both"/>
              <w:rPr>
                <w:rFonts w:eastAsia="宋体"/>
                <w:lang w:eastAsia="zh-CN"/>
              </w:rPr>
            </w:pPr>
            <w:r>
              <w:rPr>
                <w:rFonts w:eastAsiaTheme="minorEastAsia"/>
                <w:b/>
                <w:lang w:eastAsia="zh-CN"/>
              </w:rPr>
              <w:lastRenderedPageBreak/>
              <w:t>Proposal 1:</w:t>
            </w:r>
            <w:r>
              <w:rPr>
                <w:rFonts w:eastAsiaTheme="minorEastAsia"/>
                <w:b/>
                <w:bCs/>
                <w:lang w:eastAsia="zh-CN"/>
              </w:rPr>
              <w:t xml:space="preserve"> </w:t>
            </w:r>
            <w:r>
              <w:rPr>
                <w:rFonts w:eastAsia="宋体"/>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aff0"/>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B90B16">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time period. The UL synchronization is thought kept only in the time </w:t>
            </w:r>
            <w:proofErr w:type="gramStart"/>
            <w:r>
              <w:rPr>
                <w:rFonts w:eastAsia="宋体"/>
                <w:lang w:eastAsia="zh-CN"/>
              </w:rPr>
              <w:t xml:space="preserve">period </w:t>
            </w:r>
            <w:proofErr w:type="gramEnd"/>
            <m:oMath>
              <m:r>
                <m:rPr>
                  <m:sty m:val="p"/>
                </m:rPr>
                <w:rPr>
                  <w:rFonts w:ascii="Cambria Math" w:eastAsia="宋体" w:hAnsi="Cambria Math"/>
                  <w:lang w:eastAsia="zh-CN"/>
                </w:rPr>
                <m:t>0≤t-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048EDA63" w14:textId="77777777" w:rsidR="00700C7D" w:rsidRDefault="00D7517F">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 xml:space="preserve">Negative </w:t>
            </w:r>
            <w:proofErr w:type="spellStart"/>
            <w:r>
              <w:rPr>
                <w:rFonts w:eastAsia="宋体"/>
                <w:lang w:eastAsia="zh-CN"/>
              </w:rPr>
              <w:t>TACommonDriftVariation</w:t>
            </w:r>
            <w:proofErr w:type="spellEnd"/>
            <w:r>
              <w:rPr>
                <w:rFonts w:eastAsia="宋体"/>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B90B16">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lastRenderedPageBreak/>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B90B16">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B90B16">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52.42 µs/</w:t>
            </w:r>
            <w:proofErr w:type="gramStart"/>
            <w:r>
              <w:rPr>
                <w:rFonts w:eastAsia="宋体"/>
                <w:iCs/>
                <w:lang w:eastAsia="zh-CN"/>
              </w:rPr>
              <w:t>s  …</w:t>
            </w:r>
            <w:proofErr w:type="gramEnd"/>
            <w:r>
              <w:rPr>
                <w:rFonts w:eastAsia="宋体"/>
                <w:iCs/>
                <w:lang w:eastAsia="zh-CN"/>
              </w:rPr>
              <w:t xml:space="preserve"> + 52.42 µs/s ) and new range for </w:t>
            </w:r>
            <w:proofErr w:type="spellStart"/>
            <w:r>
              <w:rPr>
                <w:rFonts w:eastAsia="宋体"/>
                <w:iCs/>
                <w:lang w:val="en-GB" w:eastAsia="zh-CN"/>
              </w:rPr>
              <w:t>TACommonDriftVariation</w:t>
            </w:r>
            <w:proofErr w:type="spellEnd"/>
            <w:r>
              <w:rPr>
                <w:rFonts w:eastAsia="宋体"/>
                <w:iCs/>
                <w:lang w:val="en-GB" w:eastAsia="zh-CN"/>
              </w:rPr>
              <w:t xml:space="preserve">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14:paraId="24F8C166" w14:textId="77777777" w:rsidR="00700C7D" w:rsidRDefault="00700C7D">
            <w:pPr>
              <w:spacing w:after="0"/>
              <w:jc w:val="both"/>
              <w:rPr>
                <w:rFonts w:eastAsia="宋体"/>
                <w:b/>
                <w:bCs/>
                <w:iCs/>
                <w:lang w:val="en-GB" w:eastAsia="zh-CN"/>
              </w:rPr>
            </w:pPr>
          </w:p>
          <w:p w14:paraId="76202EA8" w14:textId="77777777" w:rsidR="00700C7D" w:rsidRDefault="00D7517F">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75EAA5D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7CFC1CEF" w14:textId="77777777" w:rsidR="00700C7D" w:rsidRDefault="00D7517F">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2B7829B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time  (e.g.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w:t>
            </w:r>
            <w:proofErr w:type="spellStart"/>
            <w:r>
              <w:rPr>
                <w:rFonts w:eastAsia="宋体"/>
                <w:iCs/>
                <w:lang w:val="en-GB" w:eastAsia="zh-CN"/>
              </w:rPr>
              <w:t>K_offset</w:t>
            </w:r>
            <w:proofErr w:type="spellEnd"/>
            <w:r>
              <w:rPr>
                <w:rFonts w:eastAsia="宋体"/>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B90B16">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lastRenderedPageBreak/>
              <w:t>Proposal 2: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65" w:name="_Toc102489804"/>
                  <w:r>
                    <w:rPr>
                      <w:rFonts w:eastAsia="MS Gothic"/>
                      <w:b/>
                      <w:bCs/>
                      <w:color w:val="000000"/>
                      <w:lang w:eastAsia="de-DE"/>
                    </w:rPr>
                    <w:t>4.2  Transmission timing adjustments</w:t>
                  </w:r>
                  <w:bookmarkEnd w:id="65"/>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B90B16">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lastRenderedPageBreak/>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B90B16">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aff0"/>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aff0"/>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aff0"/>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aff0"/>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afe"/>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2"/>
                    <w:numPr>
                      <w:ilvl w:val="0"/>
                      <w:numId w:val="0"/>
                    </w:numPr>
                    <w:spacing w:before="0" w:after="0"/>
                    <w:jc w:val="both"/>
                    <w:rPr>
                      <w:sz w:val="20"/>
                    </w:rPr>
                  </w:pPr>
                  <w:bookmarkStart w:id="66" w:name="_Toc102489805"/>
                  <w:r>
                    <w:rPr>
                      <w:rFonts w:eastAsia="等线"/>
                      <w:sz w:val="20"/>
                      <w:lang w:eastAsia="zh-CN"/>
                    </w:rPr>
                    <w:t xml:space="preserve">7.1.1 </w:t>
                  </w:r>
                  <w:r>
                    <w:rPr>
                      <w:rFonts w:eastAsia="等线"/>
                      <w:sz w:val="20"/>
                    </w:rPr>
                    <w:tab/>
                    <w:t>UE behaviour</w:t>
                  </w:r>
                  <w:bookmarkEnd w:id="66"/>
                </w:p>
                <w:p w14:paraId="42FA05AA" w14:textId="77777777" w:rsidR="00700C7D" w:rsidRDefault="00D7517F">
                  <w:pPr>
                    <w:keepNext/>
                    <w:keepLines/>
                    <w:spacing w:after="0"/>
                    <w:ind w:left="1134" w:hanging="1134"/>
                    <w:jc w:val="both"/>
                    <w:outlineLvl w:val="1"/>
                    <w:rPr>
                      <w:color w:val="FF0000"/>
                      <w:lang w:eastAsia="zh-CN"/>
                    </w:rPr>
                  </w:pPr>
                  <w:bookmarkStart w:id="67" w:name="_Toc102489806"/>
                  <w:r>
                    <w:rPr>
                      <w:color w:val="FF0000"/>
                      <w:lang w:eastAsia="zh-CN"/>
                    </w:rPr>
                    <w:t>*** Unchanged text is omitted ***</w:t>
                  </w:r>
                  <w:bookmarkEnd w:id="67"/>
                </w:p>
                <w:p w14:paraId="0CB82068" w14:textId="77777777" w:rsidR="00700C7D" w:rsidRDefault="00D7517F">
                  <w:pPr>
                    <w:spacing w:after="0"/>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 xml:space="preserve">, where </w:t>
                  </w:r>
                </w:p>
                <w:p w14:paraId="0EBFDA80"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712E141F" w14:textId="77777777" w:rsidR="00700C7D" w:rsidRDefault="00D7517F">
                  <w:pPr>
                    <w:spacing w:after="0"/>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eastAsia="zh-CN"/>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68" w:author="韩波" w:date="2022-04-20T14:12:00Z">
                    <w:r>
                      <w:rPr>
                        <w:rFonts w:eastAsia="等线"/>
                        <w:lang w:eastAsia="zh-CN"/>
                      </w:rPr>
                      <w:t xml:space="preserve"> </w:t>
                    </w:r>
                  </w:ins>
                  <m:oMath>
                    <m:r>
                      <w:rPr>
                        <w:rFonts w:ascii="Cambria Math" w:eastAsiaTheme="minorEastAsia" w:hAnsi="Cambria Math"/>
                        <w:kern w:val="2"/>
                        <w:lang w:eastAsia="zh-CN"/>
                      </w:rPr>
                      <m:t>k2</m:t>
                    </m:r>
                    <m:sSup>
                      <m:sSupPr>
                        <m:ctrlPr>
                          <w:ins w:id="69" w:author="韩波" w:date="2022-04-20T14:13:00Z">
                            <w:rPr>
                              <w:rFonts w:ascii="Cambria Math" w:eastAsia="MS Mincho" w:hAnsi="Cambria Math"/>
                              <w:i/>
                              <w:kern w:val="2"/>
                            </w:rPr>
                          </w:ins>
                        </m:ctrlPr>
                      </m:sSupPr>
                      <m:e>
                        <m:r>
                          <w:ins w:id="70" w:author="韩波" w:date="2022-04-20T14:13:00Z">
                            <w:rPr>
                              <w:rFonts w:ascii="Cambria Math" w:eastAsia="MS Mincho" w:hAnsi="Cambria Math"/>
                              <w:kern w:val="2"/>
                            </w:rPr>
                            <m:t>+2</m:t>
                          </w:ins>
                        </m:r>
                      </m:e>
                      <m:sup>
                        <m:r>
                          <w:ins w:id="71" w:author="韩波" w:date="2022-04-20T14:13:00Z">
                            <w:rPr>
                              <w:rFonts w:ascii="Cambria Math" w:eastAsia="MS Mincho" w:hAnsi="Cambria Math"/>
                              <w:kern w:val="2"/>
                            </w:rPr>
                            <m:t>μ</m:t>
                          </w:ins>
                        </m:r>
                      </m:sup>
                    </m:sSup>
                    <m:r>
                      <w:ins w:id="72" w:author="韩波" w:date="2022-04-20T14:13:00Z">
                        <w:rPr>
                          <w:rFonts w:ascii="Cambria Math" w:eastAsia="MS Mincho" w:hAnsi="Cambria Math"/>
                          <w:kern w:val="2"/>
                        </w:rPr>
                        <m:t>∙</m:t>
                      </w:ins>
                    </m:r>
                    <m:sSub>
                      <m:sSubPr>
                        <m:ctrlPr>
                          <w:ins w:id="73" w:author="韩波" w:date="2022-04-20T14:12:00Z">
                            <w:rPr>
                              <w:rFonts w:ascii="Cambria Math" w:eastAsia="MS Mincho" w:hAnsi="Cambria Math"/>
                              <w:i/>
                              <w:kern w:val="2"/>
                            </w:rPr>
                          </w:ins>
                        </m:ctrlPr>
                      </m:sSubPr>
                      <m:e>
                        <m:r>
                          <w:ins w:id="74" w:author="韩波" w:date="2022-04-20T14:12:00Z">
                            <w:rPr>
                              <w:rFonts w:ascii="Cambria Math" w:eastAsia="MS Mincho" w:hAnsi="Cambria Math"/>
                              <w:kern w:val="2"/>
                            </w:rPr>
                            <m:t>K</m:t>
                          </w:ins>
                        </m:r>
                      </m:e>
                      <m:sub>
                        <m:r>
                          <w:ins w:id="75" w:author="韩波" w:date="2022-04-20T14:12:00Z">
                            <m:rPr>
                              <m:sty m:val="p"/>
                            </m:rPr>
                            <w:rPr>
                              <w:rFonts w:ascii="Cambria Math" w:eastAsia="MS Mincho" w:hAnsi="Cambria Math"/>
                              <w:kern w:val="2"/>
                            </w:rPr>
                            <m:t>offset</m:t>
                          </w:ins>
                        </m:r>
                      </m:sub>
                    </m:sSub>
                  </m:oMath>
                  <w:r>
                    <w:rPr>
                      <w:rFonts w:eastAsia="等线"/>
                    </w:rPr>
                    <w:t xml:space="preserve"> </w:t>
                  </w:r>
                  <w:ins w:id="76" w:author="韩波" w:date="2022-04-20T14:13:00Z">
                    <w:r>
                      <w:rPr>
                        <w:rFonts w:eastAsia="等线"/>
                        <w:lang w:eastAsia="zh-CN"/>
                      </w:rPr>
                      <w:t xml:space="preserve">, where </w:t>
                    </w:r>
                  </w:ins>
                  <w:r>
                    <w:rPr>
                      <w:rFonts w:eastAsia="等线"/>
                      <w:i/>
                    </w:rPr>
                    <w:t>k2</w:t>
                  </w:r>
                  <w:r>
                    <w:rPr>
                      <w:rFonts w:eastAsia="等线"/>
                    </w:rPr>
                    <w:t xml:space="preserve"> </w:t>
                  </w:r>
                  <w:ins w:id="77" w:author="韩波" w:date="2022-04-20T14:47:00Z">
                    <w:r>
                      <w:rPr>
                        <w:rFonts w:eastAsia="等线"/>
                        <w:lang w:eastAsia="zh-CN"/>
                      </w:rPr>
                      <w:t>is provided by</w:t>
                    </w:r>
                  </w:ins>
                  <w:del w:id="7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等线"/>
                    </w:rPr>
                    <w:t xml:space="preserve">for active UL BWP </w:t>
                  </w:r>
                  <w:r>
                    <w:rPr>
                      <w:rFonts w:eastAsia="等线"/>
                      <w:iCs/>
                      <w:noProof/>
                      <w:position w:val="-6"/>
                      <w:lang w:eastAsia="zh-CN"/>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79" w:author="韩波" w:date="2022-04-20T14:14:00Z">
                    <w:r>
                      <w:rPr>
                        <w:rFonts w:eastAsia="等线"/>
                        <w:lang w:eastAsia="zh-CN"/>
                      </w:rPr>
                      <w:t>,</w:t>
                    </w:r>
                  </w:ins>
                  <w:ins w:id="80" w:author="韩波" w:date="2022-04-20T14:20:00Z">
                    <w:r>
                      <w:rPr>
                        <w:rFonts w:eastAsia="等线"/>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2"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3" w:author="韩波" w:date="2022-04-20T14:28:00Z">
                    <w:r>
                      <w:rPr>
                        <w:lang w:eastAsia="zh-CN"/>
                      </w:rPr>
                      <w:t xml:space="preserve"> otherwise,</w:t>
                    </w:r>
                  </w:ins>
                  <w:ins w:id="84" w:author="韩波" w:date="2022-04-20T14:29:00Z">
                    <w:r>
                      <w:rPr>
                        <w:lang w:eastAsia="zh-CN"/>
                      </w:rPr>
                      <w:t xml:space="preserve"> if not respectively provided, </w:t>
                    </w:r>
                  </w:ins>
                  <m:oMath>
                    <m:sSub>
                      <m:sSubPr>
                        <m:ctrlPr>
                          <w:ins w:id="85" w:author="韩波" w:date="2022-04-20T14:20:00Z">
                            <w:rPr>
                              <w:rFonts w:ascii="Cambria Math" w:eastAsia="MS Mincho" w:hAnsi="Cambria Math"/>
                              <w:i/>
                              <w:kern w:val="2"/>
                            </w:rPr>
                          </w:ins>
                        </m:ctrlPr>
                      </m:sSubPr>
                      <m:e>
                        <m:r>
                          <w:ins w:id="86" w:author="韩波" w:date="2022-04-20T14:20:00Z">
                            <w:rPr>
                              <w:rFonts w:ascii="Cambria Math" w:eastAsia="MS Mincho" w:hAnsi="Cambria Math"/>
                              <w:kern w:val="2"/>
                            </w:rPr>
                            <m:t>K</m:t>
                          </w:ins>
                        </m:r>
                      </m:e>
                      <m:sub>
                        <m:r>
                          <w:ins w:id="87" w:author="韩波" w:date="2022-04-20T14:20:00Z">
                            <m:rPr>
                              <m:sty m:val="p"/>
                            </m:rPr>
                            <w:rPr>
                              <w:rFonts w:ascii="Cambria Math" w:eastAsia="MS Mincho" w:hAnsi="Cambria Math"/>
                              <w:kern w:val="2"/>
                            </w:rPr>
                            <m:t>cell,offset</m:t>
                          </w:ins>
                        </m:r>
                      </m:sub>
                    </m:sSub>
                    <m:r>
                      <w:ins w:id="88" w:author="韩波" w:date="2022-04-20T14:33:00Z">
                        <w:rPr>
                          <w:rFonts w:ascii="Cambria Math" w:eastAsiaTheme="minorEastAsia" w:hAnsi="Cambria Math"/>
                          <w:kern w:val="2"/>
                          <w:lang w:eastAsia="zh-CN"/>
                        </w:rPr>
                        <m:t>=0</m:t>
                      </w:ins>
                    </m:r>
                  </m:oMath>
                  <w:ins w:id="89"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90" w:name="_Toc102489807"/>
                  <w:r>
                    <w:rPr>
                      <w:color w:val="FF0000"/>
                      <w:lang w:eastAsia="zh-CN"/>
                    </w:rPr>
                    <w:t>*** Unchanged text is omitted ***</w:t>
                  </w:r>
                  <w:bookmarkEnd w:id="90"/>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等线"/>
                    </w:rPr>
                  </w:pPr>
                  <w:r>
                    <w:rPr>
                      <w:rFonts w:eastAsia="等线"/>
                      <w:position w:val="-24"/>
                      <w:szCs w:val="22"/>
                      <w:lang w:val="zh-CN"/>
                    </w:rPr>
                    <w:object w:dxaOrig="3883" w:dyaOrig="587" w14:anchorId="1F038FC9">
                      <v:shape id="_x0000_i1058" type="#_x0000_t75" style="width:194.5pt;height:29.55pt" o:ole="">
                        <v:imagedata r:id="rId43" o:title=""/>
                      </v:shape>
                      <o:OLEObject Type="Embed" ProgID="Equation.3" ShapeID="_x0000_i1058" DrawAspect="Content" ObjectID="_1713772173" r:id="rId105"/>
                    </w:object>
                  </w:r>
                  <w:r>
                    <w:rPr>
                      <w:rFonts w:eastAsia="等线"/>
                    </w:rPr>
                    <w:t xml:space="preserve"> is the current PUCCH power control adjustment state </w:t>
                  </w:r>
                  <w:r>
                    <w:rPr>
                      <w:rFonts w:eastAsia="等线"/>
                      <w:position w:val="-6"/>
                      <w:szCs w:val="22"/>
                      <w:lang w:val="zh-CN"/>
                    </w:rPr>
                    <w:object w:dxaOrig="164" w:dyaOrig="287" w14:anchorId="66AFDC92">
                      <v:shape id="_x0000_i1059" type="#_x0000_t75" style="width:8.05pt;height:14.5pt" o:ole="">
                        <v:imagedata r:id="rId45" o:title=""/>
                      </v:shape>
                      <o:OLEObject Type="Embed" ProgID="Equation.3" ShapeID="_x0000_i1059" DrawAspect="Content" ObjectID="_1713772174" r:id="rId106"/>
                    </w:object>
                  </w:r>
                  <w:r>
                    <w:rPr>
                      <w:rFonts w:eastAsia="等线"/>
                    </w:rPr>
                    <w:t xml:space="preserve"> for active UL BWP </w:t>
                  </w:r>
                  <w:r>
                    <w:rPr>
                      <w:rFonts w:eastAsia="等线"/>
                      <w:iCs/>
                      <w:position w:val="-6"/>
                      <w:szCs w:val="22"/>
                      <w:lang w:val="zh-CN"/>
                    </w:rPr>
                    <w:object w:dxaOrig="164" w:dyaOrig="287" w14:anchorId="03ADC2FB">
                      <v:shape id="_x0000_i1060" type="#_x0000_t75" style="width:8.05pt;height:14.5pt" o:ole="">
                        <v:imagedata r:id="rId47" o:title=""/>
                      </v:shape>
                      <o:OLEObject Type="Embed" ProgID="Equation.3" ShapeID="_x0000_i1060" DrawAspect="Content" ObjectID="_1713772175" r:id="rId107"/>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3C1DC6EA">
                      <v:shape id="_x0000_i1061" type="#_x0000_t75" style="width:8.05pt;height:14.5pt" o:ole="">
                        <v:imagedata r:id="rId49" o:title=""/>
                      </v:shape>
                      <o:OLEObject Type="Embed" ProgID="Equation.3" ShapeID="_x0000_i1061" DrawAspect="Content" ObjectID="_1713772176" r:id="rId108"/>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5D64CD88">
                      <v:shape id="_x0000_i1062" type="#_x0000_t75" style="width:8.05pt;height:14.5pt" o:ole="">
                        <v:imagedata r:id="rId51" o:title=""/>
                      </v:shape>
                      <o:OLEObject Type="Embed" ProgID="Equation.3" ShapeID="_x0000_i1062" DrawAspect="Content" ObjectID="_1713772177" r:id="rId109"/>
                    </w:object>
                  </w:r>
                  <w:r>
                    <w:rPr>
                      <w:rFonts w:eastAsia="等线"/>
                    </w:rPr>
                    <w:t xml:space="preserve"> and PUCCH transmission occasion </w:t>
                  </w:r>
                  <w:r>
                    <w:rPr>
                      <w:rFonts w:eastAsia="等线"/>
                      <w:position w:val="-6"/>
                      <w:szCs w:val="22"/>
                      <w:lang w:val="zh-CN"/>
                    </w:rPr>
                    <w:object w:dxaOrig="164" w:dyaOrig="287" w14:anchorId="7F2DC207">
                      <v:shape id="_x0000_i1063" type="#_x0000_t75" style="width:8.05pt;height:14.5pt" o:ole="">
                        <v:imagedata r:id="rId53" o:title=""/>
                      </v:shape>
                      <o:OLEObject Type="Embed" ProgID="Equation.3" ShapeID="_x0000_i1063" DrawAspect="Content" ObjectID="_1713772178" r:id="rId110"/>
                    </w:object>
                  </w:r>
                  <w:r>
                    <w:rPr>
                      <w:rFonts w:eastAsia="等线"/>
                    </w:rPr>
                    <w:t xml:space="preserve">, where </w:t>
                  </w:r>
                </w:p>
                <w:p w14:paraId="6584103F"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19798EC4">
                      <v:shape id="_x0000_i1064" type="#_x0000_t75" style="width:50.5pt;height:14.5pt" o:ole="">
                        <v:imagedata r:id="rId55" o:title=""/>
                      </v:shape>
                      <o:OLEObject Type="Embed" ProgID="Equation.3" ShapeID="_x0000_i1064" DrawAspect="Content" ObjectID="_1713772179" r:id="rId111"/>
                    </w:object>
                  </w:r>
                  <w:r>
                    <w:rPr>
                      <w:rFonts w:eastAsia="等线"/>
                      <w:lang w:val="en-GB"/>
                    </w:rPr>
                    <w:t xml:space="preserve"> values are given in Table 7.1.2-1</w:t>
                  </w:r>
                </w:p>
                <w:p w14:paraId="16701EC6" w14:textId="77777777" w:rsidR="00700C7D" w:rsidRDefault="00D7517F">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6766B15E">
                      <v:shape id="_x0000_i1065" type="#_x0000_t75" style="width:86.5pt;height:29.55pt" o:ole="">
                        <v:imagedata r:id="rId57" o:title=""/>
                      </v:shape>
                      <o:OLEObject Type="Embed" ProgID="Equation.3" ShapeID="_x0000_i1065" DrawAspect="Content" ObjectID="_1713772180" r:id="rId112"/>
                    </w:object>
                  </w:r>
                  <w:r>
                    <w:rPr>
                      <w:rFonts w:eastAsia="等线"/>
                      <w:lang w:val="en-GB"/>
                    </w:rPr>
                    <w:t xml:space="preserve"> is a sum of TPC command values in a set </w:t>
                  </w:r>
                  <w:r>
                    <w:rPr>
                      <w:rFonts w:eastAsia="等线"/>
                      <w:position w:val="-10"/>
                      <w:szCs w:val="22"/>
                      <w:lang w:val="en-GB"/>
                    </w:rPr>
                    <w:object w:dxaOrig="287" w:dyaOrig="287" w14:anchorId="69AF5DE1">
                      <v:shape id="_x0000_i1066" type="#_x0000_t75" style="width:14.5pt;height:14.5pt" o:ole="">
                        <v:imagedata r:id="rId59" o:title=""/>
                      </v:shape>
                      <o:OLEObject Type="Embed" ProgID="Equation.3" ShapeID="_x0000_i1066" DrawAspect="Content" ObjectID="_1713772181" r:id="rId113"/>
                    </w:object>
                  </w:r>
                  <w:r>
                    <w:rPr>
                      <w:rFonts w:eastAsia="等线"/>
                      <w:lang w:val="en-GB"/>
                    </w:rPr>
                    <w:t xml:space="preserve"> of TPC command values with cardinality </w:t>
                  </w:r>
                  <w:r>
                    <w:rPr>
                      <w:rFonts w:eastAsia="等线"/>
                      <w:position w:val="-10"/>
                      <w:szCs w:val="22"/>
                      <w:lang w:val="en-GB"/>
                    </w:rPr>
                    <w:object w:dxaOrig="437" w:dyaOrig="287" w14:anchorId="07B16ED0">
                      <v:shape id="_x0000_i1067" type="#_x0000_t75" style="width:21.5pt;height:14.5pt" o:ole="">
                        <v:imagedata r:id="rId61" o:title=""/>
                      </v:shape>
                      <o:OLEObject Type="Embed" ProgID="Equation.3" ShapeID="_x0000_i1067" DrawAspect="Content" ObjectID="_1713772182" r:id="rId114"/>
                    </w:object>
                  </w:r>
                  <w:r>
                    <w:rPr>
                      <w:rFonts w:eastAsia="等线"/>
                      <w:lang w:val="en-GB"/>
                    </w:rPr>
                    <w:t xml:space="preserve"> that the UE receives between </w:t>
                  </w:r>
                  <w:r>
                    <w:rPr>
                      <w:rFonts w:eastAsia="等线"/>
                      <w:position w:val="-10"/>
                      <w:szCs w:val="22"/>
                      <w:lang w:val="en-GB"/>
                    </w:rPr>
                    <w:object w:dxaOrig="1440" w:dyaOrig="287" w14:anchorId="3CF4CE85">
                      <v:shape id="_x0000_i1068" type="#_x0000_t75" style="width:1in;height:14.5pt" o:ole="">
                        <v:imagedata r:id="rId63" o:title=""/>
                      </v:shape>
                      <o:OLEObject Type="Embed" ProgID="Equation.3" ShapeID="_x0000_i1068" DrawAspect="Content" ObjectID="_1713772183" r:id="rId115"/>
                    </w:object>
                  </w:r>
                  <w:r>
                    <w:rPr>
                      <w:rFonts w:eastAsia="等线"/>
                      <w:lang w:val="en-GB"/>
                    </w:rPr>
                    <w:t xml:space="preserve"> symbols before PUCCH transmission occasion </w:t>
                  </w:r>
                  <w:r>
                    <w:rPr>
                      <w:rFonts w:eastAsia="等线"/>
                      <w:position w:val="-10"/>
                      <w:szCs w:val="22"/>
                      <w:lang w:val="en-GB"/>
                    </w:rPr>
                    <w:object w:dxaOrig="437" w:dyaOrig="287" w14:anchorId="16A39D8F">
                      <v:shape id="_x0000_i1069" type="#_x0000_t75" style="width:21.5pt;height:14.5pt" o:ole="">
                        <v:imagedata r:id="rId65" o:title=""/>
                      </v:shape>
                      <o:OLEObject Type="Embed" ProgID="Equation.3" ShapeID="_x0000_i1069" DrawAspect="Content" ObjectID="_1713772184" r:id="rId116"/>
                    </w:object>
                  </w:r>
                  <w:r>
                    <w:rPr>
                      <w:rFonts w:eastAsia="等线"/>
                      <w:lang w:val="en-GB"/>
                    </w:rPr>
                    <w:t xml:space="preserve"> and </w:t>
                  </w:r>
                  <w:r>
                    <w:rPr>
                      <w:rFonts w:eastAsia="等线"/>
                      <w:position w:val="-10"/>
                      <w:szCs w:val="22"/>
                      <w:lang w:val="en-GB"/>
                    </w:rPr>
                    <w:object w:dxaOrig="887" w:dyaOrig="287" w14:anchorId="1DE0373D">
                      <v:shape id="_x0000_i1070" type="#_x0000_t75" style="width:44.6pt;height:14.5pt" o:ole="">
                        <v:imagedata r:id="rId67" o:title=""/>
                      </v:shape>
                      <o:OLEObject Type="Embed" ProgID="Equation.3" ShapeID="_x0000_i1070" DrawAspect="Content" ObjectID="_1713772185" r:id="rId117"/>
                    </w:object>
                  </w:r>
                  <w:r>
                    <w:rPr>
                      <w:rFonts w:eastAsia="等线"/>
                      <w:lang w:val="en-GB"/>
                    </w:rPr>
                    <w:t xml:space="preserve"> symbols before PUCCH transmission occasion </w:t>
                  </w:r>
                  <w:r>
                    <w:rPr>
                      <w:rFonts w:eastAsia="等线"/>
                      <w:position w:val="-6"/>
                      <w:szCs w:val="22"/>
                      <w:lang w:val="en-GB"/>
                    </w:rPr>
                    <w:object w:dxaOrig="164" w:dyaOrig="287" w14:anchorId="3DB3F328">
                      <v:shape id="_x0000_i1071" type="#_x0000_t75" style="width:8.05pt;height:14.5pt" o:ole="">
                        <v:imagedata r:id="rId69" o:title=""/>
                      </v:shape>
                      <o:OLEObject Type="Embed" ProgID="Equation.3" ShapeID="_x0000_i1071" DrawAspect="Content" ObjectID="_1713772186" r:id="rId118"/>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3B8410C3">
                      <v:shape id="_x0000_i1072" type="#_x0000_t75" style="width:8.05pt;height:14.5pt" o:ole="">
                        <v:imagedata r:id="rId47" o:title=""/>
                      </v:shape>
                      <o:OLEObject Type="Embed" ProgID="Equation.3" ShapeID="_x0000_i1072" DrawAspect="Content" ObjectID="_1713772187" r:id="rId119"/>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483CA67">
                      <v:shape id="_x0000_i1073" type="#_x0000_t75" style="width:8.05pt;height:14.5pt" o:ole="">
                        <v:imagedata r:id="rId49" o:title=""/>
                      </v:shape>
                      <o:OLEObject Type="Embed" ProgID="Equation.3" ShapeID="_x0000_i1073" DrawAspect="Content" ObjectID="_1713772188" r:id="rId120"/>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5EF8A8C8">
                      <v:shape id="_x0000_i1074" type="#_x0000_t75" style="width:8.05pt;height:14.5pt" o:ole="">
                        <v:imagedata r:id="rId51" o:title=""/>
                      </v:shape>
                      <o:OLEObject Type="Embed" ProgID="Equation.3" ShapeID="_x0000_i1074" DrawAspect="Content" ObjectID="_1713772189" r:id="rId121"/>
                    </w:object>
                  </w:r>
                  <w:r>
                    <w:rPr>
                      <w:rFonts w:eastAsia="等线"/>
                      <w:lang w:val="en-GB"/>
                    </w:rPr>
                    <w:t xml:space="preserve"> for PUCCH power control adjustment state, where </w:t>
                  </w:r>
                  <w:r>
                    <w:rPr>
                      <w:rFonts w:eastAsia="等线"/>
                      <w:position w:val="-10"/>
                      <w:szCs w:val="22"/>
                      <w:lang w:val="en-GB"/>
                    </w:rPr>
                    <w:object w:dxaOrig="437" w:dyaOrig="287" w14:anchorId="046FF8EC">
                      <v:shape id="_x0000_i1075" type="#_x0000_t75" style="width:21.5pt;height:14.5pt" o:ole="">
                        <v:imagedata r:id="rId74" o:title=""/>
                      </v:shape>
                      <o:OLEObject Type="Embed" ProgID="Equation.3" ShapeID="_x0000_i1075" DrawAspect="Content" ObjectID="_1713772190" r:id="rId122"/>
                    </w:object>
                  </w:r>
                  <w:r>
                    <w:rPr>
                      <w:rFonts w:eastAsia="等线"/>
                      <w:lang w:val="en-GB"/>
                    </w:rPr>
                    <w:t xml:space="preserve"> is the smallest integer for which </w:t>
                  </w:r>
                  <w:r>
                    <w:rPr>
                      <w:rFonts w:eastAsia="等线"/>
                      <w:position w:val="-10"/>
                      <w:szCs w:val="22"/>
                      <w:lang w:val="en-GB"/>
                    </w:rPr>
                    <w:object w:dxaOrig="1153" w:dyaOrig="287" w14:anchorId="56AD174D">
                      <v:shape id="_x0000_i1076" type="#_x0000_t75" style="width:57.5pt;height:14.5pt" o:ole="">
                        <v:imagedata r:id="rId76" o:title=""/>
                      </v:shape>
                      <o:OLEObject Type="Embed" ProgID="Equation.3" ShapeID="_x0000_i1076" DrawAspect="Content" ObjectID="_1713772191" r:id="rId123"/>
                    </w:object>
                  </w:r>
                  <w:r>
                    <w:rPr>
                      <w:rFonts w:eastAsia="等线"/>
                      <w:lang w:val="en-GB"/>
                    </w:rPr>
                    <w:t xml:space="preserve"> symbols before PUCCH transmission occasion </w:t>
                  </w:r>
                  <w:r>
                    <w:rPr>
                      <w:rFonts w:eastAsia="等线"/>
                      <w:position w:val="-10"/>
                      <w:szCs w:val="22"/>
                      <w:lang w:val="en-GB"/>
                    </w:rPr>
                    <w:object w:dxaOrig="437" w:dyaOrig="287" w14:anchorId="4963CD33">
                      <v:shape id="_x0000_i1077" type="#_x0000_t75" style="width:21.5pt;height:14.5pt" o:ole="">
                        <v:imagedata r:id="rId65" o:title=""/>
                      </v:shape>
                      <o:OLEObject Type="Embed" ProgID="Equation.3" ShapeID="_x0000_i1077" DrawAspect="Content" ObjectID="_1713772192" r:id="rId124"/>
                    </w:object>
                  </w:r>
                  <w:r>
                    <w:rPr>
                      <w:rFonts w:eastAsia="等线"/>
                      <w:lang w:val="en-GB"/>
                    </w:rPr>
                    <w:t xml:space="preserve"> is earlier than </w:t>
                  </w:r>
                  <w:r>
                    <w:rPr>
                      <w:rFonts w:eastAsia="等线"/>
                      <w:position w:val="-10"/>
                      <w:szCs w:val="22"/>
                      <w:lang w:val="en-GB"/>
                    </w:rPr>
                    <w:object w:dxaOrig="887" w:dyaOrig="287" w14:anchorId="14C3EA68">
                      <v:shape id="_x0000_i1078" type="#_x0000_t75" style="width:44.6pt;height:14.5pt" o:ole="">
                        <v:imagedata r:id="rId79" o:title=""/>
                      </v:shape>
                      <o:OLEObject Type="Embed" ProgID="Equation.3" ShapeID="_x0000_i1078" DrawAspect="Content" ObjectID="_1713772193" r:id="rId125"/>
                    </w:object>
                  </w:r>
                  <w:r>
                    <w:rPr>
                      <w:rFonts w:eastAsia="等线"/>
                      <w:lang w:val="en-GB"/>
                    </w:rPr>
                    <w:t xml:space="preserve"> symbols before PUCCH transmission occasion </w:t>
                  </w:r>
                  <w:r>
                    <w:rPr>
                      <w:rFonts w:eastAsia="等线"/>
                      <w:position w:val="-6"/>
                      <w:szCs w:val="22"/>
                      <w:lang w:val="en-GB"/>
                    </w:rPr>
                    <w:object w:dxaOrig="164" w:dyaOrig="287" w14:anchorId="3B045932">
                      <v:shape id="_x0000_i1079" type="#_x0000_t75" style="width:8.05pt;height:14.5pt" o:ole="">
                        <v:imagedata r:id="rId69" o:title=""/>
                      </v:shape>
                      <o:OLEObject Type="Embed" ProgID="Equation.3" ShapeID="_x0000_i1079" DrawAspect="Content" ObjectID="_1713772194" r:id="rId126"/>
                    </w:object>
                  </w:r>
                </w:p>
                <w:p w14:paraId="66595C42" w14:textId="77777777" w:rsidR="00700C7D" w:rsidRDefault="00D7517F">
                  <w:pPr>
                    <w:spacing w:after="0"/>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30DE9C98">
                      <v:shape id="_x0000_i1080" type="#_x0000_t75" style="width:44.6pt;height:14.5pt" o:ole="">
                        <v:imagedata r:id="rId82" o:title=""/>
                      </v:shape>
                      <o:OLEObject Type="Embed" ProgID="Equation.3" ShapeID="_x0000_i1080" DrawAspect="Content" ObjectID="_1713772195" r:id="rId127"/>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672A4D5B">
                      <v:shape id="_x0000_i1081" type="#_x0000_t75" style="width:8.05pt;height:14.5pt" o:ole="">
                        <v:imagedata r:id="rId47" o:title=""/>
                      </v:shape>
                      <o:OLEObject Type="Embed" ProgID="Equation.3" ShapeID="_x0000_i1081" DrawAspect="Content" ObjectID="_1713772196" r:id="rId128"/>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CE6899A">
                      <v:shape id="_x0000_i1082" type="#_x0000_t75" style="width:8.05pt;height:14.5pt" o:ole="">
                        <v:imagedata r:id="rId49" o:title=""/>
                      </v:shape>
                      <o:OLEObject Type="Embed" ProgID="Equation.3" ShapeID="_x0000_i1082" DrawAspect="Content" ObjectID="_1713772197" r:id="rId129"/>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1339C838">
                      <v:shape id="_x0000_i1083" type="#_x0000_t75" style="width:8.05pt;height:14.5pt" o:ole="">
                        <v:imagedata r:id="rId51" o:title=""/>
                      </v:shape>
                      <o:OLEObject Type="Embed" ProgID="Equation.3" ShapeID="_x0000_i1083" DrawAspect="Content" ObjectID="_1713772198" r:id="rId130"/>
                    </w:object>
                  </w:r>
                  <w:r>
                    <w:rPr>
                      <w:rFonts w:eastAsia="等线"/>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91" w:author="缪德山" w:date="2022-02-11T18:20:00Z"/>
                      <w:rFonts w:eastAsiaTheme="minorEastAsia"/>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2AC2B5B5">
                      <v:shape id="_x0000_i1084" type="#_x0000_t75" style="width:44.6pt;height:14.5pt" o:ole="">
                        <v:imagedata r:id="rId87" o:title=""/>
                      </v:shape>
                      <o:OLEObject Type="Embed" ProgID="Equation.3" ShapeID="_x0000_i1084" DrawAspect="Content" ObjectID="_1713772199" r:id="rId131"/>
                    </w:object>
                  </w:r>
                  <w:r>
                    <w:rPr>
                      <w:rFonts w:eastAsia="等线"/>
                      <w:lang w:val="en-GB"/>
                    </w:rPr>
                    <w:t xml:space="preserve"> is a number of </w:t>
                  </w:r>
                  <w:r>
                    <w:rPr>
                      <w:rFonts w:eastAsia="等线"/>
                      <w:position w:val="-12"/>
                      <w:lang w:val="en-GB"/>
                    </w:rPr>
                    <w:object w:dxaOrig="887" w:dyaOrig="287" w14:anchorId="0AC19E6C">
                      <v:shape id="_x0000_i1085" type="#_x0000_t75" style="width:44.6pt;height:14.5pt" o:ole="">
                        <v:imagedata r:id="rId89" o:title=""/>
                      </v:shape>
                      <o:OLEObject Type="Embed" ProgID="Equation.3" ShapeID="_x0000_i1085" DrawAspect="Content" ObjectID="_1713772200" r:id="rId132"/>
                    </w:object>
                  </w:r>
                  <w:r>
                    <w:rPr>
                      <w:rFonts w:eastAsia="等线"/>
                      <w:lang w:val="en-GB"/>
                    </w:rPr>
                    <w:t xml:space="preserve"> symbols equal to the product of a number of symbols per slot, </w:t>
                  </w:r>
                  <w:r>
                    <w:rPr>
                      <w:rFonts w:eastAsia="等线"/>
                      <w:position w:val="-12"/>
                      <w:lang w:val="en-GB"/>
                    </w:rPr>
                    <w:object w:dxaOrig="437" w:dyaOrig="437" w14:anchorId="40E75B84">
                      <v:shape id="_x0000_i1086" type="#_x0000_t75" style="width:21.5pt;height:21.5pt" o:ole="">
                        <v:imagedata r:id="rId91" o:title=""/>
                      </v:shape>
                      <o:OLEObject Type="Embed" ProgID="Equation.3" ShapeID="_x0000_i1086" DrawAspect="Content" ObjectID="_1713772201" r:id="rId133"/>
                    </w:object>
                  </w:r>
                  <w:r>
                    <w:rPr>
                      <w:rFonts w:eastAsia="等线"/>
                      <w:lang w:val="en-GB"/>
                    </w:rPr>
                    <w:t xml:space="preserve">, and the minimum of the values provided by </w:t>
                  </w:r>
                  <m:oMath>
                    <m:r>
                      <w:rPr>
                        <w:rFonts w:ascii="Cambria Math" w:eastAsia="MS Mincho" w:hAnsi="Cambria Math"/>
                        <w:kern w:val="2"/>
                        <w:lang w:val="en-GB"/>
                      </w:rPr>
                      <m:t>k2</m:t>
                    </m:r>
                    <m:sSup>
                      <m:sSupPr>
                        <m:ctrlPr>
                          <w:ins w:id="92" w:author="韩波" w:date="2022-04-20T14:13:00Z">
                            <w:rPr>
                              <w:rFonts w:ascii="Cambria Math" w:eastAsia="MS Mincho" w:hAnsi="Cambria Math"/>
                              <w:i/>
                              <w:kern w:val="2"/>
                              <w:lang w:val="en-GB"/>
                            </w:rPr>
                          </w:ins>
                        </m:ctrlPr>
                      </m:sSupPr>
                      <m:e>
                        <m:r>
                          <w:ins w:id="93" w:author="韩波" w:date="2022-04-20T14:13:00Z">
                            <w:rPr>
                              <w:rFonts w:ascii="Cambria Math" w:eastAsia="MS Mincho" w:hAnsi="Cambria Math"/>
                              <w:kern w:val="2"/>
                              <w:lang w:val="en-GB"/>
                            </w:rPr>
                            <m:t>+2</m:t>
                          </w:ins>
                        </m:r>
                      </m:e>
                      <m:sup>
                        <m:r>
                          <w:ins w:id="94" w:author="韩波" w:date="2022-04-20T14:13:00Z">
                            <w:rPr>
                              <w:rFonts w:ascii="Cambria Math" w:eastAsia="MS Mincho" w:hAnsi="Cambria Math"/>
                              <w:kern w:val="2"/>
                              <w:lang w:val="en-GB"/>
                            </w:rPr>
                            <m:t>μ</m:t>
                          </w:ins>
                        </m:r>
                      </m:sup>
                    </m:sSup>
                    <m:r>
                      <w:ins w:id="95" w:author="韩波" w:date="2022-04-20T14:13:00Z">
                        <w:rPr>
                          <w:rFonts w:ascii="Cambria Math" w:eastAsia="MS Mincho" w:hAnsi="Cambria Math"/>
                          <w:kern w:val="2"/>
                          <w:lang w:val="en-GB"/>
                        </w:rPr>
                        <m:t>∙</m:t>
                      </w:ins>
                    </m:r>
                    <m:sSub>
                      <m:sSubPr>
                        <m:ctrlPr>
                          <w:ins w:id="96" w:author="韩波" w:date="2022-04-20T14:12:00Z">
                            <w:rPr>
                              <w:rFonts w:ascii="Cambria Math" w:eastAsia="MS Mincho" w:hAnsi="Cambria Math"/>
                              <w:i/>
                              <w:kern w:val="2"/>
                              <w:lang w:val="en-GB"/>
                            </w:rPr>
                          </w:ins>
                        </m:ctrlPr>
                      </m:sSubPr>
                      <m:e>
                        <m:r>
                          <w:ins w:id="97" w:author="韩波" w:date="2022-04-20T14:12:00Z">
                            <w:rPr>
                              <w:rFonts w:ascii="Cambria Math" w:eastAsia="MS Mincho" w:hAnsi="Cambria Math"/>
                              <w:kern w:val="2"/>
                              <w:lang w:val="en-GB"/>
                            </w:rPr>
                            <m:t>K</m:t>
                          </w:ins>
                        </m:r>
                      </m:e>
                      <m:sub>
                        <m:r>
                          <w:ins w:id="98" w:author="韩波" w:date="2022-04-20T14:12:00Z">
                            <m:rPr>
                              <m:sty m:val="p"/>
                            </m:rPr>
                            <w:rPr>
                              <w:rFonts w:ascii="Cambria Math" w:eastAsia="MS Mincho" w:hAnsi="Cambria Math"/>
                              <w:kern w:val="2"/>
                              <w:lang w:val="en-GB"/>
                            </w:rPr>
                            <m:t>offset</m:t>
                          </w:ins>
                        </m:r>
                      </m:sub>
                    </m:sSub>
                  </m:oMath>
                  <w:r>
                    <w:rPr>
                      <w:rFonts w:eastAsia="等线"/>
                      <w:lang w:val="en-GB"/>
                    </w:rPr>
                    <w:t xml:space="preserve"> </w:t>
                  </w:r>
                  <w:ins w:id="99"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00" w:author="韩波" w:date="2022-04-20T14:48:00Z">
                    <w:r>
                      <w:rPr>
                        <w:rFonts w:eastAsia="等线"/>
                        <w:lang w:val="en-GB" w:eastAsia="zh-CN"/>
                      </w:rPr>
                      <w:t xml:space="preserve">is provided </w:t>
                    </w:r>
                    <w:proofErr w:type="spellStart"/>
                    <w:r>
                      <w:rPr>
                        <w:rFonts w:eastAsia="等线"/>
                        <w:lang w:val="en-GB" w:eastAsia="zh-CN"/>
                      </w:rPr>
                      <w:t>by</w:t>
                    </w:r>
                  </w:ins>
                  <w:del w:id="101" w:author="韩波" w:date="2022-04-20T14:48:00Z">
                    <w:r>
                      <w:rPr>
                        <w:lang w:val="en-GB"/>
                      </w:rPr>
                      <w:delText xml:space="preserve">in </w:delText>
                    </w:r>
                  </w:del>
                  <w:r>
                    <w:rPr>
                      <w:i/>
                      <w:iCs/>
                      <w:lang w:val="en-GB"/>
                    </w:rPr>
                    <w:t>PUSCH-ConfigCommon</w:t>
                  </w:r>
                  <w:proofErr w:type="spellEnd"/>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6AEBF55">
                      <v:shape id="_x0000_i1087" type="#_x0000_t75" style="width:8.05pt;height:14.5pt" o:ole="">
                        <v:imagedata r:id="rId47" o:title=""/>
                      </v:shape>
                      <o:OLEObject Type="Embed" ProgID="Equation.3" ShapeID="_x0000_i1087" DrawAspect="Content" ObjectID="_1713772202" r:id="rId134"/>
                    </w:object>
                  </w:r>
                  <w:r>
                    <w:rPr>
                      <w:rFonts w:eastAsia="等线"/>
                      <w:iCs/>
                    </w:rPr>
                    <w:t xml:space="preserve"> </w:t>
                  </w:r>
                  <w:r>
                    <w:rPr>
                      <w:rFonts w:eastAsia="等线"/>
                    </w:rPr>
                    <w:t xml:space="preserve">of carrier </w:t>
                  </w:r>
                  <w:r>
                    <w:rPr>
                      <w:rFonts w:eastAsia="等线"/>
                      <w:iCs/>
                      <w:position w:val="-10"/>
                      <w:lang w:val="en-GB"/>
                    </w:rPr>
                    <w:object w:dxaOrig="164" w:dyaOrig="287" w14:anchorId="78EED453">
                      <v:shape id="_x0000_i1088" type="#_x0000_t75" style="width:8.05pt;height:14.5pt" o:ole="">
                        <v:imagedata r:id="rId49" o:title=""/>
                      </v:shape>
                      <o:OLEObject Type="Embed" ProgID="Equation.3" ShapeID="_x0000_i1088" DrawAspect="Content" ObjectID="_1713772203" r:id="rId135"/>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D547A0C">
                      <v:shape id="_x0000_i1089" type="#_x0000_t75" style="width:8.05pt;height:14.5pt" o:ole="">
                        <v:imagedata r:id="rId51" o:title=""/>
                      </v:shape>
                      <o:OLEObject Type="Embed" ProgID="Equation.3" ShapeID="_x0000_i1089" DrawAspect="Content" ObjectID="_1713772204" r:id="rId136"/>
                    </w:object>
                  </w:r>
                  <w:r>
                    <w:rPr>
                      <w:rFonts w:eastAsia="等线"/>
                      <w:iCs/>
                      <w:position w:val="-6"/>
                      <w:lang w:val="en-GB" w:eastAsia="zh-CN"/>
                    </w:rPr>
                    <w:t>,</w:t>
                  </w:r>
                  <w:ins w:id="102" w:author="韩波" w:date="2022-04-20T14:14:00Z">
                    <w:r>
                      <w:rPr>
                        <w:rFonts w:eastAsia="等线"/>
                        <w:lang w:val="en-GB" w:eastAsia="zh-CN"/>
                      </w:rPr>
                      <w:t>,</w:t>
                    </w:r>
                  </w:ins>
                  <w:ins w:id="103" w:author="韩波" w:date="2022-04-20T14:20:00Z">
                    <w:r>
                      <w:rPr>
                        <w:rFonts w:eastAsia="等线"/>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04"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05"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06" w:author="韩波" w:date="2022-04-20T14:28:00Z">
                    <w:r>
                      <w:rPr>
                        <w:lang w:val="en-GB" w:eastAsia="zh-CN"/>
                      </w:rPr>
                      <w:t xml:space="preserve"> otherwise,</w:t>
                    </w:r>
                  </w:ins>
                  <w:ins w:id="107" w:author="韩波" w:date="2022-04-20T14:29:00Z">
                    <w:r>
                      <w:rPr>
                        <w:lang w:val="en-GB" w:eastAsia="zh-CN"/>
                      </w:rPr>
                      <w:t xml:space="preserve"> if not respectively provided, </w:t>
                    </w:r>
                  </w:ins>
                  <m:oMath>
                    <m:sSub>
                      <m:sSubPr>
                        <m:ctrlPr>
                          <w:ins w:id="108" w:author="韩波" w:date="2022-04-20T14:20:00Z">
                            <w:rPr>
                              <w:rFonts w:ascii="Cambria Math" w:eastAsia="MS Mincho" w:hAnsi="Cambria Math"/>
                              <w:i/>
                              <w:kern w:val="2"/>
                              <w:lang w:val="en-GB"/>
                            </w:rPr>
                          </w:ins>
                        </m:ctrlPr>
                      </m:sSubPr>
                      <m:e>
                        <m:r>
                          <w:ins w:id="109" w:author="韩波" w:date="2022-04-20T14:20:00Z">
                            <w:rPr>
                              <w:rFonts w:ascii="Cambria Math" w:eastAsia="MS Mincho" w:hAnsi="Cambria Math"/>
                              <w:kern w:val="2"/>
                              <w:lang w:val="en-GB"/>
                            </w:rPr>
                            <m:t>K</m:t>
                          </w:ins>
                        </m:r>
                      </m:e>
                      <m:sub>
                        <m:r>
                          <w:ins w:id="110" w:author="韩波" w:date="2022-04-20T14:20:00Z">
                            <m:rPr>
                              <m:sty m:val="p"/>
                            </m:rPr>
                            <w:rPr>
                              <w:rFonts w:ascii="Cambria Math" w:eastAsia="MS Mincho" w:hAnsi="Cambria Math"/>
                              <w:kern w:val="2"/>
                              <w:lang w:val="en-GB"/>
                            </w:rPr>
                            <m:t>cell,offset</m:t>
                          </w:ins>
                        </m:r>
                      </m:sub>
                    </m:sSub>
                    <m:r>
                      <w:ins w:id="111" w:author="韩波" w:date="2022-04-20T14:33:00Z">
                        <w:rPr>
                          <w:rFonts w:ascii="Cambria Math" w:eastAsia="等线" w:hAnsi="Cambria Math"/>
                          <w:kern w:val="2"/>
                          <w:lang w:val="en-GB" w:eastAsia="zh-CN"/>
                        </w:rPr>
                        <m:t>=0</m:t>
                      </w:ins>
                    </m:r>
                  </m:oMath>
                  <w:ins w:id="112"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B90B16">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B90B16">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lastRenderedPageBreak/>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a9"/>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5pt;height:14.5pt" o:ole="">
                  <v:imagedata r:id="rId139" o:title=""/>
                </v:shape>
                <o:OLEObject Type="Embed" ProgID="Equation.3" ShapeID="_x0000_i1090" DrawAspect="Content" ObjectID="_1713772205" r:id="rId140"/>
              </w:object>
            </w:r>
            <w:r>
              <w:t xml:space="preserve"> duration, each consisting of ten </w:t>
            </w:r>
            <w:proofErr w:type="spellStart"/>
            <w:r>
              <w:t>subframes</w:t>
            </w:r>
            <w:proofErr w:type="spellEnd"/>
            <w:r>
              <w:t xml:space="preserve"> of </w:t>
            </w:r>
            <w:r>
              <w:rPr>
                <w:position w:val="-10"/>
              </w:rPr>
              <w:object w:dxaOrig="2593" w:dyaOrig="287" w14:anchorId="6ADA66F5">
                <v:shape id="_x0000_i1091" type="#_x0000_t75" style="width:129.5pt;height:14.5pt" o:ole="">
                  <v:imagedata r:id="rId141" o:title=""/>
                </v:shape>
                <o:OLEObject Type="Embed" ProgID="Equation.3" ShapeID="_x0000_i1091" DrawAspect="Content" ObjectID="_1713772206"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05pt;height:14.5pt" o:ole="">
                  <v:imagedata r:id="rId143" o:title=""/>
                </v:shape>
                <o:OLEObject Type="Embed" ProgID="Equation.3" ShapeID="_x0000_i1092" DrawAspect="Content" ObjectID="_1713772207"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5pt;height:94.05pt" o:ole="">
                  <v:imagedata r:id="rId145" o:title=""/>
                </v:shape>
                <o:OLEObject Type="Embed" ProgID="Visio.Drawing.11" ShapeID="_x0000_i1093" DrawAspect="Content" ObjectID="_1713772208"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lastRenderedPageBreak/>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B90B16">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B90B16">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 xml:space="preserve">Adopt the proposed TP#1 for 38.213 to clarify </w:t>
            </w:r>
            <w:proofErr w:type="spellStart"/>
            <w:r>
              <w:rPr>
                <w:rFonts w:eastAsia="宋体"/>
                <w:iCs/>
                <w:lang w:eastAsia="zh-CN"/>
              </w:rPr>
              <w:t>Koffset</w:t>
            </w:r>
            <w:proofErr w:type="spellEnd"/>
            <w:r>
              <w:rPr>
                <w:rFonts w:eastAsia="宋体"/>
                <w:iCs/>
                <w:lang w:eastAsia="zh-CN"/>
              </w:rPr>
              <w:t xml:space="preserve"> application for TAC.</w:t>
            </w:r>
          </w:p>
          <w:p w14:paraId="13308823"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14:paraId="47E35BEA"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14:paraId="7849F87F"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48CF0DD5"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a6"/>
              <w:numPr>
                <w:ilvl w:val="0"/>
                <w:numId w:val="33"/>
              </w:numPr>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(i.e. SFN and subframe number). </w:t>
            </w:r>
          </w:p>
          <w:p w14:paraId="594E0130" w14:textId="77777777" w:rsidR="00700C7D" w:rsidRDefault="00D7517F">
            <w:pPr>
              <w:pStyle w:val="a6"/>
              <w:numPr>
                <w:ilvl w:val="0"/>
                <w:numId w:val="33"/>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B90B16">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aff0"/>
              <w:numPr>
                <w:ilvl w:val="0"/>
                <w:numId w:val="16"/>
              </w:numPr>
              <w:spacing w:after="0"/>
              <w:jc w:val="both"/>
            </w:pPr>
            <w:r>
              <w:t>UE does not need to re-acquire additional assistance information</w:t>
            </w:r>
          </w:p>
          <w:p w14:paraId="4F202C53" w14:textId="77777777" w:rsidR="00700C7D" w:rsidRDefault="00D7517F">
            <w:pPr>
              <w:pStyle w:val="aff0"/>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lastRenderedPageBreak/>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afe"/>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30"/>
                    <w:numPr>
                      <w:ilvl w:val="0"/>
                      <w:numId w:val="0"/>
                    </w:numPr>
                    <w:spacing w:before="0" w:after="0"/>
                    <w:ind w:left="720" w:hanging="720"/>
                    <w:jc w:val="both"/>
                    <w:rPr>
                      <w:sz w:val="20"/>
                    </w:rPr>
                  </w:pPr>
                  <w:bookmarkStart w:id="113" w:name="_Toc102489808"/>
                  <w:r>
                    <w:rPr>
                      <w:sz w:val="20"/>
                    </w:rPr>
                    <w:t>9.1.2</w:t>
                  </w:r>
                  <w:r>
                    <w:rPr>
                      <w:sz w:val="20"/>
                    </w:rPr>
                    <w:tab/>
                    <w:t xml:space="preserve"> Type-1 HARQ-ACK codebook determination</w:t>
                  </w:r>
                  <w:bookmarkEnd w:id="113"/>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B90B16">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B90B16">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B90B16">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54A242D5" w14:textId="77777777" w:rsidR="00700C7D" w:rsidRDefault="00B90B16">
            <w:pPr>
              <w:spacing w:after="0"/>
              <w:jc w:val="both"/>
              <w:rPr>
                <w:rFonts w:eastAsia="游明朝"/>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D7517F">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D7517F">
              <w:rPr>
                <w:rFonts w:eastAsia="宋体"/>
                <w:bCs/>
                <w:lang w:eastAsia="zh-CN"/>
              </w:rPr>
              <w:t xml:space="preserve">is the </w:t>
            </w:r>
            <w:r w:rsidR="00D7517F">
              <w:rPr>
                <w:rFonts w:eastAsia="游明朝"/>
              </w:rPr>
              <w:t>TAC field in msg2/</w:t>
            </w:r>
            <w:proofErr w:type="spellStart"/>
            <w:r w:rsidR="00D7517F">
              <w:rPr>
                <w:rFonts w:eastAsia="游明朝"/>
              </w:rPr>
              <w:t>msgB</w:t>
            </w:r>
            <w:proofErr w:type="spellEnd"/>
          </w:p>
          <w:p w14:paraId="6FEAD492" w14:textId="77777777" w:rsidR="00700C7D" w:rsidRDefault="00D7517F">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游明朝"/>
              </w:rPr>
            </w:pPr>
            <w:r>
              <w:rPr>
                <w:rFonts w:eastAsia="游明朝"/>
                <w:b/>
              </w:rPr>
              <w:t>Proposal 4:</w:t>
            </w:r>
            <w:r>
              <w:rPr>
                <w:rFonts w:eastAsia="游明朝"/>
              </w:rPr>
              <w:t xml:space="preserve"> Either to modify the value range and bits allocation of </w:t>
            </w:r>
            <w:proofErr w:type="spellStart"/>
            <w:r>
              <w:rPr>
                <w:rFonts w:eastAsia="游明朝"/>
              </w:rPr>
              <w:t>TACommonDriftVariation</w:t>
            </w:r>
            <w:proofErr w:type="spellEnd"/>
            <w:r>
              <w:rPr>
                <w:rFonts w:eastAsia="游明朝"/>
              </w:rPr>
              <w:t xml:space="preserve">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游明朝"/>
              </w:rPr>
            </w:pPr>
          </w:p>
          <w:p w14:paraId="0440217A" w14:textId="77777777" w:rsidR="00700C7D" w:rsidRDefault="00D7517F">
            <w:pPr>
              <w:spacing w:after="0"/>
              <w:jc w:val="both"/>
              <w:rPr>
                <w:rFonts w:eastAsia="游明朝"/>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B90B16">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lastRenderedPageBreak/>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B90B16">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B90B16">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B90B16">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w:t>
            </w:r>
            <w:r>
              <w:rPr>
                <w:rFonts w:eastAsiaTheme="minorHAnsi"/>
                <w:bCs/>
              </w:rPr>
              <w:lastRenderedPageBreak/>
              <w:t>on the network in e.g. GEO where the ephemeris can be valid for a significantly longer time.</w:t>
            </w:r>
          </w:p>
          <w:p w14:paraId="517CF615" w14:textId="77777777" w:rsidR="00700C7D" w:rsidRDefault="00D7517F">
            <w:pPr>
              <w:pStyle w:val="aff"/>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a6"/>
              <w:spacing w:after="0"/>
              <w:jc w:val="both"/>
            </w:pPr>
            <w:r>
              <w:rPr>
                <w:b/>
                <w:bCs/>
              </w:rPr>
              <w:fldChar w:fldCharType="end"/>
            </w:r>
            <w:r>
              <w:t>Based on the discussion in the previous sections we propose the following:</w:t>
            </w:r>
          </w:p>
          <w:p w14:paraId="393DD15D" w14:textId="77777777" w:rsidR="00700C7D" w:rsidRDefault="00D7517F">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4"/>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B90B16">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af4"/>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B90B16">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af4"/>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B90B16">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af4"/>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B90B16">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af4"/>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B90B16">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af4"/>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rPr>
                <w:t>For GEO, the common TA parameter TACommonDriftVariation should have a value range of at least (-2×10</w:t>
              </w:r>
              <w:r w:rsidR="00D7517F">
                <w:rPr>
                  <w:rStyle w:val="af4"/>
                  <w:rFonts w:ascii="Times New Roman" w:hAnsi="Times New Roman" w:cs="Times New Roman"/>
                  <w:b w:val="0"/>
                  <w:sz w:val="20"/>
                  <w:szCs w:val="20"/>
                  <w:vertAlign w:val="superscript"/>
                </w:rPr>
                <w:t>-4</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 xml:space="preserve">2 </w:t>
              </w:r>
              <w:r w:rsidR="00D7517F">
                <w:rPr>
                  <w:rStyle w:val="af4"/>
                  <w:rFonts w:ascii="Times New Roman" w:hAnsi="Times New Roman" w:cs="Times New Roman"/>
                  <w:b w:val="0"/>
                  <w:sz w:val="20"/>
                  <w:szCs w:val="20"/>
                </w:rPr>
                <w:t>… 2×10</w:t>
              </w:r>
              <w:r w:rsidR="00D7517F">
                <w:rPr>
                  <w:rStyle w:val="af4"/>
                  <w:rFonts w:ascii="Times New Roman" w:hAnsi="Times New Roman" w:cs="Times New Roman"/>
                  <w:b w:val="0"/>
                  <w:sz w:val="20"/>
                  <w:szCs w:val="20"/>
                  <w:vertAlign w:val="superscript"/>
                </w:rPr>
                <w:t>-4</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2</w:t>
              </w:r>
              <w:r w:rsidR="00D7517F">
                <w:rPr>
                  <w:rStyle w:val="af4"/>
                  <w:rFonts w:ascii="Times New Roman" w:hAnsi="Times New Roman" w:cs="Times New Roman"/>
                  <w:b w:val="0"/>
                  <w:sz w:val="20"/>
                  <w:szCs w:val="20"/>
                </w:rPr>
                <w:t>) and a granularity of at least 2×10</w:t>
              </w:r>
              <w:r w:rsidR="00D7517F">
                <w:rPr>
                  <w:rStyle w:val="af4"/>
                  <w:rFonts w:ascii="Times New Roman" w:hAnsi="Times New Roman" w:cs="Times New Roman"/>
                  <w:b w:val="0"/>
                  <w:sz w:val="20"/>
                  <w:szCs w:val="20"/>
                  <w:vertAlign w:val="superscript"/>
                </w:rPr>
                <w:t>-7</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2</w:t>
              </w:r>
              <w:r w:rsidR="00D7517F">
                <w:rPr>
                  <w:rStyle w:val="af4"/>
                  <w:rFonts w:ascii="Times New Roman" w:hAnsi="Times New Roman" w:cs="Times New Roman"/>
                  <w:b w:val="0"/>
                  <w:sz w:val="20"/>
                  <w:szCs w:val="20"/>
                </w:rPr>
                <w:t>.</w:t>
              </w:r>
            </w:hyperlink>
          </w:p>
          <w:p w14:paraId="573F8E00" w14:textId="77777777" w:rsidR="00700C7D" w:rsidRDefault="00D7517F">
            <w:pPr>
              <w:pStyle w:val="aff"/>
              <w:tabs>
                <w:tab w:val="right" w:leader="dot" w:pos="9629"/>
              </w:tabs>
              <w:spacing w:after="0" w:line="240" w:lineRule="auto"/>
              <w:jc w:val="both"/>
              <w:rPr>
                <w:rStyle w:val="af4"/>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4"/>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 xml:space="preserve">Adopt the following TP for 3GPP TS 38.213: </w:t>
            </w:r>
          </w:p>
          <w:tbl>
            <w:tblPr>
              <w:tblStyle w:val="afe"/>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2"/>
                    <w:jc w:val="both"/>
                    <w:rPr>
                      <w:color w:val="000000"/>
                      <w:sz w:val="20"/>
                      <w:lang w:eastAsia="de-DE"/>
                    </w:rPr>
                  </w:pPr>
                  <w:bookmarkStart w:id="114" w:name="_Toc102489809"/>
                  <w:r>
                    <w:rPr>
                      <w:b/>
                      <w:bCs/>
                      <w:color w:val="000000"/>
                      <w:sz w:val="20"/>
                      <w:lang w:eastAsia="de-DE"/>
                    </w:rPr>
                    <w:t>4.2  Transmission timing adjustments</w:t>
                  </w:r>
                  <w:bookmarkEnd w:id="114"/>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B90B16">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t>
                          </m:r>
                          <m:r>
                            <m:rPr>
                              <m:sty m:val="p"/>
                            </m:rPr>
                            <w:rPr>
                              <w:rFonts w:ascii="Cambria Math" w:hAnsi="Cambria Math"/>
                              <w:color w:val="FF0000"/>
                              <w:lang w:eastAsia="ko-KR"/>
                            </w:rPr>
                            <m:t>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lastRenderedPageBreak/>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aff"/>
                    <w:tabs>
                      <w:tab w:val="right" w:leader="dot" w:pos="9629"/>
                    </w:tabs>
                    <w:spacing w:after="0" w:line="240" w:lineRule="auto"/>
                    <w:ind w:left="0" w:firstLine="0"/>
                    <w:jc w:val="both"/>
                    <w:rPr>
                      <w:rStyle w:val="af4"/>
                      <w:rFonts w:ascii="Times New Roman" w:hAnsi="Times New Roman" w:cs="Times New Roman"/>
                      <w:sz w:val="20"/>
                      <w:szCs w:val="20"/>
                    </w:rPr>
                  </w:pPr>
                </w:p>
              </w:tc>
            </w:tr>
          </w:tbl>
          <w:p w14:paraId="21ACA4F7" w14:textId="77777777" w:rsidR="00700C7D" w:rsidRDefault="00D7517F">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4"/>
                <w:rFonts w:ascii="Times New Roman" w:hAnsi="Times New Roman" w:cs="Times New Roman"/>
                <w:sz w:val="20"/>
                <w:szCs w:val="20"/>
              </w:rPr>
              <w:lastRenderedPageBreak/>
              <w:fldChar w:fldCharType="end"/>
            </w:r>
          </w:p>
          <w:p w14:paraId="77416487" w14:textId="77777777" w:rsidR="00700C7D" w:rsidRDefault="00D7517F">
            <w:pPr>
              <w:pStyle w:val="a6"/>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B90B16">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w:t>
            </w:r>
            <w:proofErr w:type="spellStart"/>
            <w:r>
              <w:rPr>
                <w:rFonts w:eastAsia="宋体"/>
                <w:bCs/>
              </w:rPr>
              <w:t>t_epoch</w:t>
            </w:r>
            <w:proofErr w:type="spellEnd"/>
            <w:r>
              <w:rPr>
                <w:rFonts w:eastAsia="宋体"/>
                <w:bCs/>
              </w:rPr>
              <w:t xml:space="preserve"> is in the future when UE reads the SIB at time t, where t ≤ </w:t>
            </w:r>
            <w:proofErr w:type="spellStart"/>
            <w:r>
              <w:rPr>
                <w:rFonts w:eastAsia="宋体"/>
                <w:bCs/>
              </w:rPr>
              <w:t>t_epoch</w:t>
            </w:r>
            <w:proofErr w:type="spellEnd"/>
            <w:r>
              <w:rPr>
                <w:rFonts w:eastAsia="宋体"/>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B90B16">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B90B16">
            <w:pPr>
              <w:pStyle w:val="aff0"/>
              <w:spacing w:after="0"/>
              <w:ind w:left="800"/>
              <w:jc w:val="both"/>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afe"/>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oMath>
                  <w:r>
                    <w:rPr>
                      <w:color w:val="FF0000"/>
                    </w:rPr>
                    <w:t xml:space="preserve"> corresponds to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footerReference w:type="default" r:id="rId1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85FD" w14:textId="77777777" w:rsidR="00B90B16" w:rsidRDefault="00B90B16">
      <w:pPr>
        <w:spacing w:after="0"/>
      </w:pPr>
      <w:r>
        <w:separator/>
      </w:r>
    </w:p>
  </w:endnote>
  <w:endnote w:type="continuationSeparator" w:id="0">
    <w:p w14:paraId="161190D2" w14:textId="77777777" w:rsidR="00B90B16" w:rsidRDefault="00B90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B7AC" w14:textId="77777777" w:rsidR="00916605" w:rsidRDefault="00916605">
    <w:pPr>
      <w:pStyle w:val="af0"/>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3536CD">
      <w:rPr>
        <w:rStyle w:val="afb"/>
        <w:noProof/>
      </w:rPr>
      <w:t>21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536CD">
      <w:rPr>
        <w:rStyle w:val="afb"/>
        <w:noProof/>
      </w:rPr>
      <w:t>39</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D67A" w14:textId="77777777" w:rsidR="00B90B16" w:rsidRDefault="00B90B16">
      <w:pPr>
        <w:spacing w:after="0"/>
      </w:pPr>
      <w:r>
        <w:separator/>
      </w:r>
    </w:p>
  </w:footnote>
  <w:footnote w:type="continuationSeparator" w:id="0">
    <w:p w14:paraId="1E27E3B5" w14:textId="77777777" w:rsidR="00B90B16" w:rsidRDefault="00B90B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82FE" w14:textId="77777777" w:rsidR="00916605" w:rsidRDefault="009166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style>
  <w:style w:type="paragraph" w:styleId="1">
    <w:name w:val="heading 1"/>
    <w:next w:val="a1"/>
    <w:link w:val="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uiPriority w:val="9"/>
    <w:qFormat/>
    <w:pPr>
      <w:numPr>
        <w:ilvl w:val="2"/>
      </w:numPr>
      <w:tabs>
        <w:tab w:val="left" w:pos="-840"/>
      </w:tabs>
      <w:spacing w:before="120"/>
      <w:outlineLvl w:val="2"/>
    </w:pPr>
    <w:rPr>
      <w:sz w:val="28"/>
    </w:rPr>
  </w:style>
  <w:style w:type="paragraph" w:styleId="4">
    <w:name w:val="heading 4"/>
    <w:basedOn w:val="30"/>
    <w:next w:val="a1"/>
    <w:link w:val="4Char"/>
    <w:uiPriority w:val="9"/>
    <w:qFormat/>
    <w:pPr>
      <w:numPr>
        <w:ilvl w:val="3"/>
      </w:numPr>
      <w:tabs>
        <w:tab w:val="left" w:pos="-696"/>
      </w:tabs>
      <w:outlineLvl w:val="3"/>
    </w:pPr>
    <w:rPr>
      <w:sz w:val="24"/>
    </w:rPr>
  </w:style>
  <w:style w:type="paragraph" w:styleId="5">
    <w:name w:val="heading 5"/>
    <w:basedOn w:val="4"/>
    <w:next w:val="a1"/>
    <w:link w:val="5Char"/>
    <w:uiPriority w:val="9"/>
    <w:qFormat/>
    <w:pPr>
      <w:numPr>
        <w:ilvl w:val="4"/>
      </w:numPr>
      <w:tabs>
        <w:tab w:val="left" w:pos="1575"/>
      </w:tabs>
      <w:outlineLvl w:val="4"/>
    </w:pPr>
    <w:rPr>
      <w:sz w:val="22"/>
    </w:rPr>
  </w:style>
  <w:style w:type="paragraph" w:styleId="6">
    <w:name w:val="heading 6"/>
    <w:basedOn w:val="H6"/>
    <w:next w:val="a1"/>
    <w:link w:val="6Char"/>
    <w:uiPriority w:val="9"/>
    <w:qFormat/>
    <w:pPr>
      <w:numPr>
        <w:ilvl w:val="5"/>
      </w:numPr>
      <w:tabs>
        <w:tab w:val="clear" w:pos="-417"/>
        <w:tab w:val="left" w:pos="-408"/>
      </w:tabs>
      <w:outlineLvl w:val="5"/>
    </w:pPr>
  </w:style>
  <w:style w:type="paragraph" w:styleId="7">
    <w:name w:val="heading 7"/>
    <w:basedOn w:val="H6"/>
    <w:next w:val="a1"/>
    <w:link w:val="7Char"/>
    <w:uiPriority w:val="99"/>
    <w:qFormat/>
    <w:pPr>
      <w:numPr>
        <w:ilvl w:val="6"/>
      </w:numPr>
      <w:tabs>
        <w:tab w:val="left" w:pos="-264"/>
      </w:tabs>
      <w:outlineLvl w:val="6"/>
    </w:pPr>
  </w:style>
  <w:style w:type="paragraph" w:styleId="8">
    <w:name w:val="heading 8"/>
    <w:basedOn w:val="1"/>
    <w:next w:val="a1"/>
    <w:link w:val="8Char"/>
    <w:uiPriority w:val="99"/>
    <w:qFormat/>
    <w:pPr>
      <w:numPr>
        <w:ilvl w:val="7"/>
      </w:numPr>
      <w:tabs>
        <w:tab w:val="left" w:pos="-120"/>
      </w:tabs>
      <w:outlineLvl w:val="7"/>
    </w:pPr>
  </w:style>
  <w:style w:type="paragraph" w:styleId="9">
    <w:name w:val="heading 9"/>
    <w:basedOn w:val="8"/>
    <w:next w:val="a1"/>
    <w:link w:val="9Char"/>
    <w:uiPriority w:val="99"/>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Char"/>
    <w:qFormat/>
    <w:pPr>
      <w:spacing w:after="0"/>
    </w:pPr>
    <w:rPr>
      <w:rFonts w:ascii="Tahoma" w:hAnsi="Tahoma"/>
      <w:sz w:val="16"/>
      <w:szCs w:val="16"/>
    </w:rPr>
  </w:style>
  <w:style w:type="paragraph" w:styleId="a6">
    <w:name w:val="Body Text"/>
    <w:basedOn w:val="a1"/>
    <w:link w:val="Char0"/>
    <w:uiPriority w:val="99"/>
    <w:qFormat/>
  </w:style>
  <w:style w:type="paragraph" w:styleId="a7">
    <w:name w:val="caption"/>
    <w:basedOn w:val="a1"/>
    <w:next w:val="a1"/>
    <w:link w:val="Char1"/>
    <w:uiPriority w:val="99"/>
    <w:qFormat/>
    <w:pPr>
      <w:spacing w:before="120" w:after="120"/>
    </w:pPr>
    <w:rPr>
      <w:b/>
    </w:rPr>
  </w:style>
  <w:style w:type="character" w:styleId="a8">
    <w:name w:val="annotation reference"/>
    <w:qFormat/>
    <w:rPr>
      <w:sz w:val="16"/>
    </w:rPr>
  </w:style>
  <w:style w:type="paragraph" w:styleId="a9">
    <w:name w:val="annotation text"/>
    <w:basedOn w:val="a1"/>
    <w:link w:val="Char2"/>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rPr>
  </w:style>
  <w:style w:type="character" w:styleId="ac">
    <w:name w:val="Emphasis"/>
    <w:basedOn w:val="a2"/>
    <w:qFormat/>
    <w:rPr>
      <w:i/>
      <w:iCs/>
    </w:rPr>
  </w:style>
  <w:style w:type="character" w:styleId="ad">
    <w:name w:val="endnote reference"/>
    <w:basedOn w:val="a2"/>
    <w:semiHidden/>
    <w:unhideWhenUsed/>
    <w:qFormat/>
    <w:rPr>
      <w:vertAlign w:val="superscript"/>
    </w:rPr>
  </w:style>
  <w:style w:type="paragraph" w:styleId="ae">
    <w:name w:val="endnote text"/>
    <w:basedOn w:val="a1"/>
    <w:link w:val="Char5"/>
    <w:semiHidden/>
    <w:unhideWhenUsed/>
    <w:qFormat/>
    <w:pPr>
      <w:spacing w:after="0"/>
    </w:pPr>
  </w:style>
  <w:style w:type="character" w:styleId="af">
    <w:name w:val="FollowedHyperlink"/>
    <w:qFormat/>
    <w:rPr>
      <w:color w:val="800080"/>
      <w:u w:val="single"/>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rPr>
  </w:style>
  <w:style w:type="character" w:styleId="af2">
    <w:name w:val="footnote reference"/>
    <w:qFormat/>
    <w:rPr>
      <w:b/>
      <w:position w:val="6"/>
      <w:sz w:val="16"/>
    </w:rPr>
  </w:style>
  <w:style w:type="paragraph" w:styleId="af3">
    <w:name w:val="footnote text"/>
    <w:basedOn w:val="a1"/>
    <w:link w:val="Char8"/>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Hyperlink"/>
    <w:uiPriority w:val="99"/>
    <w:qFormat/>
    <w:rPr>
      <w:color w:val="0000FF"/>
      <w:u w:val="single"/>
    </w:rPr>
  </w:style>
  <w:style w:type="paragraph" w:styleId="10">
    <w:name w:val="index 1"/>
    <w:basedOn w:val="a1"/>
    <w:next w:val="a1"/>
    <w:qFormat/>
    <w:pPr>
      <w:keepLines/>
      <w:spacing w:after="0"/>
    </w:pPr>
  </w:style>
  <w:style w:type="paragraph" w:styleId="20">
    <w:name w:val="index 2"/>
    <w:basedOn w:val="10"/>
    <w:next w:val="a1"/>
    <w:qFormat/>
    <w:pPr>
      <w:ind w:left="284"/>
    </w:pPr>
  </w:style>
  <w:style w:type="paragraph" w:styleId="af5">
    <w:name w:val="index heading"/>
    <w:basedOn w:val="a1"/>
    <w:next w:val="a1"/>
    <w:qFormat/>
    <w:pPr>
      <w:pBdr>
        <w:top w:val="single" w:sz="12" w:space="0" w:color="auto"/>
      </w:pBdr>
      <w:spacing w:before="360" w:after="240"/>
    </w:pPr>
    <w:rPr>
      <w:b/>
      <w:i/>
      <w:sz w:val="26"/>
    </w:rPr>
  </w:style>
  <w:style w:type="paragraph" w:styleId="af6">
    <w:name w:val="List"/>
    <w:basedOn w:val="a1"/>
    <w:qFormat/>
    <w:pPr>
      <w:ind w:left="568" w:hanging="284"/>
    </w:pPr>
  </w:style>
  <w:style w:type="paragraph" w:styleId="21">
    <w:name w:val="List 2"/>
    <w:basedOn w:val="af6"/>
    <w:qFormat/>
    <w:pPr>
      <w:ind w:left="851"/>
    </w:pPr>
  </w:style>
  <w:style w:type="paragraph" w:styleId="31">
    <w:name w:val="List 3"/>
    <w:basedOn w:val="21"/>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7">
    <w:name w:val="List Bullet"/>
    <w:basedOn w:val="af6"/>
    <w:qFormat/>
  </w:style>
  <w:style w:type="paragraph" w:styleId="22">
    <w:name w:val="List Bullet 2"/>
    <w:basedOn w:val="af7"/>
    <w:qFormat/>
    <w:pPr>
      <w:ind w:left="851"/>
    </w:pPr>
  </w:style>
  <w:style w:type="paragraph" w:styleId="32">
    <w:name w:val="List Bullet 3"/>
    <w:basedOn w:val="22"/>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8">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3">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9">
    <w:name w:val="List Number"/>
    <w:basedOn w:val="af6"/>
    <w:qFormat/>
  </w:style>
  <w:style w:type="paragraph" w:styleId="24">
    <w:name w:val="List Number 2"/>
    <w:basedOn w:val="af9"/>
    <w:qFormat/>
    <w:pPr>
      <w:ind w:left="851"/>
    </w:pPr>
  </w:style>
  <w:style w:type="paragraph" w:styleId="3">
    <w:name w:val="List Number 3"/>
    <w:basedOn w:val="24"/>
    <w:qFormat/>
    <w:pPr>
      <w:numPr>
        <w:numId w:val="2"/>
      </w:numPr>
      <w:spacing w:after="200" w:line="276" w:lineRule="auto"/>
      <w:contextualSpacing/>
    </w:pPr>
    <w:rPr>
      <w:rFonts w:ascii="Arial" w:eastAsiaTheme="minorHAnsi" w:hAnsi="Arial" w:cstheme="minorBidi"/>
      <w:sz w:val="22"/>
      <w:szCs w:val="22"/>
    </w:rPr>
  </w:style>
  <w:style w:type="paragraph" w:styleId="afa">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b">
    <w:name w:val="page number"/>
    <w:basedOn w:val="a2"/>
    <w:qFormat/>
  </w:style>
  <w:style w:type="paragraph" w:styleId="afc">
    <w:name w:val="Plain Text"/>
    <w:basedOn w:val="a1"/>
    <w:link w:val="Char9"/>
    <w:qFormat/>
    <w:rPr>
      <w:rFonts w:ascii="Courier New" w:hAnsi="Courier New"/>
      <w:lang w:val="nb-NO"/>
    </w:rPr>
  </w:style>
  <w:style w:type="character" w:styleId="afd">
    <w:name w:val="Strong"/>
    <w:uiPriority w:val="22"/>
    <w:qFormat/>
    <w:rPr>
      <w:b/>
      <w:bCs/>
    </w:rPr>
  </w:style>
  <w:style w:type="table" w:styleId="afe">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6"/>
    <w:next w:val="a1"/>
    <w:uiPriority w:val="99"/>
    <w:qFormat/>
    <w:pPr>
      <w:spacing w:after="200" w:line="276" w:lineRule="auto"/>
      <w:ind w:left="1701" w:hanging="1701"/>
    </w:pPr>
    <w:rPr>
      <w:rFonts w:ascii="Arial" w:eastAsiaTheme="minorHAnsi" w:hAnsi="Arial" w:cstheme="minorBidi"/>
      <w:b/>
      <w:sz w:val="22"/>
      <w:szCs w:val="22"/>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qFormat/>
    <w:pPr>
      <w:spacing w:before="180"/>
      <w:ind w:left="2693" w:hanging="2693"/>
    </w:pPr>
    <w:rPr>
      <w:b/>
    </w:rPr>
  </w:style>
  <w:style w:type="paragraph" w:styleId="90">
    <w:name w:val="toc 9"/>
    <w:basedOn w:val="80"/>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
    <w:name w:val="批注框文本 Char"/>
    <w:link w:val="a5"/>
    <w:qFormat/>
    <w:rPr>
      <w:rFonts w:ascii="Tahoma" w:hAnsi="Tahoma" w:cs="Tahoma"/>
      <w:sz w:val="16"/>
      <w:szCs w:val="16"/>
      <w:lang w:val="en-GB" w:eastAsia="en-US"/>
    </w:rPr>
  </w:style>
  <w:style w:type="character" w:customStyle="1" w:styleId="2Char">
    <w:name w:val="标题 2 Char"/>
    <w:link w:val="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Char7">
    <w:name w:val="页眉 Char"/>
    <w:link w:val="af1"/>
    <w:qFormat/>
    <w:rPr>
      <w:rFonts w:ascii="Arial" w:hAnsi="Arial"/>
      <w:b/>
      <w:sz w:val="18"/>
      <w:lang w:val="en-GB" w:eastAsia="en-US" w:bidi="ar-SA"/>
    </w:rPr>
  </w:style>
  <w:style w:type="character" w:customStyle="1" w:styleId="Char1">
    <w:name w:val="题注 Char"/>
    <w:link w:val="a7"/>
    <w:uiPriority w:val="99"/>
    <w:qFormat/>
    <w:rPr>
      <w:b/>
      <w:lang w:val="en-GB" w:eastAsia="en-US"/>
    </w:rPr>
  </w:style>
  <w:style w:type="character" w:customStyle="1" w:styleId="4Char">
    <w:name w:val="标题 4 Char"/>
    <w:link w:val="4"/>
    <w:uiPriority w:val="9"/>
    <w:qFormat/>
    <w:rPr>
      <w:sz w:val="24"/>
      <w:lang w:val="en-GB" w:eastAsia="en-US"/>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1"/>
    <w:link w:val="Chara"/>
    <w:uiPriority w:val="34"/>
    <w:qFormat/>
    <w:pPr>
      <w:ind w:left="720"/>
    </w:pPr>
  </w:style>
  <w:style w:type="character" w:customStyle="1" w:styleId="Char8">
    <w:name w:val="脚注文本 Char"/>
    <w:link w:val="af3"/>
    <w:qFormat/>
    <w:rPr>
      <w:sz w:val="16"/>
      <w:lang w:val="en-GB" w:eastAsia="en-US"/>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f0"/>
    <w:uiPriority w:val="34"/>
    <w:qFormat/>
    <w:locked/>
    <w:rPr>
      <w:lang w:val="en-GB" w:eastAsia="en-US"/>
    </w:rPr>
  </w:style>
  <w:style w:type="character" w:customStyle="1" w:styleId="st1">
    <w:name w:val="st1"/>
    <w:qFormat/>
  </w:style>
  <w:style w:type="character" w:customStyle="1" w:styleId="Char0">
    <w:name w:val="正文文本 Char"/>
    <w:link w:val="a6"/>
    <w:qFormat/>
    <w:rPr>
      <w:lang w:val="en-GB"/>
    </w:rPr>
  </w:style>
  <w:style w:type="character" w:customStyle="1" w:styleId="Char2">
    <w:name w:val="批注文字 Char"/>
    <w:link w:val="a9"/>
    <w:qFormat/>
    <w:rPr>
      <w:lang w:val="en-GB"/>
    </w:rPr>
  </w:style>
  <w:style w:type="character" w:customStyle="1" w:styleId="Char3">
    <w:name w:val="批注主题 Char"/>
    <w:link w:val="aa"/>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6"/>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7"/>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6"/>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6"/>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4">
    <w:name w:val="文档结构图 Char"/>
    <w:link w:val="ab"/>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页脚 Char"/>
    <w:link w:val="af0"/>
    <w:qFormat/>
    <w:rPr>
      <w:rFonts w:ascii="Arial" w:hAnsi="Arial"/>
      <w:b/>
      <w:i/>
      <w:sz w:val="18"/>
      <w:lang w:val="en-GB"/>
    </w:rPr>
  </w:style>
  <w:style w:type="character" w:customStyle="1" w:styleId="3Char">
    <w:name w:val="标题 3 Char"/>
    <w:link w:val="30"/>
    <w:uiPriority w:val="9"/>
    <w:qFormat/>
    <w:rPr>
      <w:sz w:val="28"/>
      <w:lang w:val="en-GB" w:eastAsia="en-US"/>
    </w:rPr>
  </w:style>
  <w:style w:type="character" w:customStyle="1" w:styleId="5Char">
    <w:name w:val="标题 5 Char"/>
    <w:link w:val="5"/>
    <w:uiPriority w:val="9"/>
    <w:qFormat/>
    <w:rPr>
      <w:sz w:val="22"/>
      <w:lang w:val="en-GB" w:eastAsia="en-US"/>
    </w:rPr>
  </w:style>
  <w:style w:type="character" w:customStyle="1" w:styleId="6Char">
    <w:name w:val="标题 6 Char"/>
    <w:link w:val="6"/>
    <w:uiPriority w:val="9"/>
    <w:qFormat/>
    <w:rPr>
      <w:lang w:val="en-GB" w:eastAsia="en-US"/>
    </w:rPr>
  </w:style>
  <w:style w:type="character" w:customStyle="1" w:styleId="7Char">
    <w:name w:val="标题 7 Char"/>
    <w:link w:val="7"/>
    <w:uiPriority w:val="99"/>
    <w:qFormat/>
    <w:rPr>
      <w:lang w:val="en-GB" w:eastAsia="en-US"/>
    </w:rPr>
  </w:style>
  <w:style w:type="character" w:customStyle="1" w:styleId="8Char">
    <w:name w:val="标题 8 Char"/>
    <w:link w:val="8"/>
    <w:uiPriority w:val="99"/>
    <w:qFormat/>
    <w:rPr>
      <w:rFonts w:ascii="Arial" w:hAnsi="Arial"/>
      <w:sz w:val="36"/>
      <w:lang w:val="en-GB" w:eastAsia="en-US"/>
    </w:rPr>
  </w:style>
  <w:style w:type="character" w:customStyle="1" w:styleId="9Char">
    <w:name w:val="标题 9 Char"/>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9">
    <w:name w:val="纯文本 Char"/>
    <w:link w:val="afc"/>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2">
    <w:name w:val="表格文本"/>
    <w:qFormat/>
    <w:pPr>
      <w:tabs>
        <w:tab w:val="decimal" w:pos="0"/>
      </w:tabs>
    </w:pPr>
    <w:rPr>
      <w:rFonts w:ascii="Arial" w:eastAsia="宋体" w:hAnsi="Arial"/>
      <w:sz w:val="21"/>
      <w:szCs w:val="21"/>
      <w:lang w:eastAsia="zh-CN"/>
    </w:rPr>
  </w:style>
  <w:style w:type="paragraph" w:customStyle="1" w:styleId="aff3">
    <w:name w:val="表头文本"/>
    <w:qFormat/>
    <w:pPr>
      <w:jc w:val="center"/>
    </w:pPr>
    <w:rPr>
      <w:rFonts w:ascii="Arial" w:eastAsia="宋体" w:hAnsi="Arial"/>
      <w:b/>
      <w:sz w:val="21"/>
      <w:szCs w:val="21"/>
      <w:lang w:eastAsia="zh-CN"/>
    </w:rPr>
  </w:style>
  <w:style w:type="table" w:customStyle="1" w:styleId="aff4">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宋体" w:hAnsi="宋体"/>
      <w:b/>
      <w:bCs/>
      <w:color w:val="000000"/>
      <w:sz w:val="36"/>
    </w:rPr>
  </w:style>
  <w:style w:type="character" w:customStyle="1" w:styleId="affc">
    <w:name w:val="样式二"/>
    <w:basedOn w:val="affb"/>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6"/>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6"/>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引用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6"/>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style>
  <w:style w:type="paragraph" w:customStyle="1" w:styleId="43">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5">
    <w:name w:val="尾注文本 Char"/>
    <w:basedOn w:val="a2"/>
    <w:link w:val="ae"/>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宋体"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宋体" w:hAnsi="Times"/>
      <w:kern w:val="2"/>
      <w:sz w:val="24"/>
      <w:szCs w:val="24"/>
      <w:lang w:val="zh-CN" w:eastAsia="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styleId="afff">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63" Type="http://schemas.openxmlformats.org/officeDocument/2006/relationships/image" Target="media/image36.wmf"/><Relationship Id="rId84" Type="http://schemas.openxmlformats.org/officeDocument/2006/relationships/oleObject" Target="embeddings/oleObject24.bin"/><Relationship Id="rId138" Type="http://schemas.openxmlformats.org/officeDocument/2006/relationships/hyperlink" Target="https://www.3gpp.org/ftp/TSG_RAN/WG1_RL1/TSGR1_109-e/Docs/R1-2203843.zip" TargetMode="External"/><Relationship Id="rId159" Type="http://schemas.openxmlformats.org/officeDocument/2006/relationships/theme" Target="theme/theme1.xml"/><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1.wmf"/><Relationship Id="rId74" Type="http://schemas.openxmlformats.org/officeDocument/2006/relationships/image" Target="media/image40.wmf"/><Relationship Id="rId128" Type="http://schemas.openxmlformats.org/officeDocument/2006/relationships/oleObject" Target="embeddings/oleObject57.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22" Type="http://schemas.openxmlformats.org/officeDocument/2006/relationships/image" Target="media/image5.wmf"/><Relationship Id="rId43" Type="http://schemas.openxmlformats.org/officeDocument/2006/relationships/image" Target="media/image26.wmf"/><Relationship Id="rId64" Type="http://schemas.openxmlformats.org/officeDocument/2006/relationships/oleObject" Target="embeddings/oleObject11.bin"/><Relationship Id="rId118" Type="http://schemas.openxmlformats.org/officeDocument/2006/relationships/oleObject" Target="embeddings/oleObject47.bin"/><Relationship Id="rId139" Type="http://schemas.openxmlformats.org/officeDocument/2006/relationships/image" Target="media/image48.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55" Type="http://schemas.openxmlformats.org/officeDocument/2006/relationships/hyperlink" Target="https://www.3gpp.org/ftp/TSG_RAN/WG1_RL1/TSGR1_109-e/Docs/R1-2204984.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6.wmf"/><Relationship Id="rId28" Type="http://schemas.openxmlformats.org/officeDocument/2006/relationships/image" Target="media/image11.wmf"/><Relationship Id="rId49" Type="http://schemas.openxmlformats.org/officeDocument/2006/relationships/image" Target="media/image29.wmf"/><Relationship Id="rId114" Type="http://schemas.openxmlformats.org/officeDocument/2006/relationships/oleObject" Target="embeddings/oleObject43.bin"/><Relationship Id="rId119" Type="http://schemas.openxmlformats.org/officeDocument/2006/relationships/oleObject" Target="embeddings/oleObject48.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59.bin"/><Relationship Id="rId135" Type="http://schemas.openxmlformats.org/officeDocument/2006/relationships/oleObject" Target="embeddings/oleObject64.bin"/><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Drawing1.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footer" Target="footer1.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ntTable" Target="fontTable.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9.wmf"/><Relationship Id="rId57" Type="http://schemas.openxmlformats.org/officeDocument/2006/relationships/image" Target="media/image33.wmf"/><Relationship Id="rId106" Type="http://schemas.openxmlformats.org/officeDocument/2006/relationships/oleObject" Target="embeddings/oleObject35.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image" Target="media/image9.wmf"/><Relationship Id="rId47" Type="http://schemas.openxmlformats.org/officeDocument/2006/relationships/image" Target="media/image28.wmf"/><Relationship Id="rId68" Type="http://schemas.openxmlformats.org/officeDocument/2006/relationships/oleObject" Target="embeddings/oleObject13.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54" Type="http://schemas.openxmlformats.org/officeDocument/2006/relationships/hyperlink" Target="https://www.3gpp.org/ftp/TSG_RAN/WG1_RL1/TSGR1_109-e/Docs/R1-2204933.zip" TargetMode="External"/><Relationship Id="rId16" Type="http://schemas.openxmlformats.org/officeDocument/2006/relationships/image" Target="media/image3.png"/><Relationship Id="rId37" Type="http://schemas.openxmlformats.org/officeDocument/2006/relationships/image" Target="media/image20.wmf"/><Relationship Id="rId58" Type="http://schemas.openxmlformats.org/officeDocument/2006/relationships/oleObject" Target="embeddings/oleObject8.bin"/><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10.wmf"/><Relationship Id="rId48" Type="http://schemas.openxmlformats.org/officeDocument/2006/relationships/oleObject" Target="embeddings/oleObject3.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6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EF01F1E-A438-4869-A48D-CDBE4679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39</Pages>
  <Words>16491</Words>
  <Characters>94003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Huawei</cp:lastModifiedBy>
  <cp:revision>5</cp:revision>
  <cp:lastPrinted>2017-11-03T16:53:00Z</cp:lastPrinted>
  <dcterms:created xsi:type="dcterms:W3CDTF">2022-05-11T02:20:00Z</dcterms:created>
  <dcterms:modified xsi:type="dcterms:W3CDTF">2022-05-11T02:51:00Z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