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Heading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Heading1"/>
        <w:rPr>
          <w:lang w:eastAsia="zh-CN"/>
        </w:rPr>
      </w:pPr>
      <w:r>
        <w:rPr>
          <w:rFonts w:hint="eastAsia"/>
          <w:lang w:eastAsia="zh-CN"/>
        </w:rPr>
        <w:t>Discussion</w:t>
      </w:r>
    </w:p>
    <w:p w14:paraId="691DC85F" w14:textId="77777777" w:rsidR="0096387E" w:rsidRDefault="00A636A1">
      <w:pPr>
        <w:pStyle w:val="Heading2"/>
        <w:rPr>
          <w:lang w:eastAsia="zh-CN"/>
        </w:rPr>
      </w:pPr>
      <w:r>
        <w:rPr>
          <w:lang w:eastAsia="zh-CN"/>
        </w:rPr>
        <w:t>Uplink power control</w:t>
      </w:r>
    </w:p>
    <w:p w14:paraId="691DC860" w14:textId="77777777" w:rsidR="0096387E" w:rsidRDefault="00A636A1">
      <w:pPr>
        <w:pStyle w:val="Heading3"/>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based on the comments, it will be down-selected from the following options:</w:t>
      </w:r>
    </w:p>
    <w:p w14:paraId="691DC88F"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0C62BB">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0C62B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0C62B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0C62BB">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0C62B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0C62B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691DC98A"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TableGrid"/>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MotoM</w:t>
            </w:r>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Huawei, HiSilicon</w:t>
            </w:r>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ZTE, Sanechips</w:t>
            </w:r>
          </w:p>
        </w:tc>
        <w:tc>
          <w:tcPr>
            <w:tcW w:w="8036" w:type="dxa"/>
          </w:tcPr>
          <w:p w14:paraId="691DC9A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ZTE, Sanechips</w:t>
            </w:r>
          </w:p>
        </w:tc>
        <w:tc>
          <w:tcPr>
            <w:tcW w:w="8036" w:type="dxa"/>
          </w:tcPr>
          <w:p w14:paraId="691DC9B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691DC9CE"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r>
              <w:rPr>
                <w:rFonts w:hint="eastAsia"/>
                <w:lang w:eastAsia="zh-CN"/>
              </w:rPr>
              <w:t>ZTE,Sanechips</w:t>
            </w:r>
          </w:p>
        </w:tc>
        <w:tc>
          <w:tcPr>
            <w:tcW w:w="8036" w:type="dxa"/>
          </w:tcPr>
          <w:p w14:paraId="691DC9D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401FFE" w14:paraId="31148BA4" w14:textId="77777777">
        <w:tc>
          <w:tcPr>
            <w:tcW w:w="1271" w:type="dxa"/>
          </w:tcPr>
          <w:p w14:paraId="57CA83A3" w14:textId="4B0ECDC7" w:rsidR="00401FFE" w:rsidRDefault="00401FFE" w:rsidP="00401FFE">
            <w:pPr>
              <w:spacing w:line="240" w:lineRule="auto"/>
              <w:rPr>
                <w:lang w:eastAsia="zh-CN"/>
              </w:rPr>
            </w:pPr>
            <w:r>
              <w:rPr>
                <w:rFonts w:hint="eastAsia"/>
                <w:lang w:eastAsia="zh-CN"/>
              </w:rPr>
              <w:lastRenderedPageBreak/>
              <w:t>Moderator</w:t>
            </w:r>
          </w:p>
        </w:tc>
        <w:tc>
          <w:tcPr>
            <w:tcW w:w="8036" w:type="dxa"/>
          </w:tcPr>
          <w:p w14:paraId="0F28F390" w14:textId="11F92D74" w:rsidR="00401FFE" w:rsidRDefault="00401FFE" w:rsidP="00401FFE">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Thanks all for being constructive. </w:t>
            </w:r>
            <w:r>
              <w:rPr>
                <w:rFonts w:ascii="Times New Roman" w:hAnsi="Times New Roman" w:cs="Times New Roman"/>
                <w:sz w:val="22"/>
                <w:szCs w:val="22"/>
              </w:rPr>
              <w:t>Let’s move to email discussion for the final discussion.</w:t>
            </w:r>
          </w:p>
        </w:tc>
      </w:tr>
    </w:tbl>
    <w:p w14:paraId="691DC9E6" w14:textId="77777777" w:rsidR="0096387E" w:rsidRDefault="0096387E">
      <w:pPr>
        <w:rPr>
          <w:lang w:eastAsia="zh-CN"/>
        </w:rPr>
      </w:pPr>
    </w:p>
    <w:p w14:paraId="691DC9E7" w14:textId="77777777" w:rsidR="0096387E" w:rsidRDefault="00A636A1">
      <w:pPr>
        <w:pStyle w:val="Heading2"/>
        <w:rPr>
          <w:lang w:eastAsia="zh-CN"/>
        </w:rPr>
      </w:pPr>
      <w:r>
        <w:rPr>
          <w:lang w:eastAsia="zh-CN"/>
        </w:rPr>
        <w:t>Channel quality reporting</w:t>
      </w:r>
    </w:p>
    <w:p w14:paraId="691DC9E8" w14:textId="77777777" w:rsidR="0096387E" w:rsidRDefault="00A636A1">
      <w:pPr>
        <w:pStyle w:val="Heading3"/>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14:paraId="691DC9F6"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Rmax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691DCA15"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691DCA16"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691DCA18"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691DCA1A"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verse, it is proposed to down-select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Proposal 1: When 16QAM is configured, the new CQI table is used. On use of the legacy CQI table, it’s down-selected from following options:</w:t>
      </w:r>
    </w:p>
    <w:p w14:paraId="691DCA1F"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enovo, MotoM</w:t>
            </w:r>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Huawei, HiSilicon</w:t>
            </w:r>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ZTE, Sanechips</w:t>
            </w:r>
          </w:p>
        </w:tc>
        <w:tc>
          <w:tcPr>
            <w:tcW w:w="7469" w:type="dxa"/>
          </w:tcPr>
          <w:p w14:paraId="691DCA37" w14:textId="77777777" w:rsidR="0096387E" w:rsidRDefault="00A636A1">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ZTE, Sanechips</w:t>
            </w:r>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Heading2"/>
        <w:rPr>
          <w:lang w:eastAsia="zh-CN"/>
        </w:rPr>
      </w:pPr>
      <w:r>
        <w:rPr>
          <w:lang w:eastAsia="zh-CN"/>
        </w:rPr>
        <w:t>Text proposals</w:t>
      </w:r>
    </w:p>
    <w:p w14:paraId="691DCA54" w14:textId="77777777" w:rsidR="0096387E" w:rsidRDefault="00A636A1">
      <w:pPr>
        <w:pStyle w:val="Heading3"/>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5A" w14:textId="77777777" w:rsidR="0096387E" w:rsidRDefault="00A636A1">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Lenovo, MotoM</w:t>
            </w:r>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r>
                <w:rPr>
                  <w:rFonts w:eastAsia="Times New Roman"/>
                  <w:i/>
                  <w:iCs/>
                  <w:lang w:val="en-GB" w:eastAsia="zh-CN"/>
                </w:rPr>
                <w:t>nrs-PowerRatio</w:t>
              </w:r>
            </w:ins>
            <w:r>
              <w:rPr>
                <w:rFonts w:ascii="SimSun" w:hAnsi="SimSun" w:cs="SimSun"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Huawei, HiSilicon</w:t>
            </w:r>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ZTE, Sanechips</w:t>
            </w:r>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91DCA7C" w14:textId="77777777" w:rsidR="0096387E" w:rsidRDefault="00A636A1">
            <w:pPr>
              <w:pStyle w:val="ListParagraph"/>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ListParagraph"/>
              <w:numPr>
                <w:ilvl w:val="0"/>
                <w:numId w:val="18"/>
              </w:numPr>
              <w:spacing w:line="240" w:lineRule="auto"/>
              <w:rPr>
                <w:bCs/>
              </w:rPr>
            </w:pPr>
            <w:r>
              <w:rPr>
                <w:bCs/>
              </w:rPr>
              <w:t>There are many other ways to make the power constant (e.g.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ZTE, Sanechips</w:t>
            </w:r>
          </w:p>
        </w:tc>
        <w:tc>
          <w:tcPr>
            <w:tcW w:w="8036" w:type="dxa"/>
          </w:tcPr>
          <w:p w14:paraId="691DCA87" w14:textId="77777777" w:rsidR="0096387E" w:rsidRDefault="00A636A1">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92"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r>
              <w:rPr>
                <w:rFonts w:eastAsia="Times New Roman"/>
                <w:b w:val="0"/>
                <w:i/>
                <w:iCs/>
                <w:sz w:val="20"/>
                <w:szCs w:val="20"/>
                <w:lang w:val="en-GB" w:eastAsia="en-GB"/>
              </w:rPr>
              <w:t>operationModeInfo</w:t>
            </w:r>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74" w:author="Huawei, HiSilicon" w:date="2022-02-28T15:27:00Z">
              <w:r>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Pr>
                  <w:sz w:val="20"/>
                  <w:szCs w:val="20"/>
                  <w:lang w:val="en-GB" w:eastAsia="zh-CN"/>
                </w:rPr>
                <w:t xml:space="preserve"> is given by the parameter </w:t>
              </w:r>
              <w:r>
                <w:rPr>
                  <w:rFonts w:eastAsia="Times New Roman"/>
                  <w:i/>
                  <w:iCs/>
                  <w:sz w:val="20"/>
                  <w:szCs w:val="20"/>
                  <w:lang w:val="en-GB" w:eastAsia="zh-CN"/>
                </w:rPr>
                <w:t>nrs-PowerRatio</w:t>
              </w:r>
            </w:ins>
            <w:del w:id="87" w:author="Huawei, HiSilicon" w:date="2022-02-28T15:27:00Z">
              <w:r>
                <w:rPr>
                  <w:rFonts w:hint="eastAsia"/>
                  <w:sz w:val="20"/>
                  <w:szCs w:val="20"/>
                  <w:lang w:val="en-GB" w:eastAsia="zh-CN"/>
                </w:rPr>
                <w:delText xml:space="preserve"> </w:delText>
              </w:r>
            </w:del>
            <w:del w:id="88"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9" w:author="Huawei, HiSilicon" w:date="2022-02-28T15:28:00Z">
              <w:r>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Pr>
                  <w:sz w:val="20"/>
                  <w:szCs w:val="20"/>
                  <w:lang w:val="en-GB" w:eastAsia="zh-CN"/>
                </w:rPr>
                <w:t xml:space="preserve"> is given by the parameter </w:t>
              </w:r>
              <w:r>
                <w:rPr>
                  <w:rFonts w:eastAsia="Times New Roman"/>
                  <w:i/>
                  <w:iCs/>
                  <w:sz w:val="20"/>
                  <w:szCs w:val="20"/>
                  <w:lang w:val="en-GB" w:eastAsia="zh-CN"/>
                </w:rPr>
                <w:t>nrs-PowerRatio</w:t>
              </w:r>
            </w:ins>
            <w:del w:id="10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04"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t>
            </w:r>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05"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nrs-PowerRatioWithCRS</w:t>
            </w:r>
            <w:r>
              <w:rPr>
                <w:rFonts w:hint="eastAsia"/>
                <w:sz w:val="20"/>
                <w:szCs w:val="20"/>
                <w:lang w:val="en-GB" w:eastAsia="zh-CN"/>
              </w:rPr>
              <w:t xml:space="preserve"> </w:t>
            </w:r>
            <w:r>
              <w:rPr>
                <w:sz w:val="20"/>
                <w:szCs w:val="20"/>
                <w:lang w:val="en-GB" w:eastAsia="zh-CN"/>
              </w:rPr>
              <w:t>in symbols with CRS.</w:t>
            </w:r>
            <w:bookmarkEnd w:id="105"/>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the paragraphs were re-ordered. It seems that no information was overlooked at the moment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We are fine with the TP in general. The power ratio determination of symbols with NRS are same for inband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06"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r>
              <w:rPr>
                <w:i/>
                <w:iCs/>
                <w:sz w:val="20"/>
                <w:szCs w:val="20"/>
                <w:lang w:eastAsia="zh-CN"/>
              </w:rPr>
              <w:t>nrs-PowerRatio</w:t>
            </w:r>
            <w:r>
              <w:rPr>
                <w:sz w:val="20"/>
                <w:szCs w:val="20"/>
                <w:lang w:eastAsia="ja-JP"/>
              </w:rPr>
              <w:t>,</w:t>
            </w:r>
          </w:p>
          <w:p w14:paraId="691DCAA6" w14:textId="77777777" w:rsidR="0096387E" w:rsidRDefault="00A636A1">
            <w:pPr>
              <w:pStyle w:val="B1"/>
              <w:rPr>
                <w:rFonts w:eastAsia="Times New Roman"/>
                <w:lang w:eastAsia="en-GB"/>
              </w:rPr>
            </w:pPr>
            <w:ins w:id="107" w:author="Lenovo" w:date="2022-03-01T07:27:00Z">
              <w:r>
                <w:rPr>
                  <w:rFonts w:eastAsia="SimSun"/>
                  <w:lang w:eastAsia="zh-CN"/>
                </w:rPr>
                <w:t>-</w:t>
              </w:r>
              <w:r>
                <w:rPr>
                  <w:rFonts w:eastAsia="SimSun"/>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r>
                <w:rPr>
                  <w:rFonts w:eastAsia="Times New Roman"/>
                  <w:i/>
                  <w:iCs/>
                  <w:lang w:eastAsia="zh-CN"/>
                </w:rPr>
                <w:t>nrs-PowerRatio</w:t>
              </w:r>
            </w:ins>
            <w:ins w:id="122" w:author="Lenovo" w:date="2022-03-01T07:28:00Z">
              <w:r>
                <w:t>.</w:t>
              </w:r>
            </w:ins>
          </w:p>
          <w:p w14:paraId="691DCAA7" w14:textId="77777777" w:rsidR="0096387E" w:rsidRDefault="00A636A1">
            <w:pPr>
              <w:pStyle w:val="B1"/>
            </w:pPr>
            <w:r>
              <w:rPr>
                <w:rFonts w:eastAsia="SimSun"/>
                <w:lang w:eastAsia="zh-CN"/>
              </w:rPr>
              <w:t>-</w:t>
            </w:r>
            <w:r>
              <w:rPr>
                <w:rFonts w:eastAsia="SimSun"/>
                <w:lang w:eastAsia="zh-CN"/>
              </w:rPr>
              <w:tab/>
              <w:t xml:space="preserve">if </w:t>
            </w:r>
            <w:r>
              <w:t xml:space="preserve">higher layer parameter </w:t>
            </w:r>
            <w:r>
              <w:rPr>
                <w:i/>
                <w:iCs/>
              </w:rPr>
              <w:t>operationModeInfo</w:t>
            </w:r>
            <w:r>
              <w:t xml:space="preserve"> indicates '10' or '11',</w:t>
            </w:r>
          </w:p>
          <w:p w14:paraId="691DCAA8" w14:textId="77777777" w:rsidR="0096387E" w:rsidRDefault="00A636A1">
            <w:pPr>
              <w:pStyle w:val="B2"/>
              <w:rPr>
                <w:del w:id="123" w:author="Lenovo" w:date="2022-03-01T07:28:00Z"/>
              </w:rPr>
            </w:pPr>
            <w:del w:id="124"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lang w:eastAsia="zh-CN"/>
              </w:rPr>
              <w:t>nrs-PowerRatio</w:t>
            </w:r>
            <w:r>
              <w:rPr>
                <w:rFonts w:eastAsia="SimSun" w:hint="eastAsia"/>
                <w:lang w:eastAsia="zh-CN"/>
              </w:rPr>
              <w:t xml:space="preserve"> </w:t>
            </w:r>
            <w:r>
              <w:rPr>
                <w:rFonts w:eastAsia="SimSun"/>
                <w:lang w:eastAsia="zh-CN"/>
              </w:rPr>
              <w:t>in symbols without NRS</w:t>
            </w:r>
          </w:p>
          <w:p w14:paraId="691DCAAA" w14:textId="77777777" w:rsidR="0096387E" w:rsidRDefault="00A636A1">
            <w:pPr>
              <w:pStyle w:val="B1"/>
              <w:rPr>
                <w:rFonts w:eastAsia="SimSun"/>
                <w:lang w:eastAsia="zh-CN"/>
              </w:rPr>
            </w:pPr>
            <w:r>
              <w:rPr>
                <w:rFonts w:eastAsia="SimSun"/>
                <w:lang w:eastAsia="zh-CN"/>
              </w:rPr>
              <w:t>-</w:t>
            </w:r>
            <w:r>
              <w:rPr>
                <w:rFonts w:eastAsia="SimSun"/>
                <w:lang w:eastAsia="zh-CN"/>
              </w:rPr>
              <w:tab/>
              <w:t>otherwise,</w:t>
            </w:r>
          </w:p>
          <w:p w14:paraId="691DCAAB" w14:textId="77777777" w:rsidR="0096387E" w:rsidRDefault="00A636A1">
            <w:pPr>
              <w:pStyle w:val="B2"/>
              <w:rPr>
                <w:del w:id="125" w:author="Lenovo" w:date="2022-03-01T07:28:00Z"/>
              </w:rPr>
            </w:pPr>
            <w:del w:id="126"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rPr>
              <w:t>nrs-PowerRatio</w:t>
            </w:r>
            <w:r>
              <w:rPr>
                <w:rFonts w:eastAsia="SimSun" w:hint="eastAsia"/>
                <w:lang w:eastAsia="zh-CN"/>
              </w:rPr>
              <w:t xml:space="preserve"> </w:t>
            </w:r>
            <w:r>
              <w:rPr>
                <w:rFonts w:eastAsia="SimSun"/>
                <w:lang w:eastAsia="zh-CN"/>
              </w:rPr>
              <w:t>in symbols without NRS and CRS, and</w:t>
            </w:r>
          </w:p>
          <w:p w14:paraId="691DCAAD" w14:textId="77777777" w:rsidR="0096387E" w:rsidRDefault="00A636A1">
            <w:pPr>
              <w:pStyle w:val="B2"/>
              <w:rPr>
                <w:rFonts w:eastAsia="SimSun"/>
                <w:lang w:eastAsia="zh-CN"/>
              </w:rPr>
            </w:pPr>
            <w:r>
              <w:rPr>
                <w:rFonts w:eastAsia="SimSun"/>
                <w:lang w:eastAsia="zh-CN"/>
              </w:rPr>
              <w:lastRenderedPageBreak/>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rPr>
              <w:t>nrs-PowerRatioWithCRS</w:t>
            </w:r>
            <w:r>
              <w:rPr>
                <w:rFonts w:eastAsia="SimSun" w:hint="eastAsia"/>
                <w:lang w:eastAsia="zh-CN"/>
              </w:rPr>
              <w:t xml:space="preserve"> </w:t>
            </w:r>
            <w:r>
              <w:rPr>
                <w:rFonts w:eastAsia="SimSun"/>
                <w:lang w:eastAsia="zh-CN"/>
              </w:rPr>
              <w:t>in symbols with CRS.</w:t>
            </w:r>
          </w:p>
          <w:p w14:paraId="691DCAAE" w14:textId="77777777" w:rsidR="0096387E" w:rsidRDefault="0096387E">
            <w:pPr>
              <w:spacing w:line="240" w:lineRule="auto"/>
              <w:rPr>
                <w:bCs/>
                <w:lang w:eastAsia="zh-CN"/>
              </w:rPr>
            </w:pPr>
          </w:p>
        </w:tc>
      </w:tr>
      <w:tr w:rsidR="00603444" w14:paraId="0DE1DFE8" w14:textId="77777777">
        <w:tc>
          <w:tcPr>
            <w:tcW w:w="1271" w:type="dxa"/>
          </w:tcPr>
          <w:p w14:paraId="2F19FF7C" w14:textId="02A3433F" w:rsidR="00603444" w:rsidRDefault="00603444" w:rsidP="00603444">
            <w:pPr>
              <w:spacing w:line="240" w:lineRule="auto"/>
              <w:rPr>
                <w:lang w:eastAsia="zh-CN"/>
              </w:rPr>
            </w:pPr>
            <w:r>
              <w:rPr>
                <w:rFonts w:hint="eastAsia"/>
                <w:lang w:eastAsia="zh-CN"/>
              </w:rPr>
              <w:lastRenderedPageBreak/>
              <w:t>Moderator</w:t>
            </w:r>
          </w:p>
        </w:tc>
        <w:tc>
          <w:tcPr>
            <w:tcW w:w="8036" w:type="dxa"/>
          </w:tcPr>
          <w:p w14:paraId="136B13C3" w14:textId="4C576E1A" w:rsidR="00603444" w:rsidRDefault="00603444" w:rsidP="00603444">
            <w:pPr>
              <w:spacing w:line="240" w:lineRule="auto"/>
              <w:rPr>
                <w:bCs/>
                <w:lang w:eastAsia="zh-CN"/>
              </w:rPr>
            </w:pPr>
            <w:r>
              <w:rPr>
                <w:rFonts w:hint="eastAsia"/>
                <w:bCs/>
                <w:lang w:eastAsia="zh-CN"/>
              </w:rPr>
              <w:t>Please continue to check whether there</w:t>
            </w:r>
            <w:r>
              <w:rPr>
                <w:bCs/>
                <w:lang w:eastAsia="zh-CN"/>
              </w:rPr>
              <w:t>’s any problem in Lenovo’s update.</w:t>
            </w:r>
          </w:p>
        </w:tc>
      </w:tr>
      <w:tr w:rsidR="00603444" w14:paraId="43C5FB46" w14:textId="77777777">
        <w:tc>
          <w:tcPr>
            <w:tcW w:w="1271" w:type="dxa"/>
          </w:tcPr>
          <w:p w14:paraId="2A854640" w14:textId="77777777" w:rsidR="00603444" w:rsidRDefault="00603444" w:rsidP="00603444">
            <w:pPr>
              <w:spacing w:line="240" w:lineRule="auto"/>
              <w:rPr>
                <w:lang w:eastAsia="zh-CN"/>
              </w:rPr>
            </w:pPr>
          </w:p>
        </w:tc>
        <w:tc>
          <w:tcPr>
            <w:tcW w:w="8036" w:type="dxa"/>
          </w:tcPr>
          <w:p w14:paraId="55E4C0D1" w14:textId="77777777" w:rsidR="00603444" w:rsidRDefault="00603444" w:rsidP="00603444">
            <w:pPr>
              <w:spacing w:line="240" w:lineRule="auto"/>
              <w:rPr>
                <w:bCs/>
                <w:lang w:eastAsia="zh-CN"/>
              </w:rPr>
            </w:pPr>
          </w:p>
        </w:tc>
      </w:tr>
    </w:tbl>
    <w:p w14:paraId="691DCAB0" w14:textId="77777777" w:rsidR="0096387E" w:rsidRDefault="0096387E"/>
    <w:p w14:paraId="691DCAB1" w14:textId="77777777" w:rsidR="0096387E" w:rsidRDefault="00A636A1">
      <w:pPr>
        <w:pStyle w:val="Heading3"/>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9" o:title=""/>
                  </v:shape>
                  <o:OLEObject Type="Embed" ProgID="Equation.DSMT4" ShapeID="_x0000_i1025" DrawAspect="Content" ObjectID="_1707723827"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0.25pt;height:12.75pt" o:ole="">
                  <v:imagedata r:id="rId9" o:title=""/>
                </v:shape>
                <o:OLEObject Type="Embed" ProgID="Equation.DSMT4" ShapeID="_x0000_i1026" DrawAspect="Content" ObjectID="_1707723828"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2.75pt;height:12.75pt" o:ole="">
                  <v:imagedata r:id="rId12" o:title=""/>
                </v:shape>
                <o:OLEObject Type="Embed" ProgID="Equation.3" ShapeID="_x0000_i1027" DrawAspect="Content" ObjectID="_1707723829"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2.75pt;height:12.75pt" o:ole="">
                  <v:imagedata r:id="rId12" o:title=""/>
                </v:shape>
                <o:OLEObject Type="Embed" ProgID="Equation.3" ShapeID="_x0000_i1028" DrawAspect="Content" ObjectID="_1707723830"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Heading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691DCC12">
                <v:shape id="_x0000_i1029" type="#_x0000_t75" style="width:21.75pt;height:12.75pt" o:ole="">
                  <v:imagedata r:id="rId9" o:title=""/>
                </v:shape>
                <o:OLEObject Type="Embed" ProgID="Equation.DSMT4" ShapeID="_x0000_i1029" DrawAspect="Content" ObjectID="_1707723831"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691DCC13">
                <v:shape id="_x0000_i1030" type="#_x0000_t75" style="width:12.75pt;height:12.75pt" o:ole="">
                  <v:imagedata r:id="rId12" o:title=""/>
                </v:shape>
                <o:OLEObject Type="Embed" ProgID="Equation.3" ShapeID="_x0000_i1030" DrawAspect="Content" ObjectID="_1707723832"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2.75pt;height:12.75pt" o:ole="">
                  <v:imagedata r:id="rId12" o:title=""/>
                </v:shape>
                <o:OLEObject Type="Embed" ProgID="Equation.3" ShapeID="_x0000_i1031" DrawAspect="Content" ObjectID="_1707723833" r:id="rId17"/>
              </w:object>
            </w:r>
            <w:r>
              <w:rPr>
                <w:b/>
                <w:bCs/>
                <w:sz w:val="18"/>
                <w:szCs w:val="18"/>
              </w:rPr>
              <w:t xml:space="preserve">= </w:t>
            </w:r>
            <w:r>
              <w:rPr>
                <w:bCs/>
                <w:sz w:val="18"/>
                <w:szCs w:val="18"/>
              </w:rPr>
              <w:t>2.</w:t>
            </w:r>
          </w:p>
          <w:p w14:paraId="691DCAC8" w14:textId="77777777" w:rsidR="0096387E" w:rsidRDefault="00A636A1">
            <w:r>
              <w:rPr>
                <w:highlight w:val="yellow"/>
              </w:rPr>
              <w:lastRenderedPageBreak/>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Huawei, HiSilicon</w:t>
            </w:r>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ZTE, Sanechips</w:t>
            </w:r>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Heading4"/>
              <w:numPr>
                <w:ilvl w:val="0"/>
                <w:numId w:val="0"/>
              </w:numPr>
              <w:ind w:left="864" w:hanging="864"/>
              <w:outlineLvl w:val="3"/>
            </w:pPr>
            <w:r>
              <w:lastRenderedPageBreak/>
              <w:t>16.4.1.5</w:t>
            </w:r>
            <w:r>
              <w:tab/>
              <w:t>Modulation order and transport block size determination</w:t>
            </w:r>
          </w:p>
          <w:p w14:paraId="691DCAF7" w14:textId="77777777" w:rsidR="0096387E" w:rsidRDefault="00A636A1">
            <w:bookmarkStart w:id="132" w:name="_Hlk89195076"/>
            <w:r>
              <w:t>To determine the modulation order in the NPDSCH, the UE shall</w:t>
            </w:r>
          </w:p>
          <w:p w14:paraId="691DCAF8" w14:textId="77777777" w:rsidR="0096387E" w:rsidRDefault="00A636A1">
            <w:pPr>
              <w:pStyle w:val="B1"/>
              <w:rPr>
                <w:ins w:id="133" w:author="Huawei, HiSilicon" w:date="2022-02-23T17:24:00Z"/>
              </w:rPr>
            </w:pPr>
            <w:r>
              <w:t>-</w:t>
            </w:r>
            <w:r>
              <w:tab/>
              <w:t xml:space="preserve">if the UE is configured with higher layer parameter </w:t>
            </w:r>
            <w:r>
              <w:rPr>
                <w:rFonts w:eastAsia="SimSun"/>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691DCAF9" w14:textId="77777777" w:rsidR="0096387E" w:rsidRDefault="00A636A1">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20.25pt;height:14.25pt" o:ole="">
                  <v:imagedata r:id="rId9" o:title=""/>
                </v:shape>
                <o:OLEObject Type="Embed" ProgID="Equation.DSMT4" ShapeID="_x0000_i1032" DrawAspect="Content" ObjectID="_1707723834" r:id="rId22"/>
              </w:object>
            </w:r>
            <w:r>
              <w:t>) in the DCI is set to ‘1111’,</w:t>
            </w:r>
          </w:p>
          <w:p w14:paraId="691DCAFA" w14:textId="77777777" w:rsidR="0096387E" w:rsidRDefault="00A636A1">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25pt;height:14.25pt" o:ole="">
                  <v:imagedata r:id="rId12" o:title=""/>
                </v:shape>
                <o:OLEObject Type="Embed" ProgID="Equation.3" ShapeID="_x0000_i1033" DrawAspect="Content" ObjectID="_1707723835" r:id="rId23"/>
              </w:object>
            </w:r>
            <w:r>
              <w:rPr>
                <w:b/>
                <w:bCs/>
                <w:lang w:val="en-US"/>
              </w:rPr>
              <w:t xml:space="preserve">= </w:t>
            </w:r>
            <w:r>
              <w:rPr>
                <w:bCs/>
                <w:lang w:val="en-US"/>
              </w:rPr>
              <w:t>4</w:t>
            </w:r>
          </w:p>
          <w:p w14:paraId="691DCAFB" w14:textId="77777777" w:rsidR="0096387E" w:rsidRDefault="00A636A1">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691DCC1F">
                  <v:shape id="_x0000_i1034" type="#_x0000_t75" style="width:14.25pt;height:14.25pt" o:ole="">
                    <v:imagedata r:id="rId12" o:title=""/>
                  </v:shape>
                  <o:OLEObject Type="Embed" ProgID="Equation.3" ShapeID="_x0000_i1034" DrawAspect="Content" ObjectID="_1707723836" r:id="rId24"/>
                </w:object>
              </w:r>
            </w:ins>
            <w:ins w:id="142" w:author="Huawei, HiSilicon" w:date="2022-02-23T17:25:00Z">
              <w:r>
                <w:rPr>
                  <w:b/>
                  <w:bCs/>
                  <w:lang w:val="en-US"/>
                </w:rPr>
                <w:t xml:space="preserve">= </w:t>
              </w:r>
              <w:r>
                <w:rPr>
                  <w:bCs/>
                  <w:lang w:val="en-US"/>
                </w:rPr>
                <w:t>2.</w:t>
              </w:r>
            </w:ins>
          </w:p>
          <w:bookmarkEnd w:id="132"/>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25pt;height:14.25pt" o:ole="">
                  <v:imagedata r:id="rId12" o:title=""/>
                </v:shape>
                <o:OLEObject Type="Embed" ProgID="Equation.3" ShapeID="_x0000_i1035" DrawAspect="Content" ObjectID="_1707723837"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Heading3"/>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TableGrid"/>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Heading3"/>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91DCB18" w14:textId="77777777" w:rsidR="0096387E" w:rsidRDefault="00A636A1">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4.25pt;height:15pt" o:ole="">
                  <v:imagedata r:id="rId29" o:title=""/>
                </v:shape>
                <o:OLEObject Type="Embed" ProgID="Equation.3" ShapeID="_x0000_i1036" DrawAspect="Content" ObjectID="_1707723838" r:id="rId30"/>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Huawei, HiSilicon</w:t>
            </w:r>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ZTE, Sanechips</w:t>
            </w:r>
          </w:p>
        </w:tc>
        <w:tc>
          <w:tcPr>
            <w:tcW w:w="8036" w:type="dxa"/>
          </w:tcPr>
          <w:p w14:paraId="691DCB33" w14:textId="77777777" w:rsidR="0096387E" w:rsidRDefault="00A636A1">
            <w:pPr>
              <w:spacing w:line="240" w:lineRule="auto"/>
              <w:rPr>
                <w:lang w:eastAsia="zh-CN"/>
              </w:rPr>
            </w:pPr>
            <w:r>
              <w:rPr>
                <w:rFonts w:hint="eastAsia"/>
                <w:lang w:eastAsia="zh-CN"/>
              </w:rPr>
              <w:t>If there is no technical problem, Rel-13 modification is not expected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ZTE, Sanechips</w:t>
            </w:r>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r w:rsidR="006374E1" w14:paraId="06C2FF09" w14:textId="77777777">
        <w:tc>
          <w:tcPr>
            <w:tcW w:w="1271" w:type="dxa"/>
          </w:tcPr>
          <w:p w14:paraId="0B475270" w14:textId="6D0194FE" w:rsidR="006374E1" w:rsidRDefault="006374E1">
            <w:pPr>
              <w:spacing w:line="240" w:lineRule="auto"/>
              <w:rPr>
                <w:lang w:eastAsia="zh-CN"/>
              </w:rPr>
            </w:pPr>
            <w:r>
              <w:rPr>
                <w:rFonts w:hint="eastAsia"/>
                <w:lang w:eastAsia="zh-CN"/>
              </w:rPr>
              <w:t>Moderator</w:t>
            </w:r>
          </w:p>
        </w:tc>
        <w:tc>
          <w:tcPr>
            <w:tcW w:w="8036" w:type="dxa"/>
          </w:tcPr>
          <w:p w14:paraId="256A10E1" w14:textId="5BCC073A" w:rsidR="006374E1" w:rsidRDefault="00FF69B4">
            <w:pPr>
              <w:spacing w:line="240" w:lineRule="auto"/>
              <w:rPr>
                <w:lang w:eastAsia="zh-CN"/>
              </w:rPr>
            </w:pPr>
            <w:r>
              <w:rPr>
                <w:rFonts w:hint="eastAsia"/>
                <w:lang w:eastAsia="zh-CN"/>
              </w:rPr>
              <w:t xml:space="preserve">It seems most companies are fine to remove </w:t>
            </w:r>
            <w:r>
              <w:rPr>
                <w:lang w:eastAsia="zh-CN"/>
              </w:rPr>
              <w:t xml:space="preserve">“π/2-BPSK”, </w:t>
            </w:r>
            <w:r w:rsidR="005F3CCA">
              <w:rPr>
                <w:lang w:eastAsia="zh-CN"/>
              </w:rPr>
              <w:t>so a TP is proposed as below. @Lenovo, MotM, please check whether you can accept it.</w:t>
            </w:r>
          </w:p>
          <w:p w14:paraId="71163D29" w14:textId="77777777" w:rsidR="00FF69B4" w:rsidRDefault="00FF69B4">
            <w:pPr>
              <w:spacing w:line="240" w:lineRule="auto"/>
              <w:rPr>
                <w:lang w:eastAsia="zh-CN"/>
              </w:rPr>
            </w:pPr>
          </w:p>
          <w:p w14:paraId="7D353B49" w14:textId="21F48106" w:rsidR="00FF69B4" w:rsidRDefault="00FF69B4">
            <w:pPr>
              <w:spacing w:line="240" w:lineRule="auto"/>
              <w:rPr>
                <w:lang w:eastAsia="zh-CN"/>
              </w:rPr>
            </w:pPr>
            <w:r>
              <w:rPr>
                <w:rFonts w:hint="eastAsia"/>
                <w:lang w:eastAsia="zh-CN"/>
              </w:rPr>
              <w:t>===============TP starts===================</w:t>
            </w:r>
          </w:p>
          <w:p w14:paraId="3C068724" w14:textId="77777777" w:rsidR="00FF69B4" w:rsidRPr="00FF69B4" w:rsidRDefault="00FF69B4" w:rsidP="00FF69B4">
            <w:pPr>
              <w:keepNext/>
              <w:tabs>
                <w:tab w:val="left" w:pos="432"/>
                <w:tab w:val="left" w:pos="720"/>
              </w:tabs>
              <w:spacing w:before="120"/>
              <w:ind w:left="720" w:hanging="720"/>
              <w:outlineLvl w:val="2"/>
              <w:rPr>
                <w:rFonts w:eastAsiaTheme="majorEastAsia"/>
                <w:b/>
                <w:szCs w:val="24"/>
              </w:rPr>
            </w:pPr>
            <w:r w:rsidRPr="00FF69B4">
              <w:rPr>
                <w:rFonts w:eastAsiaTheme="majorEastAsia"/>
                <w:b/>
                <w:szCs w:val="24"/>
              </w:rPr>
              <w:lastRenderedPageBreak/>
              <w:t>6.3.</w:t>
            </w:r>
            <w:r w:rsidRPr="00FF69B4">
              <w:rPr>
                <w:rFonts w:eastAsiaTheme="majorEastAsia" w:hint="eastAsia"/>
                <w:b/>
                <w:szCs w:val="24"/>
                <w:lang w:eastAsia="zh-CN"/>
              </w:rPr>
              <w:t>2</w:t>
            </w:r>
            <w:r w:rsidRPr="00FF69B4">
              <w:rPr>
                <w:rFonts w:eastAsiaTheme="majorEastAsia"/>
                <w:b/>
                <w:szCs w:val="24"/>
              </w:rPr>
              <w:tab/>
            </w:r>
            <w:r w:rsidRPr="00FF69B4">
              <w:rPr>
                <w:rFonts w:eastAsiaTheme="majorEastAsia"/>
                <w:b/>
                <w:szCs w:val="24"/>
                <w:lang w:eastAsia="zh-CN"/>
              </w:rPr>
              <w:t>U</w:t>
            </w:r>
            <w:r w:rsidRPr="00FF69B4">
              <w:rPr>
                <w:rFonts w:eastAsiaTheme="majorEastAsia"/>
                <w:b/>
                <w:szCs w:val="24"/>
              </w:rPr>
              <w:t>plink shared channel</w:t>
            </w:r>
          </w:p>
          <w:p w14:paraId="617B4040" w14:textId="77777777" w:rsidR="00FF69B4" w:rsidRPr="00FF69B4" w:rsidRDefault="00FF69B4" w:rsidP="00FF69B4">
            <w:r w:rsidRPr="00FF69B4">
              <w:t xml:space="preserve">The CRC attachment, channel coding, </w:t>
            </w:r>
            <w:r w:rsidRPr="00FF69B4">
              <w:rPr>
                <w:rFonts w:hint="eastAsia"/>
                <w:lang w:eastAsia="zh-CN"/>
              </w:rPr>
              <w:t xml:space="preserve">and </w:t>
            </w:r>
            <w:r w:rsidRPr="00FF69B4">
              <w:t>rate matching</w:t>
            </w:r>
            <w:r w:rsidRPr="00FF69B4">
              <w:rPr>
                <w:rFonts w:hint="eastAsia"/>
                <w:lang w:eastAsia="zh-CN"/>
              </w:rPr>
              <w:t xml:space="preserve"> are</w:t>
            </w:r>
            <w:r w:rsidRPr="00FF69B4">
              <w:t xml:space="preserve"> performed according to clauses 5.</w:t>
            </w:r>
            <w:r w:rsidRPr="00FF69B4">
              <w:rPr>
                <w:rFonts w:hint="eastAsia"/>
                <w:lang w:eastAsia="zh-CN"/>
              </w:rPr>
              <w:t>2.2</w:t>
            </w:r>
            <w:r w:rsidRPr="00FF69B4">
              <w:t>.1, 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 xml:space="preserve">3, and </w:t>
            </w:r>
            <w:r w:rsidRPr="00FF69B4">
              <w:t>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4</w:t>
            </w:r>
            <w:r w:rsidRPr="00FF69B4">
              <w:t>, respectively</w:t>
            </w:r>
            <w:r w:rsidRPr="00FF69B4">
              <w:rPr>
                <w:rFonts w:hint="eastAsia"/>
                <w:lang w:eastAsia="zh-CN"/>
              </w:rPr>
              <w:t xml:space="preserve">, </w:t>
            </w:r>
            <w:r w:rsidRPr="00FF69B4">
              <w:t xml:space="preserve">with the following differences: </w:t>
            </w:r>
          </w:p>
          <w:p w14:paraId="505CBEBA" w14:textId="4BFA4D53" w:rsidR="00FF69B4" w:rsidRPr="00FF69B4" w:rsidRDefault="00FF69B4" w:rsidP="00FF69B4">
            <w:pPr>
              <w:autoSpaceDE/>
              <w:autoSpaceDN/>
              <w:adjustRightInd/>
              <w:snapToGrid/>
              <w:spacing w:after="180"/>
              <w:ind w:left="568" w:hanging="284"/>
              <w:jc w:val="left"/>
              <w:rPr>
                <w:rFonts w:eastAsiaTheme="minorEastAsia"/>
                <w:sz w:val="20"/>
                <w:szCs w:val="20"/>
                <w:lang w:val="en-GB"/>
              </w:rPr>
            </w:pPr>
            <w:r w:rsidRPr="00FF69B4">
              <w:rPr>
                <w:rFonts w:eastAsiaTheme="minorEastAsia"/>
                <w:sz w:val="20"/>
                <w:szCs w:val="20"/>
                <w:lang w:val="en-GB"/>
              </w:rPr>
              <w:t>-</w:t>
            </w:r>
            <w:r w:rsidRPr="00FF69B4">
              <w:rPr>
                <w:rFonts w:eastAsiaTheme="minorEastAsia"/>
                <w:sz w:val="20"/>
                <w:szCs w:val="20"/>
                <w:lang w:val="en-GB"/>
              </w:rPr>
              <w:tab/>
              <w:t xml:space="preserve">In clause 5.1.4.1.2 in the calculation of </w:t>
            </w:r>
            <w:r w:rsidRPr="00FF69B4">
              <w:rPr>
                <w:rFonts w:eastAsiaTheme="minorEastAsia"/>
                <w:noProof/>
                <w:position w:val="-6"/>
                <w:sz w:val="20"/>
                <w:szCs w:val="20"/>
                <w:lang w:eastAsia="zh-CN"/>
              </w:rPr>
              <w:drawing>
                <wp:inline distT="0" distB="0" distL="0" distR="0" wp14:anchorId="110DB97E" wp14:editId="5691DB08">
                  <wp:extent cx="161925" cy="1619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sidRPr="00FF69B4">
              <w:rPr>
                <w:rFonts w:eastAsiaTheme="minorEastAsia"/>
                <w:sz w:val="20"/>
                <w:szCs w:val="20"/>
                <w:lang w:val="en-GB"/>
              </w:rPr>
              <w:t xml:space="preserve"> , </w:t>
            </w:r>
            <w:r w:rsidRPr="00FF69B4">
              <w:rPr>
                <w:rFonts w:eastAsiaTheme="minorEastAsia"/>
                <w:i/>
                <w:sz w:val="20"/>
                <w:szCs w:val="20"/>
                <w:lang w:val="en-GB"/>
              </w:rPr>
              <w:t>Q</w:t>
            </w:r>
            <w:r w:rsidRPr="00FF69B4">
              <w:rPr>
                <w:rFonts w:eastAsiaTheme="minorEastAsia"/>
                <w:i/>
                <w:sz w:val="20"/>
                <w:szCs w:val="20"/>
                <w:vertAlign w:val="subscript"/>
                <w:lang w:val="en-GB"/>
              </w:rPr>
              <w:t>m</w:t>
            </w:r>
            <w:r w:rsidRPr="00FF69B4">
              <w:rPr>
                <w:rFonts w:eastAsiaTheme="minorEastAsia"/>
                <w:sz w:val="20"/>
                <w:szCs w:val="20"/>
                <w:lang w:val="en-GB"/>
              </w:rPr>
              <w:t xml:space="preserve"> is </w:t>
            </w:r>
            <w:del w:id="154" w:author="Huawei, HiSilicon" w:date="2022-03-01T21:47:00Z">
              <w:r w:rsidRPr="00FF69B4" w:rsidDel="00DE473C">
                <w:rPr>
                  <w:rFonts w:eastAsiaTheme="minorEastAsia" w:hint="eastAsia"/>
                  <w:sz w:val="20"/>
                  <w:szCs w:val="20"/>
                  <w:lang w:val="en-GB"/>
                </w:rPr>
                <w:delText xml:space="preserve">1 for </w:delText>
              </w:r>
              <w:r w:rsidRPr="00FF69B4" w:rsidDel="00DE473C">
                <w:rPr>
                  <w:rFonts w:eastAsia="MS Mincho"/>
                  <w:sz w:val="20"/>
                  <w:szCs w:val="20"/>
                  <w:lang w:eastAsia="ja-JP"/>
                </w:rPr>
                <w:delText>π</w:delText>
              </w:r>
              <w:r w:rsidRPr="00FF69B4" w:rsidDel="00DE473C">
                <w:rPr>
                  <w:rFonts w:eastAsia="MS Mincho" w:hint="eastAsia"/>
                  <w:sz w:val="20"/>
                  <w:szCs w:val="20"/>
                  <w:lang w:eastAsia="ja-JP"/>
                </w:rPr>
                <w:delText>/2-BPSK</w:delText>
              </w:r>
              <w:r w:rsidRPr="00FF69B4" w:rsidDel="00DE473C">
                <w:rPr>
                  <w:rFonts w:eastAsiaTheme="minorEastAsia"/>
                  <w:sz w:val="20"/>
                  <w:szCs w:val="20"/>
                </w:rPr>
                <w:delText xml:space="preserve"> and</w:delText>
              </w:r>
              <w:r w:rsidRPr="00FF69B4" w:rsidDel="00DE473C">
                <w:rPr>
                  <w:rFonts w:eastAsiaTheme="minorEastAsia" w:hint="eastAsia"/>
                  <w:sz w:val="20"/>
                  <w:szCs w:val="20"/>
                  <w:lang w:val="en-GB"/>
                </w:rPr>
                <w:delText xml:space="preserve"> </w:delText>
              </w:r>
            </w:del>
            <w:r w:rsidRPr="00FF69B4">
              <w:rPr>
                <w:rFonts w:eastAsiaTheme="minorEastAsia" w:hint="eastAsia"/>
                <w:sz w:val="20"/>
                <w:szCs w:val="20"/>
                <w:lang w:val="en-GB"/>
              </w:rPr>
              <w:t xml:space="preserve">2 for </w:t>
            </w:r>
            <w:r w:rsidRPr="00FF69B4">
              <w:rPr>
                <w:rFonts w:eastAsia="MS Mincho"/>
                <w:sz w:val="20"/>
                <w:szCs w:val="20"/>
                <w:lang w:eastAsia="ja-JP"/>
              </w:rPr>
              <w:t>π</w:t>
            </w:r>
            <w:r w:rsidRPr="00FF69B4">
              <w:rPr>
                <w:rFonts w:eastAsia="MS Mincho" w:hint="eastAsia"/>
                <w:sz w:val="20"/>
                <w:szCs w:val="20"/>
                <w:lang w:eastAsia="ja-JP"/>
              </w:rPr>
              <w:t>/4-QPSK</w:t>
            </w:r>
            <w:r w:rsidRPr="00FF69B4">
              <w:rPr>
                <w:rFonts w:eastAsia="MS Mincho"/>
                <w:sz w:val="20"/>
                <w:szCs w:val="20"/>
                <w:lang w:eastAsia="ja-JP"/>
              </w:rPr>
              <w:t xml:space="preserve">, and </w:t>
            </w:r>
            <w:r w:rsidRPr="00FF69B4">
              <w:rPr>
                <w:rFonts w:eastAsiaTheme="minorEastAsia"/>
                <w:i/>
                <w:sz w:val="20"/>
                <w:szCs w:val="20"/>
                <w:lang w:val="en-GB"/>
              </w:rPr>
              <w:t>rv</w:t>
            </w:r>
            <w:r w:rsidRPr="00FF69B4">
              <w:rPr>
                <w:rFonts w:eastAsiaTheme="minorEastAsia"/>
                <w:i/>
                <w:sz w:val="20"/>
                <w:szCs w:val="20"/>
                <w:vertAlign w:val="subscript"/>
                <w:lang w:val="en-GB"/>
              </w:rPr>
              <w:t>idx</w:t>
            </w:r>
            <w:r w:rsidRPr="00FF69B4">
              <w:rPr>
                <w:rFonts w:eastAsiaTheme="minorEastAsia"/>
                <w:i/>
                <w:sz w:val="20"/>
                <w:szCs w:val="20"/>
                <w:lang w:val="en-GB"/>
              </w:rPr>
              <w:t xml:space="preserve"> </w:t>
            </w:r>
            <w:r w:rsidRPr="00FF69B4">
              <w:rPr>
                <w:rFonts w:eastAsiaTheme="minorEastAsia"/>
                <w:sz w:val="20"/>
                <w:szCs w:val="20"/>
                <w:lang w:val="en-GB"/>
              </w:rPr>
              <w:t>= 0 or 2</w:t>
            </w:r>
            <w:r w:rsidRPr="00FF69B4">
              <w:rPr>
                <w:rFonts w:eastAsia="MS Mincho"/>
                <w:sz w:val="20"/>
                <w:szCs w:val="20"/>
                <w:lang w:eastAsia="ja-JP"/>
              </w:rPr>
              <w:t>.</w:t>
            </w:r>
            <w:r w:rsidRPr="00FF69B4">
              <w:rPr>
                <w:rFonts w:eastAsiaTheme="minorEastAsia"/>
                <w:sz w:val="20"/>
                <w:szCs w:val="20"/>
                <w:lang w:val="en-GB"/>
              </w:rPr>
              <w:t xml:space="preserve"> </w:t>
            </w:r>
          </w:p>
          <w:p w14:paraId="7E306736" w14:textId="57573C9B" w:rsidR="00FF69B4" w:rsidRPr="00FF69B4" w:rsidRDefault="0098049A">
            <w:pPr>
              <w:spacing w:line="240" w:lineRule="auto"/>
              <w:rPr>
                <w:lang w:val="en-GB" w:eastAsia="zh-CN"/>
              </w:rPr>
            </w:pPr>
            <w:r>
              <w:rPr>
                <w:rFonts w:hint="eastAsia"/>
                <w:lang w:eastAsia="zh-CN"/>
              </w:rPr>
              <w:t xml:space="preserve">===============TP </w:t>
            </w:r>
            <w:r>
              <w:rPr>
                <w:lang w:eastAsia="zh-CN"/>
              </w:rPr>
              <w:t>ends</w:t>
            </w:r>
            <w:r>
              <w:rPr>
                <w:rFonts w:hint="eastAsia"/>
                <w:lang w:eastAsia="zh-CN"/>
              </w:rPr>
              <w:t>===================</w:t>
            </w:r>
          </w:p>
          <w:p w14:paraId="4A324D0E" w14:textId="329599C2" w:rsidR="00FF69B4" w:rsidRDefault="00BB0B41" w:rsidP="00BB0B41">
            <w:pPr>
              <w:spacing w:line="240" w:lineRule="auto"/>
              <w:rPr>
                <w:lang w:eastAsia="zh-CN"/>
              </w:rPr>
            </w:pPr>
            <w:r>
              <w:rPr>
                <w:rFonts w:hint="eastAsia"/>
                <w:lang w:eastAsia="zh-CN"/>
              </w:rPr>
              <w:t xml:space="preserve">As this has no explicit impact to UE and eNB behaviors, perhaps </w:t>
            </w:r>
            <w:r>
              <w:rPr>
                <w:lang w:eastAsia="zh-CN"/>
              </w:rPr>
              <w:t>a Rel-17 TP is enough without touching previous releases. Please comment if you have different view.</w:t>
            </w:r>
          </w:p>
        </w:tc>
      </w:tr>
      <w:tr w:rsidR="006374E1" w14:paraId="6E772CE1" w14:textId="77777777">
        <w:tc>
          <w:tcPr>
            <w:tcW w:w="1271" w:type="dxa"/>
          </w:tcPr>
          <w:p w14:paraId="19A7E2F1" w14:textId="5CDC6B42" w:rsidR="006374E1" w:rsidRDefault="002C6230">
            <w:pPr>
              <w:spacing w:line="240" w:lineRule="auto"/>
              <w:rPr>
                <w:lang w:eastAsia="zh-CN"/>
              </w:rPr>
            </w:pPr>
            <w:r>
              <w:rPr>
                <w:rFonts w:hint="eastAsia"/>
                <w:lang w:eastAsia="zh-CN"/>
              </w:rPr>
              <w:lastRenderedPageBreak/>
              <w:t>Lenovo</w:t>
            </w:r>
          </w:p>
        </w:tc>
        <w:tc>
          <w:tcPr>
            <w:tcW w:w="8036" w:type="dxa"/>
          </w:tcPr>
          <w:p w14:paraId="58B9E446" w14:textId="7B97C174" w:rsidR="006374E1" w:rsidRDefault="00D73F66">
            <w:pPr>
              <w:spacing w:line="240" w:lineRule="auto"/>
              <w:rPr>
                <w:lang w:eastAsia="zh-CN"/>
              </w:rPr>
            </w:pPr>
            <w:r>
              <w:rPr>
                <w:lang w:eastAsia="zh-CN"/>
              </w:rPr>
              <w:t>If we have consensus that there is no update for previous release, we are fine with the CR</w:t>
            </w:r>
            <w:r w:rsidR="0042491F">
              <w:rPr>
                <w:lang w:eastAsia="zh-CN"/>
              </w:rPr>
              <w:t>.</w:t>
            </w:r>
          </w:p>
        </w:tc>
      </w:tr>
    </w:tbl>
    <w:p w14:paraId="691DCB49" w14:textId="77777777" w:rsidR="0096387E" w:rsidRDefault="0096387E"/>
    <w:p w14:paraId="691DCB4A" w14:textId="77777777" w:rsidR="0096387E" w:rsidRDefault="00A636A1">
      <w:pPr>
        <w:pStyle w:val="Heading3"/>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14:paraId="691DCB4D" w14:textId="77777777" w:rsidR="0096387E" w:rsidRDefault="00A636A1">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r>
              <w:rPr>
                <w:rFonts w:eastAsia="SimSun"/>
                <w:lang w:eastAsia="zh-CN"/>
              </w:rPr>
              <w:t>behaviour</w:t>
            </w:r>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691DCB4F"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SimSun"/>
                <w:lang w:eastAsia="ja-JP"/>
              </w:rPr>
            </w:pPr>
            <w:r>
              <w:t>-</w:t>
            </w:r>
            <w:r>
              <w:tab/>
            </w:r>
            <w:bookmarkStart w:id="155" w:name="_Hlk86341055"/>
            <w:r>
              <w:t xml:space="preserve">If </w:t>
            </w:r>
            <w:r>
              <w:rPr>
                <w:rFonts w:eastAsia="SimSun" w:hint="eastAsia"/>
              </w:rPr>
              <w:t>N</w:t>
            </w:r>
            <w:r>
              <w:t>PUSCH (re)transmissions with 16QAM</w:t>
            </w:r>
            <w:bookmarkEnd w:id="155"/>
            <w:ins w:id="156" w:author="Ericsson" w:date="2022-01-20T13:18:00Z">
              <w:r>
                <w:t xml:space="preserve"> or NPUSCH (re)transmission corresponding to preconfigured uplink resource with 16QAM</w:t>
              </w:r>
            </w:ins>
            <w:r>
              <w:rPr>
                <w:rFonts w:eastAsia="SimSun"/>
                <w:lang w:eastAsia="ja-JP"/>
              </w:rPr>
              <w:t>,</w:t>
            </w:r>
          </w:p>
          <w:p w14:paraId="691DCB51" w14:textId="77777777" w:rsidR="0096387E" w:rsidRDefault="00A636A1">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691DCC28">
                <v:shape id="_x0000_i1037" type="#_x0000_t75" style="width:42.75pt;height:15pt" o:ole="">
                  <v:imagedata r:id="rId31" o:title=""/>
                </v:shape>
                <o:OLEObject Type="Embed" ProgID="Equation.3" ShapeID="_x0000_i1037" DrawAspect="Content" ObjectID="_1707723839"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691DCC29">
                <v:shape id="_x0000_i1038" type="#_x0000_t75" style="width:31.5pt;height:15pt" o:ole="">
                  <v:imagedata r:id="rId33" o:title=""/>
                </v:shape>
                <o:OLEObject Type="Embed" ProgID="Equation.3" ShapeID="_x0000_i1038" DrawAspect="Content" ObjectID="_1707723840" r:id="rId34"/>
              </w:object>
            </w:r>
            <w:r>
              <w:t xml:space="preserve">where </w:t>
            </w:r>
            <w:r>
              <w:rPr>
                <w:rFonts w:eastAsia="SimSun"/>
                <w:position w:val="-10"/>
              </w:rPr>
              <w:object w:dxaOrig="350" w:dyaOrig="300" w14:anchorId="691DCC2A">
                <v:shape id="_x0000_i1039" type="#_x0000_t75" style="width:17.25pt;height:15pt" o:ole="">
                  <v:imagedata r:id="rId35" o:title=""/>
                </v:shape>
                <o:OLEObject Type="Embed" ProgID="Equation.3" ShapeID="_x0000_i1039" DrawAspect="Content" ObjectID="_1707723841" r:id="rId36"/>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691DCC2B">
                <v:shape id="_x0000_i1040" type="#_x0000_t75" style="width:9.75pt;height:9.75pt" o:ole="">
                  <v:imagedata r:id="rId37" o:title=""/>
                </v:shape>
                <o:OLEObject Type="Embed" ProgID="Equation.3" ShapeID="_x0000_i1040" DrawAspect="Content" ObjectID="_1707723842" r:id="rId38"/>
              </w:object>
            </w:r>
            <w:r>
              <w:rPr>
                <w:rFonts w:eastAsia="SimSun"/>
              </w:rPr>
              <w:t>, and</w:t>
            </w:r>
          </w:p>
          <w:p w14:paraId="691DCB52" w14:textId="77777777" w:rsidR="0096387E" w:rsidRDefault="00A636A1">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lastRenderedPageBreak/>
              <w:t>L</w:t>
            </w:r>
            <w:r>
              <w:rPr>
                <w:lang w:eastAsia="zh-CN"/>
              </w:rPr>
              <w:t>enovo, MotoM</w:t>
            </w:r>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Huawei, HiSilicon</w:t>
            </w:r>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ZTE, Sanechips</w:t>
            </w:r>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lastRenderedPageBreak/>
              <w:t>ZTE, Sanechips</w:t>
            </w:r>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33A22365" w:rsidR="0096387E" w:rsidRDefault="000D7F07">
            <w:pPr>
              <w:spacing w:line="240" w:lineRule="auto"/>
              <w:rPr>
                <w:lang w:eastAsia="zh-CN"/>
              </w:rPr>
            </w:pPr>
            <w:r>
              <w:rPr>
                <w:rFonts w:hint="eastAsia"/>
                <w:lang w:eastAsia="zh-CN"/>
              </w:rPr>
              <w:t>L</w:t>
            </w:r>
            <w:r>
              <w:rPr>
                <w:lang w:eastAsia="zh-CN"/>
              </w:rPr>
              <w:t>enovo</w:t>
            </w:r>
          </w:p>
        </w:tc>
        <w:tc>
          <w:tcPr>
            <w:tcW w:w="8036" w:type="dxa"/>
          </w:tcPr>
          <w:p w14:paraId="7012E7D2" w14:textId="21D7E61F" w:rsidR="0096387E" w:rsidRPr="009B1CA6" w:rsidRDefault="000D7F07">
            <w:pPr>
              <w:spacing w:line="240" w:lineRule="auto"/>
              <w:rPr>
                <w:sz w:val="20"/>
                <w:szCs w:val="20"/>
                <w:lang w:eastAsia="zh-CN"/>
              </w:rPr>
            </w:pPr>
            <w:r w:rsidRPr="009B1CA6">
              <w:rPr>
                <w:sz w:val="20"/>
                <w:szCs w:val="20"/>
                <w:lang w:eastAsia="zh-CN"/>
              </w:rPr>
              <w:t>If the final decision is</w:t>
            </w:r>
            <w:r w:rsidR="006E1573">
              <w:rPr>
                <w:rFonts w:hint="eastAsia"/>
                <w:sz w:val="20"/>
                <w:szCs w:val="20"/>
                <w:lang w:eastAsia="zh-CN"/>
              </w:rPr>
              <w:t>：</w:t>
            </w:r>
            <w:r w:rsidRPr="009B1CA6">
              <w:rPr>
                <w:sz w:val="20"/>
                <w:szCs w:val="20"/>
                <w:lang w:eastAsia="zh-CN"/>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oMath>
            <w:r w:rsidRPr="009B1CA6">
              <w:rPr>
                <w:iCs/>
                <w:sz w:val="20"/>
                <w:szCs w:val="20"/>
                <w:lang w:eastAsia="zh-CN"/>
              </w:rPr>
              <w:t xml:space="preserve"> is applied to QPSK and 16QAM, E/// proposal </w:t>
            </w:r>
            <w:r w:rsidR="00C01EF2">
              <w:rPr>
                <w:iCs/>
                <w:sz w:val="20"/>
                <w:szCs w:val="20"/>
                <w:lang w:eastAsia="zh-CN"/>
              </w:rPr>
              <w:t xml:space="preserve">by </w:t>
            </w:r>
            <w:r w:rsidRPr="009B1CA6">
              <w:rPr>
                <w:iCs/>
                <w:sz w:val="20"/>
                <w:szCs w:val="20"/>
                <w:lang w:eastAsia="zh-CN"/>
              </w:rPr>
              <w:t>removing “</w:t>
            </w:r>
            <w:r w:rsidRPr="009B1CA6">
              <w:rPr>
                <w:color w:val="00B050"/>
                <w:sz w:val="20"/>
                <w:szCs w:val="20"/>
              </w:rPr>
              <w:t>, then</w:t>
            </w:r>
            <w:r w:rsidRPr="009B1CA6">
              <w:rPr>
                <w:sz w:val="20"/>
                <w:szCs w:val="20"/>
              </w:rPr>
              <w:t xml:space="preserve"> </w:t>
            </w:r>
            <w:r w:rsidRPr="009B1CA6">
              <w:rPr>
                <w:color w:val="00B050"/>
                <w:sz w:val="20"/>
                <w:szCs w:val="20"/>
              </w:rPr>
              <w:t>for</w:t>
            </w:r>
            <w:r w:rsidRPr="009B1CA6">
              <w:rPr>
                <w:sz w:val="20"/>
                <w:szCs w:val="20"/>
              </w:rPr>
              <w:t xml:space="preserve"> (re)transmissions with </w:t>
            </w:r>
            <w:r w:rsidRPr="009B1CA6">
              <w:rPr>
                <w:color w:val="00B050"/>
                <w:sz w:val="20"/>
                <w:szCs w:val="20"/>
              </w:rPr>
              <w:t xml:space="preserve">QPSK and </w:t>
            </w:r>
            <w:r w:rsidRPr="009B1CA6">
              <w:rPr>
                <w:sz w:val="20"/>
                <w:szCs w:val="20"/>
              </w:rPr>
              <w:t xml:space="preserve">16QAM </w:t>
            </w:r>
            <w:r w:rsidRPr="009B1CA6">
              <w:rPr>
                <w:color w:val="00B050"/>
                <w:sz w:val="20"/>
                <w:szCs w:val="20"/>
              </w:rPr>
              <w:t>respectively</w:t>
            </w:r>
            <w:r w:rsidRPr="009B1CA6">
              <w:rPr>
                <w:iCs/>
                <w:sz w:val="20"/>
                <w:szCs w:val="20"/>
                <w:lang w:eastAsia="zh-CN"/>
              </w:rPr>
              <w:t>” can be accepted by us.</w:t>
            </w:r>
          </w:p>
          <w:p w14:paraId="5D0CF20A" w14:textId="77777777" w:rsidR="000D7F07" w:rsidRPr="009B1CA6" w:rsidRDefault="000D7F07">
            <w:pPr>
              <w:spacing w:line="240" w:lineRule="auto"/>
              <w:rPr>
                <w:sz w:val="20"/>
                <w:szCs w:val="20"/>
                <w:lang w:eastAsia="zh-CN"/>
              </w:rPr>
            </w:pPr>
          </w:p>
          <w:p w14:paraId="6D8BF7AC" w14:textId="77777777" w:rsidR="000D7F07" w:rsidRPr="009B1CA6" w:rsidRDefault="000D7F07" w:rsidP="000D7F07">
            <w:pPr>
              <w:spacing w:after="180" w:line="252" w:lineRule="auto"/>
              <w:ind w:left="568" w:hanging="284"/>
              <w:rPr>
                <w:sz w:val="20"/>
                <w:szCs w:val="20"/>
                <w:lang w:eastAsia="ja-JP"/>
              </w:rPr>
            </w:pPr>
            <w:r w:rsidRPr="009B1CA6">
              <w:rPr>
                <w:sz w:val="20"/>
                <w:szCs w:val="20"/>
              </w:rPr>
              <w:t>-     If</w:t>
            </w:r>
            <w:r w:rsidRPr="009B1CA6">
              <w:rPr>
                <w:color w:val="00B050"/>
                <w:sz w:val="20"/>
                <w:szCs w:val="20"/>
              </w:rPr>
              <w:t xml:space="preserve"> a NB-IoT UE is configured with</w:t>
            </w:r>
            <w:r w:rsidRPr="009B1CA6">
              <w:rPr>
                <w:sz w:val="20"/>
                <w:szCs w:val="20"/>
              </w:rPr>
              <w:t xml:space="preserve"> </w:t>
            </w:r>
            <w:r w:rsidRPr="009B1CA6">
              <w:rPr>
                <w:i/>
                <w:iCs/>
                <w:color w:val="00B050"/>
                <w:sz w:val="20"/>
                <w:szCs w:val="20"/>
              </w:rPr>
              <w:t>npush-16QAM-Config</w:t>
            </w:r>
            <w:r w:rsidRPr="009B1CA6">
              <w:rPr>
                <w:color w:val="00B050"/>
                <w:sz w:val="20"/>
                <w:szCs w:val="20"/>
              </w:rPr>
              <w:t xml:space="preserve"> or </w:t>
            </w:r>
            <w:r w:rsidRPr="009B1CA6">
              <w:rPr>
                <w:i/>
                <w:iCs/>
                <w:color w:val="00B050"/>
                <w:sz w:val="20"/>
                <w:szCs w:val="20"/>
              </w:rPr>
              <w:t>pur-UL-16QAM-Config</w:t>
            </w:r>
            <w:r w:rsidRPr="009B1CA6">
              <w:rPr>
                <w:strike/>
                <w:color w:val="00B050"/>
                <w:sz w:val="20"/>
                <w:szCs w:val="20"/>
              </w:rPr>
              <w:t>, then</w:t>
            </w:r>
            <w:r w:rsidRPr="009B1CA6">
              <w:rPr>
                <w:strike/>
                <w:sz w:val="20"/>
                <w:szCs w:val="20"/>
              </w:rPr>
              <w:t xml:space="preserve"> </w:t>
            </w:r>
            <w:r w:rsidRPr="009B1CA6">
              <w:rPr>
                <w:strike/>
                <w:color w:val="00B050"/>
                <w:sz w:val="20"/>
                <w:szCs w:val="20"/>
              </w:rPr>
              <w:t>for</w:t>
            </w:r>
            <w:r w:rsidRPr="009B1CA6">
              <w:rPr>
                <w:strike/>
                <w:sz w:val="20"/>
                <w:szCs w:val="20"/>
              </w:rPr>
              <w:t xml:space="preserve"> (re)transmissions with </w:t>
            </w:r>
            <w:r w:rsidRPr="009B1CA6">
              <w:rPr>
                <w:strike/>
                <w:color w:val="00B050"/>
                <w:sz w:val="20"/>
                <w:szCs w:val="20"/>
              </w:rPr>
              <w:t xml:space="preserve">QPSK and </w:t>
            </w:r>
            <w:r w:rsidRPr="009B1CA6">
              <w:rPr>
                <w:strike/>
                <w:sz w:val="20"/>
                <w:szCs w:val="20"/>
              </w:rPr>
              <w:t xml:space="preserve">16QAM </w:t>
            </w:r>
            <w:r w:rsidRPr="009B1CA6">
              <w:rPr>
                <w:strike/>
                <w:color w:val="00B050"/>
                <w:sz w:val="20"/>
                <w:szCs w:val="20"/>
              </w:rPr>
              <w:t>respectively</w:t>
            </w:r>
            <w:r w:rsidRPr="009B1CA6">
              <w:rPr>
                <w:sz w:val="20"/>
                <w:szCs w:val="20"/>
                <w:lang w:eastAsia="ja-JP"/>
              </w:rPr>
              <w:t>,</w:t>
            </w:r>
          </w:p>
          <w:p w14:paraId="2DA97C71" w14:textId="5840900E" w:rsidR="000D7F07" w:rsidRPr="009B1CA6" w:rsidRDefault="000D7F07" w:rsidP="000D7F07">
            <w:pPr>
              <w:overflowPunct w:val="0"/>
              <w:spacing w:after="180" w:line="252" w:lineRule="auto"/>
              <w:ind w:left="851" w:hanging="284"/>
              <w:rPr>
                <w:sz w:val="20"/>
                <w:szCs w:val="20"/>
                <w:lang w:eastAsia="en-GB"/>
              </w:rPr>
            </w:pP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d>
                <m:dPr>
                  <m:ctrlPr>
                    <w:rPr>
                      <w:rFonts w:ascii="Cambria Math" w:hAnsi="Cambria Math"/>
                      <w:i/>
                      <w:iCs/>
                      <w:sz w:val="20"/>
                      <w:szCs w:val="20"/>
                      <w:lang w:eastAsia="en-GB"/>
                    </w:rPr>
                  </m:ctrlPr>
                </m:dPr>
                <m:e>
                  <m:r>
                    <w:rPr>
                      <w:rFonts w:ascii="Cambria Math" w:hAnsi="Cambria Math"/>
                      <w:sz w:val="20"/>
                      <w:szCs w:val="20"/>
                    </w:rPr>
                    <m:t>i</m:t>
                  </m:r>
                </m:e>
              </m:d>
              <m:r>
                <w:rPr>
                  <w:rFonts w:ascii="Cambria Math" w:hAnsi="Cambria Math"/>
                  <w:sz w:val="20"/>
                  <w:szCs w:val="20"/>
                </w:rPr>
                <m:t>=10</m:t>
              </m:r>
              <m:sSub>
                <m:sSubPr>
                  <m:ctrlPr>
                    <w:rPr>
                      <w:rFonts w:ascii="Cambria Math" w:hAnsi="Cambria Math"/>
                      <w:i/>
                      <w:iCs/>
                      <w:sz w:val="20"/>
                      <w:szCs w:val="20"/>
                      <w:lang w:eastAsia="en-GB"/>
                    </w:rPr>
                  </m:ctrlPr>
                </m:sSubPr>
                <m:e>
                  <m:r>
                    <w:rPr>
                      <w:rFonts w:ascii="Cambria Math" w:hAnsi="Cambria Math"/>
                      <w:sz w:val="20"/>
                      <w:szCs w:val="20"/>
                    </w:rPr>
                    <m:t>log</m:t>
                  </m:r>
                </m:e>
                <m:sub>
                  <m:r>
                    <w:rPr>
                      <w:rFonts w:ascii="Cambria Math" w:hAnsi="Cambria Math"/>
                      <w:sz w:val="20"/>
                      <w:szCs w:val="20"/>
                    </w:rPr>
                    <m:t>10</m:t>
                  </m:r>
                </m:sub>
              </m:sSub>
              <m:d>
                <m:dPr>
                  <m:ctrlPr>
                    <w:rPr>
                      <w:rFonts w:ascii="Cambria Math" w:hAnsi="Cambria Math"/>
                      <w:i/>
                      <w:iCs/>
                      <w:sz w:val="20"/>
                      <w:szCs w:val="20"/>
                      <w:lang w:eastAsia="en-GB"/>
                    </w:rPr>
                  </m:ctrlPr>
                </m:dPr>
                <m:e>
                  <m:d>
                    <m:dPr>
                      <m:ctrlPr>
                        <w:rPr>
                          <w:rFonts w:ascii="Cambria Math" w:hAnsi="Cambria Math"/>
                          <w:i/>
                          <w:iCs/>
                          <w:sz w:val="20"/>
                          <w:szCs w:val="20"/>
                          <w:lang w:eastAsia="en-GB"/>
                        </w:rPr>
                      </m:ctrlPr>
                    </m:dPr>
                    <m:e>
                      <m:sSup>
                        <m:sSupPr>
                          <m:ctrlPr>
                            <w:rPr>
                              <w:rFonts w:ascii="Cambria Math" w:hAnsi="Cambria Math"/>
                              <w:i/>
                              <w:iCs/>
                              <w:sz w:val="20"/>
                              <w:szCs w:val="20"/>
                              <w:lang w:eastAsia="en-GB"/>
                            </w:rPr>
                          </m:ctrlPr>
                        </m:sSupPr>
                        <m:e>
                          <m:r>
                            <w:rPr>
                              <w:rFonts w:ascii="Cambria Math" w:hAnsi="Cambria Math"/>
                              <w:sz w:val="20"/>
                              <w:szCs w:val="20"/>
                            </w:rPr>
                            <m:t>2</m:t>
                          </m:r>
                        </m:e>
                        <m:sup>
                          <m:r>
                            <w:rPr>
                              <w:rFonts w:ascii="Cambria Math" w:hAnsi="Cambria Math"/>
                              <w:sz w:val="20"/>
                              <w:szCs w:val="20"/>
                            </w:rPr>
                            <m:t>BPRE⋅</m:t>
                          </m:r>
                          <m:sSub>
                            <m:sSubPr>
                              <m:ctrlPr>
                                <w:rPr>
                                  <w:rFonts w:ascii="Cambria Math" w:hAnsi="Cambria Math"/>
                                  <w:i/>
                                  <w:iCs/>
                                  <w:sz w:val="20"/>
                                  <w:szCs w:val="20"/>
                                  <w:lang w:eastAsia="en-GB"/>
                                </w:rPr>
                              </m:ctrlPr>
                            </m:sSubPr>
                            <m:e>
                              <m:r>
                                <w:rPr>
                                  <w:rFonts w:ascii="Cambria Math" w:hAnsi="Cambria Math"/>
                                  <w:sz w:val="20"/>
                                  <w:szCs w:val="20"/>
                                </w:rPr>
                                <m:t>K</m:t>
                              </m:r>
                            </m:e>
                            <m:sub>
                              <m:r>
                                <w:rPr>
                                  <w:rFonts w:ascii="Cambria Math" w:hAnsi="Cambria Math"/>
                                  <w:sz w:val="20"/>
                                  <w:szCs w:val="20"/>
                                </w:rPr>
                                <m:t>s</m:t>
                              </m:r>
                            </m:sub>
                          </m:sSub>
                        </m:sup>
                      </m:sSup>
                      <m:r>
                        <w:rPr>
                          <w:rFonts w:ascii="Cambria Math" w:hAnsi="Cambria Math"/>
                          <w:sz w:val="20"/>
                          <w:szCs w:val="20"/>
                        </w:rPr>
                        <m:t>-1</m:t>
                      </m:r>
                    </m:e>
                  </m:d>
                </m:e>
              </m:d>
            </m:oMath>
            <w:r w:rsidRPr="009B1CA6">
              <w:rPr>
                <w:sz w:val="20"/>
                <w:szCs w:val="20"/>
              </w:rPr>
              <w:t xml:space="preserve"> for </w:t>
            </w:r>
            <w:r w:rsidRPr="009B1CA6">
              <w:rPr>
                <w:noProof/>
                <w:position w:val="-10"/>
                <w:sz w:val="20"/>
                <w:szCs w:val="20"/>
                <w:lang w:val="en-GB" w:eastAsia="en-GB"/>
              </w:rPr>
              <w:drawing>
                <wp:inline distT="0" distB="0" distL="0" distR="0" wp14:anchorId="16C6B097" wp14:editId="592E174B">
                  <wp:extent cx="55245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9B1CA6">
              <w:rPr>
                <w:sz w:val="20"/>
                <w:szCs w:val="20"/>
              </w:rPr>
              <w:t xml:space="preserve">and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 xml:space="preserve"> for </w:t>
            </w:r>
            <w:r w:rsidRPr="009B1CA6">
              <w:rPr>
                <w:noProof/>
                <w:position w:val="-10"/>
                <w:sz w:val="20"/>
                <w:szCs w:val="20"/>
                <w:lang w:val="en-GB" w:eastAsia="en-GB"/>
              </w:rPr>
              <w:drawing>
                <wp:inline distT="0" distB="0" distL="0" distR="0" wp14:anchorId="5F714F92" wp14:editId="42B179BB">
                  <wp:extent cx="40005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9B1CA6">
              <w:rPr>
                <w:sz w:val="20"/>
                <w:szCs w:val="20"/>
              </w:rPr>
              <w:t xml:space="preserve">where </w:t>
            </w:r>
            <w:r w:rsidRPr="009B1CA6">
              <w:rPr>
                <w:noProof/>
                <w:position w:val="-10"/>
                <w:sz w:val="20"/>
                <w:szCs w:val="20"/>
                <w:lang w:val="en-GB" w:eastAsia="en-GB"/>
              </w:rPr>
              <w:drawing>
                <wp:inline distT="0" distB="0" distL="0" distR="0" wp14:anchorId="19066F28" wp14:editId="13EA6768">
                  <wp:extent cx="203200" cy="1905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9B1CA6">
              <w:rPr>
                <w:sz w:val="20"/>
                <w:szCs w:val="20"/>
              </w:rPr>
              <w:t xml:space="preserve"> is given by the parameter </w:t>
            </w:r>
            <w:r w:rsidRPr="009B1CA6">
              <w:rPr>
                <w:i/>
                <w:iCs/>
                <w:sz w:val="20"/>
                <w:szCs w:val="20"/>
              </w:rPr>
              <w:t>deltaMCS-Enabled</w:t>
            </w:r>
            <w:r w:rsidRPr="009B1CA6">
              <w:rPr>
                <w:sz w:val="20"/>
                <w:szCs w:val="20"/>
              </w:rPr>
              <w:t xml:space="preserve"> provided by higher layers for serving cell </w:t>
            </w:r>
            <w:r w:rsidRPr="009B1CA6">
              <w:rPr>
                <w:noProof/>
                <w:position w:val="-6"/>
                <w:sz w:val="20"/>
                <w:szCs w:val="20"/>
                <w:lang w:val="en-GB" w:eastAsia="en-GB"/>
              </w:rPr>
              <w:drawing>
                <wp:inline distT="0" distB="0" distL="0" distR="0" wp14:anchorId="26E30037" wp14:editId="32EAAB30">
                  <wp:extent cx="101600" cy="12065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01600" cy="120650"/>
                          </a:xfrm>
                          <a:prstGeom prst="rect">
                            <a:avLst/>
                          </a:prstGeom>
                          <a:noFill/>
                          <a:ln>
                            <a:noFill/>
                          </a:ln>
                        </pic:spPr>
                      </pic:pic>
                    </a:graphicData>
                  </a:graphic>
                </wp:inline>
              </w:drawing>
            </w:r>
            <w:r w:rsidRPr="009B1CA6">
              <w:rPr>
                <w:sz w:val="20"/>
                <w:szCs w:val="20"/>
                <w:lang w:eastAsia="ja-JP"/>
              </w:rPr>
              <w:t>,</w:t>
            </w:r>
            <w:r w:rsidRPr="009B1CA6">
              <w:rPr>
                <w:sz w:val="20"/>
                <w:szCs w:val="20"/>
              </w:rPr>
              <w:t xml:space="preserve"> and</w:t>
            </w:r>
          </w:p>
          <w:p w14:paraId="5A17D7BC" w14:textId="77777777" w:rsidR="000D7F07" w:rsidRPr="009B1CA6" w:rsidRDefault="000D7F07" w:rsidP="000D7F07">
            <w:pPr>
              <w:overflowPunct w:val="0"/>
              <w:spacing w:after="180" w:line="252" w:lineRule="auto"/>
              <w:ind w:left="851" w:hanging="284"/>
              <w:rPr>
                <w:sz w:val="20"/>
                <w:szCs w:val="20"/>
                <w:lang w:eastAsia="zh-CN"/>
              </w:rPr>
            </w:pPr>
            <w:r w:rsidRPr="009B1CA6">
              <w:rPr>
                <w:sz w:val="20"/>
                <w:szCs w:val="20"/>
              </w:rPr>
              <w:t xml:space="preserve">-     </w:t>
            </w:r>
            <m:oMath>
              <m:r>
                <w:rPr>
                  <w:rFonts w:ascii="Cambria Math" w:hAnsi="Cambria Math"/>
                  <w:sz w:val="20"/>
                  <w:szCs w:val="20"/>
                </w:rPr>
                <m:t>BPRE</m:t>
              </m:r>
              <m:r>
                <m:rPr>
                  <m:sty m:val="p"/>
                </m:rPr>
                <w:rPr>
                  <w:rFonts w:ascii="Cambria Math" w:hAnsi="Cambria Math"/>
                  <w:sz w:val="20"/>
                  <w:szCs w:val="20"/>
                </w:rPr>
                <m:t>=</m:t>
              </m:r>
              <m: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lang w:eastAsia="en-GB"/>
              </w:rPr>
              <w:t xml:space="preserve"> </w:t>
            </w:r>
            <w:r w:rsidRPr="009B1CA6">
              <w:rPr>
                <w:sz w:val="20"/>
                <w:szCs w:val="20"/>
              </w:rPr>
              <w:t xml:space="preserve">where </w:t>
            </w:r>
            <m:oMath>
              <m:r>
                <w:rPr>
                  <w:rFonts w:ascii="Cambria Math" w:hAnsi="Cambria Math"/>
                  <w:sz w:val="20"/>
                  <w:szCs w:val="20"/>
                </w:rPr>
                <m:t>K</m:t>
              </m:r>
            </m:oMath>
            <w:r w:rsidRPr="009B1CA6">
              <w:rPr>
                <w:sz w:val="20"/>
                <w:szCs w:val="20"/>
              </w:rPr>
              <w:t xml:space="preserve"> is the code block size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rPr>
              <w:t xml:space="preserve"> is the number of resource elements determined as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r>
                <m:rPr>
                  <m:sty m:val="p"/>
                </m:rPr>
                <w:rPr>
                  <w:rFonts w:ascii="Cambria Math" w:hAnsi="Cambria Math"/>
                  <w:sz w:val="20"/>
                  <w:szCs w:val="20"/>
                </w:rPr>
                <m:t>=(</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r>
                <m:rPr>
                  <m:sty m:val="p"/>
                </m:rPr>
                <w:rPr>
                  <w:rFonts w:ascii="Cambria Math" w:hAnsi="Cambria Math"/>
                  <w:sz w:val="20"/>
                  <w:szCs w:val="20"/>
                </w:rPr>
                <m:t>-1)</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where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oMath>
            <w:r w:rsidRPr="009B1CA6">
              <w:rPr>
                <w:sz w:val="20"/>
                <w:szCs w:val="20"/>
              </w:rPr>
              <w:t xml:space="preserve"> are defined in [3],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is defined in section 16.5.1.1</w:t>
            </w:r>
          </w:p>
          <w:p w14:paraId="5FBC3B95" w14:textId="77777777" w:rsidR="000D7F07" w:rsidRPr="009B1CA6" w:rsidRDefault="000D7F07" w:rsidP="000D7F07">
            <w:pPr>
              <w:spacing w:after="180" w:line="252" w:lineRule="auto"/>
              <w:ind w:left="568" w:hanging="284"/>
              <w:rPr>
                <w:sz w:val="20"/>
                <w:szCs w:val="20"/>
                <w:lang w:eastAsia="ja-JP"/>
              </w:rPr>
            </w:pPr>
            <w:r w:rsidRPr="009B1CA6">
              <w:rPr>
                <w:sz w:val="20"/>
                <w:szCs w:val="20"/>
              </w:rPr>
              <w:t>-     otherwise</w:t>
            </w: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w:t>
            </w:r>
          </w:p>
          <w:p w14:paraId="691DCB88" w14:textId="20544CA4" w:rsidR="000D7F07" w:rsidRPr="009B1CA6" w:rsidRDefault="000D7F07">
            <w:pPr>
              <w:spacing w:line="240" w:lineRule="auto"/>
              <w:rPr>
                <w:sz w:val="20"/>
                <w:szCs w:val="20"/>
                <w:lang w:eastAsia="zh-CN"/>
              </w:rPr>
            </w:pPr>
          </w:p>
        </w:tc>
      </w:tr>
      <w:tr w:rsidR="00375EE0" w14:paraId="1A516876" w14:textId="77777777">
        <w:tc>
          <w:tcPr>
            <w:tcW w:w="1271" w:type="dxa"/>
          </w:tcPr>
          <w:p w14:paraId="08BD44F3" w14:textId="5AE60EAE" w:rsidR="00375EE0" w:rsidRDefault="00375EE0">
            <w:pPr>
              <w:spacing w:line="240" w:lineRule="auto"/>
              <w:rPr>
                <w:rFonts w:hint="eastAsia"/>
                <w:lang w:eastAsia="zh-CN"/>
              </w:rPr>
            </w:pPr>
            <w:r>
              <w:rPr>
                <w:lang w:eastAsia="zh-CN"/>
              </w:rPr>
              <w:t>Ericsson v026</w:t>
            </w:r>
          </w:p>
        </w:tc>
        <w:tc>
          <w:tcPr>
            <w:tcW w:w="8036" w:type="dxa"/>
          </w:tcPr>
          <w:p w14:paraId="106C8131" w14:textId="0F1EE53D" w:rsidR="00375EE0" w:rsidRDefault="00375EE0">
            <w:pPr>
              <w:spacing w:line="240" w:lineRule="auto"/>
              <w:rPr>
                <w:sz w:val="20"/>
                <w:szCs w:val="20"/>
                <w:lang w:eastAsia="zh-CN"/>
              </w:rPr>
            </w:pPr>
            <w:r>
              <w:rPr>
                <w:sz w:val="20"/>
                <w:szCs w:val="20"/>
                <w:lang w:eastAsia="zh-CN"/>
              </w:rPr>
              <w:t xml:space="preserve">If 16-QAM in UL is configured, still it is possible for the UE to be scheduled via DCI to use multi-tone (for which QPSK or 16-QAM are the available choices) or single-tone (for which QPSK and 16-QAM </w:t>
            </w:r>
            <w:r w:rsidRPr="00375EE0">
              <w:rPr>
                <w:color w:val="FF0000"/>
                <w:sz w:val="20"/>
                <w:szCs w:val="20"/>
                <w:lang w:eastAsia="zh-CN"/>
              </w:rPr>
              <w:t xml:space="preserve">are not </w:t>
            </w:r>
            <w:r>
              <w:rPr>
                <w:sz w:val="20"/>
                <w:szCs w:val="20"/>
                <w:lang w:eastAsia="zh-CN"/>
              </w:rPr>
              <w:t>available choices), and for that reason I think we can not remove the text suggested to be deleted by Lenovo. Thus, we propose to adopt our original suggestion</w:t>
            </w:r>
            <w:r w:rsidR="0027661A">
              <w:rPr>
                <w:sz w:val="20"/>
                <w:szCs w:val="20"/>
                <w:lang w:eastAsia="zh-CN"/>
              </w:rPr>
              <w:t xml:space="preserve"> which seems to address all the points raised on this issue</w:t>
            </w:r>
            <w:r>
              <w:rPr>
                <w:sz w:val="20"/>
                <w:szCs w:val="20"/>
                <w:lang w:eastAsia="zh-CN"/>
              </w:rPr>
              <w:t>.</w:t>
            </w:r>
          </w:p>
          <w:p w14:paraId="2A36400E" w14:textId="77777777" w:rsidR="00375EE0" w:rsidRDefault="00375EE0">
            <w:pPr>
              <w:spacing w:line="240" w:lineRule="auto"/>
              <w:rPr>
                <w:sz w:val="20"/>
                <w:szCs w:val="20"/>
                <w:lang w:eastAsia="zh-CN"/>
              </w:rPr>
            </w:pPr>
          </w:p>
          <w:p w14:paraId="40EB6417" w14:textId="6AF30FE5" w:rsidR="00375EE0" w:rsidRDefault="00375EE0" w:rsidP="00375EE0">
            <w:pPr>
              <w:pStyle w:val="Heading3"/>
              <w:numPr>
                <w:ilvl w:val="0"/>
                <w:numId w:val="0"/>
              </w:numPr>
              <w:ind w:left="720" w:hanging="720"/>
              <w:outlineLvl w:val="2"/>
              <w:rPr>
                <w:szCs w:val="18"/>
              </w:rPr>
            </w:pPr>
            <w:r>
              <w:rPr>
                <w:szCs w:val="18"/>
                <w:highlight w:val="yellow"/>
              </w:rPr>
              <w:t>-----------------</w:t>
            </w:r>
            <w:r>
              <w:rPr>
                <w:szCs w:val="18"/>
                <w:highlight w:val="yellow"/>
              </w:rPr>
              <w:t>---</w:t>
            </w:r>
            <w:r>
              <w:rPr>
                <w:szCs w:val="18"/>
                <w:highlight w:val="yellow"/>
              </w:rPr>
              <w:t>---------</w:t>
            </w:r>
            <w:r>
              <w:rPr>
                <w:szCs w:val="18"/>
                <w:highlight w:val="yellow"/>
              </w:rPr>
              <w:t>--</w:t>
            </w:r>
            <w:r>
              <w:rPr>
                <w:szCs w:val="18"/>
                <w:highlight w:val="yellow"/>
              </w:rPr>
              <w:t>------------</w:t>
            </w:r>
            <w:r>
              <w:rPr>
                <w:szCs w:val="18"/>
              </w:rPr>
              <w:t xml:space="preserve"> Text Omitted </w:t>
            </w:r>
            <w:r>
              <w:rPr>
                <w:szCs w:val="18"/>
                <w:highlight w:val="yellow"/>
              </w:rPr>
              <w:t>---------------------------------------------</w:t>
            </w:r>
          </w:p>
          <w:p w14:paraId="216BA1D8" w14:textId="09529EF0" w:rsidR="00375EE0" w:rsidRDefault="00375EE0" w:rsidP="00375EE0">
            <w:pPr>
              <w:pStyle w:val="B1"/>
              <w:rPr>
                <w:rFonts w:eastAsia="SimSun"/>
                <w:lang w:eastAsia="ja-JP"/>
              </w:rPr>
            </w:pPr>
            <w:r>
              <w:t>-</w:t>
            </w:r>
            <w:r>
              <w:tab/>
              <w:t xml:space="preserve">If </w:t>
            </w:r>
            <w:ins w:id="157" w:author="Ericsson" w:date="2022-03-02T10:21:00Z">
              <w:r w:rsidRPr="00375EE0">
                <w:t xml:space="preserve">a NB-IoT UE is configured with </w:t>
              </w:r>
              <w:r w:rsidRPr="00517B9B">
                <w:rPr>
                  <w:i/>
                  <w:iCs/>
                </w:rPr>
                <w:t>npush-16QAM-Config</w:t>
              </w:r>
              <w:r w:rsidRPr="00375EE0">
                <w:t xml:space="preserve"> or </w:t>
              </w:r>
              <w:r w:rsidRPr="00517B9B">
                <w:rPr>
                  <w:i/>
                  <w:iCs/>
                </w:rPr>
                <w:t>pur-UL-16QAM-Config</w:t>
              </w:r>
              <w:r w:rsidRPr="00375EE0">
                <w:t>, then for</w:t>
              </w:r>
            </w:ins>
            <w:ins w:id="158" w:author="Ericsson" w:date="2022-03-02T10:22:00Z">
              <w:r w:rsidR="00517B9B">
                <w:t xml:space="preserve"> </w:t>
              </w:r>
            </w:ins>
            <w:r>
              <w:rPr>
                <w:rFonts w:eastAsia="SimSun" w:hint="eastAsia"/>
              </w:rPr>
              <w:t>N</w:t>
            </w:r>
            <w:r>
              <w:t xml:space="preserve">PUSCH (re)transmissions with </w:t>
            </w:r>
            <w:ins w:id="159" w:author="Ericsson" w:date="2022-03-02T10:23:00Z">
              <w:r w:rsidR="00517B9B">
                <w:t xml:space="preserve">QPSK and </w:t>
              </w:r>
            </w:ins>
            <w:r>
              <w:t>16QAM</w:t>
            </w:r>
            <w:ins w:id="160" w:author="Ericsson" w:date="2022-03-02T10:23:00Z">
              <w:r w:rsidR="00517B9B">
                <w:t xml:space="preserve"> respectively</w:t>
              </w:r>
            </w:ins>
            <w:r>
              <w:rPr>
                <w:rFonts w:eastAsia="SimSun"/>
                <w:lang w:eastAsia="ja-JP"/>
              </w:rPr>
              <w:t>,</w:t>
            </w:r>
          </w:p>
          <w:p w14:paraId="392CACFE" w14:textId="77777777" w:rsidR="00375EE0" w:rsidRDefault="00375EE0" w:rsidP="00375EE0">
            <w:pPr>
              <w:pStyle w:val="B2"/>
              <w:ind w:left="1008"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7E4411CE">
                <v:shape id="_x0000_i1104" type="#_x0000_t75" style="width:42.75pt;height:15pt" o:ole="">
                  <v:imagedata r:id="rId31" o:title=""/>
                </v:shape>
                <o:OLEObject Type="Embed" ProgID="Equation.3" ShapeID="_x0000_i1104" DrawAspect="Content" ObjectID="_1707723843" r:id="rId47"/>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146BF8EF">
                <v:shape id="_x0000_i1105" type="#_x0000_t75" style="width:31.5pt;height:15pt" o:ole="">
                  <v:imagedata r:id="rId33" o:title=""/>
                </v:shape>
                <o:OLEObject Type="Embed" ProgID="Equation.3" ShapeID="_x0000_i1105" DrawAspect="Content" ObjectID="_1707723844" r:id="rId48"/>
              </w:object>
            </w:r>
            <w:r>
              <w:t xml:space="preserve">where </w:t>
            </w:r>
            <w:r>
              <w:rPr>
                <w:rFonts w:eastAsia="SimSun"/>
                <w:position w:val="-10"/>
              </w:rPr>
              <w:object w:dxaOrig="350" w:dyaOrig="300" w14:anchorId="0D39AE49">
                <v:shape id="_x0000_i1106" type="#_x0000_t75" style="width:17.25pt;height:15pt" o:ole="">
                  <v:imagedata r:id="rId35" o:title=""/>
                </v:shape>
                <o:OLEObject Type="Embed" ProgID="Equation.3" ShapeID="_x0000_i1106" DrawAspect="Content" ObjectID="_1707723845" r:id="rId49"/>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78DFE89A">
                <v:shape id="_x0000_i1107" type="#_x0000_t75" style="width:9.75pt;height:9.75pt" o:ole="">
                  <v:imagedata r:id="rId37" o:title=""/>
                </v:shape>
                <o:OLEObject Type="Embed" ProgID="Equation.3" ShapeID="_x0000_i1107" DrawAspect="Content" ObjectID="_1707723846" r:id="rId50"/>
              </w:object>
            </w:r>
            <w:r>
              <w:rPr>
                <w:rFonts w:eastAsia="SimSun"/>
              </w:rPr>
              <w:t>, and</w:t>
            </w:r>
          </w:p>
          <w:p w14:paraId="01F557BB" w14:textId="77777777" w:rsidR="00375EE0" w:rsidRDefault="00375EE0" w:rsidP="00375EE0">
            <w:pPr>
              <w:pStyle w:val="B2"/>
              <w:ind w:left="1008"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C33510A" w14:textId="77777777" w:rsidR="00375EE0" w:rsidRDefault="00375EE0" w:rsidP="00375EE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600AD31A" w14:textId="55D83C32" w:rsidR="00375EE0" w:rsidRPr="009B1CA6" w:rsidRDefault="00375EE0" w:rsidP="00375EE0">
            <w:pPr>
              <w:spacing w:line="240" w:lineRule="auto"/>
              <w:rPr>
                <w:sz w:val="20"/>
                <w:szCs w:val="20"/>
                <w:lang w:eastAsia="zh-CN"/>
              </w:rPr>
            </w:pPr>
            <w:r>
              <w:rPr>
                <w:highlight w:val="yellow"/>
              </w:rPr>
              <w:t>----------------------------------------------</w:t>
            </w:r>
            <w:r>
              <w:t xml:space="preserve"> Text End </w:t>
            </w:r>
            <w:r>
              <w:rPr>
                <w:highlight w:val="yellow"/>
              </w:rPr>
              <w:t>------------------------------------------------</w:t>
            </w:r>
          </w:p>
        </w:tc>
      </w:tr>
    </w:tbl>
    <w:p w14:paraId="691DCB8A" w14:textId="77777777" w:rsidR="0096387E" w:rsidRDefault="0096387E"/>
    <w:p w14:paraId="691DCB8B" w14:textId="77777777" w:rsidR="0096387E" w:rsidRDefault="00A636A1">
      <w:pPr>
        <w:pStyle w:val="Heading3"/>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Heading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0" w:dyaOrig="270" w14:anchorId="691DCC2E">
                <v:shape id="_x0000_i1041" type="#_x0000_t75" style="width:21.75pt;height:14.25pt" o:ole="">
                  <v:imagedata r:id="rId52" o:title=""/>
                </v:shape>
                <o:OLEObject Type="Embed" ProgID="Equation.3" ShapeID="_x0000_i1041" DrawAspect="Content" ObjectID="_1707723847" r:id="rId53"/>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SimSun"/>
                <w:position w:val="-10"/>
              </w:rPr>
              <w:object w:dxaOrig="420" w:dyaOrig="270" w14:anchorId="691DCC2F">
                <v:shape id="_x0000_i1042" type="#_x0000_t75" style="width:21.75pt;height:14.25pt" o:ole="">
                  <v:imagedata r:id="rId54" o:title=""/>
                </v:shape>
                <o:OLEObject Type="Embed" ProgID="Equation.3" ShapeID="_x0000_i1042" DrawAspect="Content" ObjectID="_1707723848" r:id="rId55"/>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SimSun"/>
                <w:position w:val="-10"/>
              </w:rPr>
              <w:object w:dxaOrig="430" w:dyaOrig="270" w14:anchorId="691DCC30">
                <v:shape id="_x0000_i1043" type="#_x0000_t75" style="width:21.75pt;height:14.25pt" o:ole="">
                  <v:imagedata r:id="rId56" o:title=""/>
                </v:shape>
                <o:OLEObject Type="Embed" ProgID="Equation.3" ShapeID="_x0000_i1043" DrawAspect="Content" ObjectID="_1707723849" r:id="rId57"/>
              </w:object>
            </w:r>
            <w:r>
              <w:t>), number of resource units (</w:t>
            </w:r>
            <w:r>
              <w:rPr>
                <w:rFonts w:eastAsia="SimSun"/>
                <w:position w:val="-10"/>
              </w:rPr>
              <w:object w:dxaOrig="430" w:dyaOrig="270" w14:anchorId="691DCC31">
                <v:shape id="_x0000_i1044" type="#_x0000_t75" style="width:21.75pt;height:14.25pt" o:ole="">
                  <v:imagedata r:id="rId58" o:title=""/>
                </v:shape>
                <o:OLEObject Type="Embed" ProgID="Equation.3" ShapeID="_x0000_i1044" DrawAspect="Content" ObjectID="_1707723850" r:id="rId59"/>
              </w:object>
            </w:r>
            <w:r>
              <w:t>), and repetition number (</w:t>
            </w:r>
            <w:r>
              <w:rPr>
                <w:rFonts w:eastAsia="SimSun"/>
                <w:position w:val="-14"/>
              </w:rPr>
              <w:object w:dxaOrig="430" w:dyaOrig="430" w14:anchorId="691DCC32">
                <v:shape id="_x0000_i1045" type="#_x0000_t75" style="width:21.75pt;height:21.75pt" o:ole="">
                  <v:imagedata r:id="rId60" o:title=""/>
                </v:shape>
                <o:OLEObject Type="Embed" ProgID="Equation.3" ShapeID="_x0000_i1045" DrawAspect="Content" ObjectID="_1707723851" r:id="rId61"/>
              </w:object>
            </w:r>
            <w:r>
              <w:t>) according to Clause 16.5.1.1.</w:t>
            </w:r>
          </w:p>
          <w:p w14:paraId="691DCB94" w14:textId="77777777" w:rsidR="0096387E" w:rsidRDefault="00A636A1">
            <w:pPr>
              <w:pStyle w:val="Heading3"/>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1.75pt;height:14.25pt" o:ole="">
                  <v:imagedata r:id="rId62" o:title=""/>
                </v:shape>
                <o:OLEObject Type="Embed" ProgID="Equation.3" ShapeID="_x0000_i1046" DrawAspect="Content" ObjectID="_1707723852" r:id="rId63"/>
              </w:object>
            </w:r>
            <w:r>
              <w:t>,</w:t>
            </w:r>
            <w:r>
              <w:rPr>
                <w:position w:val="-12"/>
                <w:sz w:val="20"/>
                <w:szCs w:val="20"/>
                <w:lang w:val="en-GB"/>
              </w:rPr>
              <w:object w:dxaOrig="430" w:dyaOrig="430" w14:anchorId="691DCC34">
                <v:shape id="_x0000_i1047" type="#_x0000_t75" style="width:21.75pt;height:21.75pt" o:ole="">
                  <v:imagedata r:id="rId64" o:title=""/>
                </v:shape>
                <o:OLEObject Type="Embed" ProgID="Equation.DSMT4" ShapeID="_x0000_i1047" DrawAspect="Content" ObjectID="_1707723853" r:id="rId65"/>
              </w:object>
            </w:r>
            <w:r>
              <w:t xml:space="preserve">) and Table 16.5.1.2-2 to determine the TBS to use for the NPUSCH. </w:t>
            </w:r>
            <w:r>
              <w:rPr>
                <w:position w:val="-10"/>
                <w:sz w:val="20"/>
                <w:szCs w:val="20"/>
                <w:lang w:val="en-GB"/>
              </w:rPr>
              <w:object w:dxaOrig="430" w:dyaOrig="270" w14:anchorId="691DCC35">
                <v:shape id="_x0000_i1048" type="#_x0000_t75" style="width:21.75pt;height:14.25pt" o:ole="">
                  <v:imagedata r:id="rId62" o:title=""/>
                </v:shape>
                <o:OLEObject Type="Embed" ProgID="Equation.3" ShapeID="_x0000_i1048" DrawAspect="Content" ObjectID="_1707723854" r:id="rId66"/>
              </w:object>
            </w:r>
            <w:r>
              <w:t xml:space="preserve">is given in Table 16.5.1.2-1 if </w:t>
            </w:r>
            <w:r>
              <w:rPr>
                <w:position w:val="-10"/>
                <w:sz w:val="20"/>
                <w:szCs w:val="20"/>
                <w:lang w:val="en-GB"/>
              </w:rPr>
              <w:object w:dxaOrig="740" w:dyaOrig="270" w14:anchorId="691DCC36">
                <v:shape id="_x0000_i1049" type="#_x0000_t75" style="width:36.75pt;height:14.25pt" o:ole="">
                  <v:imagedata r:id="rId67" o:title=""/>
                </v:shape>
                <o:OLEObject Type="Embed" ProgID="Equation.3" ShapeID="_x0000_i1049" DrawAspect="Content" ObjectID="_1707723855" r:id="rId68"/>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61" w:name="_Hlk88943213"/>
            <w:r>
              <w:t>except for NPUSCH transmission using preconfigured uplink resource</w:t>
            </w:r>
            <w:ins w:id="162" w:author="Ericsson" w:date="2022-01-20T13:29:00Z">
              <w:r>
                <w:t xml:space="preserve"> in which case the corresponding indices are provided in </w:t>
              </w:r>
              <w:r>
                <w:rPr>
                  <w:i/>
                  <w:iCs/>
                </w:rPr>
                <w:t>PUR-Config-NB</w:t>
              </w:r>
            </w:ins>
            <w:r>
              <w:t>,</w:t>
            </w:r>
            <w:bookmarkEnd w:id="161"/>
            <w:r>
              <w:t xml:space="preserve"> </w:t>
            </w:r>
            <w:r>
              <w:rPr>
                <w:position w:val="-10"/>
                <w:sz w:val="20"/>
                <w:szCs w:val="20"/>
                <w:lang w:val="en-GB"/>
              </w:rPr>
              <w:object w:dxaOrig="1010" w:dyaOrig="270" w14:anchorId="691DCC37">
                <v:shape id="_x0000_i1050" type="#_x0000_t75" style="width:50.25pt;height:14.25pt" o:ole="">
                  <v:imagedata r:id="rId69" o:title=""/>
                </v:shape>
                <o:OLEObject Type="Embed" ProgID="Equation.3" ShapeID="_x0000_i1050" DrawAspect="Content" ObjectID="_1707723856"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63"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64" w:author="Ericsson" w:date="2022-01-20T13:29:00Z">
              <w:r>
                <w:rPr>
                  <w:sz w:val="18"/>
                  <w:szCs w:val="18"/>
                </w:rPr>
                <w:t xml:space="preserve"> </w:t>
              </w:r>
            </w:ins>
            <w:r>
              <w:rPr>
                <w:sz w:val="18"/>
                <w:szCs w:val="18"/>
              </w:rPr>
              <w:t xml:space="preserve">given by </w:t>
            </w:r>
            <w:ins w:id="165" w:author="Rapporteur (QC)" w:date="2021-10-21T15:08:00Z">
              <w:r>
                <w:rPr>
                  <w:i/>
                  <w:iCs/>
                  <w:sz w:val="18"/>
                  <w:szCs w:val="18"/>
                </w:rPr>
                <w:t>npusch-MCS-r17</w:t>
              </w:r>
            </w:ins>
            <w:ins w:id="166"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Huawei, HiSilicon</w:t>
            </w:r>
          </w:p>
        </w:tc>
        <w:tc>
          <w:tcPr>
            <w:tcW w:w="8036" w:type="dxa"/>
          </w:tcPr>
          <w:p w14:paraId="691DCBA5" w14:textId="77777777" w:rsidR="0096387E" w:rsidRDefault="00A636A1">
            <w:pPr>
              <w:spacing w:line="240" w:lineRule="auto"/>
              <w:rPr>
                <w:lang w:eastAsia="zh-CN"/>
              </w:rPr>
            </w:pPr>
            <w:r>
              <w:rPr>
                <w:lang w:eastAsia="zh-CN"/>
              </w:rPr>
              <w:t>Generally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ZTE, Sanechips</w:t>
            </w:r>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Please check the TP proposed by Lenovo, MotoM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1.75pt;height:14.25pt" o:ole="">
                  <v:imagedata r:id="rId62" o:title=""/>
                </v:shape>
                <o:OLEObject Type="Embed" ProgID="Equation.3" ShapeID="_x0000_i1051" DrawAspect="Content" ObjectID="_1707723857" r:id="rId71"/>
              </w:object>
            </w:r>
            <w:r>
              <w:t>,</w:t>
            </w:r>
            <w:r>
              <w:rPr>
                <w:position w:val="-12"/>
              </w:rPr>
              <w:object w:dxaOrig="430" w:dyaOrig="430" w14:anchorId="691DCC39">
                <v:shape id="_x0000_i1052" type="#_x0000_t75" style="width:21.75pt;height:21.75pt" o:ole="">
                  <v:imagedata r:id="rId64" o:title=""/>
                </v:shape>
                <o:OLEObject Type="Embed" ProgID="Equation.DSMT4" ShapeID="_x0000_i1052" DrawAspect="Content" ObjectID="_1707723858" r:id="rId72"/>
              </w:object>
            </w:r>
            <w:r>
              <w:t xml:space="preserve">) and Table 16.5.1.2-2 to determine the TBS to use for the NPUSCH. </w:t>
            </w:r>
            <w:r>
              <w:rPr>
                <w:position w:val="-10"/>
              </w:rPr>
              <w:object w:dxaOrig="430" w:dyaOrig="290" w14:anchorId="691DCC3A">
                <v:shape id="_x0000_i1053" type="#_x0000_t75" style="width:21.75pt;height:14.25pt" o:ole="">
                  <v:imagedata r:id="rId62" o:title=""/>
                </v:shape>
                <o:OLEObject Type="Embed" ProgID="Equation.3" ShapeID="_x0000_i1053" DrawAspect="Content" ObjectID="_1707723859" r:id="rId73"/>
              </w:object>
            </w:r>
            <w:r>
              <w:t xml:space="preserve">is given in Table 16.5.1.2-1 if </w:t>
            </w:r>
            <w:r>
              <w:rPr>
                <w:position w:val="-10"/>
              </w:rPr>
              <w:object w:dxaOrig="740" w:dyaOrig="290" w14:anchorId="691DCC3B">
                <v:shape id="_x0000_i1054" type="#_x0000_t75" style="width:36.75pt;height:14.25pt" o:ole="">
                  <v:imagedata r:id="rId67" o:title=""/>
                </v:shape>
                <o:OLEObject Type="Embed" ProgID="Equation.3" ShapeID="_x0000_i1054" DrawAspect="Content" ObjectID="_1707723860" r:id="rId74"/>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7" w:author="Huawei, HiSilicon" w:date="2022-02-23T17:41:00Z">
              <w:r>
                <w:t xml:space="preserve"> in which case </w:t>
              </w:r>
            </w:ins>
            <m:oMath>
              <m:sSub>
                <m:sSubPr>
                  <m:ctrlPr>
                    <w:ins w:id="168" w:author="Huawei, HiSilicon" w:date="2022-02-23T17:41:00Z">
                      <w:rPr>
                        <w:rFonts w:ascii="Cambria Math" w:hAnsi="Cambria Math"/>
                        <w:i/>
                        <w:sz w:val="18"/>
                        <w:szCs w:val="18"/>
                      </w:rPr>
                    </w:ins>
                  </m:ctrlPr>
                </m:sSubPr>
                <m:e>
                  <m:r>
                    <w:ins w:id="169" w:author="Huawei, HiSilicon" w:date="2022-02-23T17:41:00Z">
                      <w:rPr>
                        <w:rFonts w:ascii="Cambria Math"/>
                        <w:sz w:val="18"/>
                        <w:szCs w:val="18"/>
                      </w:rPr>
                      <m:t>I</m:t>
                    </w:ins>
                  </m:r>
                </m:e>
                <m:sub>
                  <m:r>
                    <w:ins w:id="170" w:author="Huawei, HiSilicon" w:date="2022-02-23T17:41:00Z">
                      <m:rPr>
                        <m:nor/>
                      </m:rPr>
                      <w:rPr>
                        <w:rFonts w:ascii="Cambria Math"/>
                        <w:sz w:val="18"/>
                        <w:szCs w:val="18"/>
                      </w:rPr>
                      <m:t>TBS</m:t>
                    </w:ins>
                  </m:r>
                  <m:ctrlPr>
                    <w:ins w:id="171" w:author="Huawei, HiSilicon" w:date="2022-02-23T17:41:00Z">
                      <w:rPr>
                        <w:rFonts w:ascii="Cambria Math" w:hAnsi="Cambria Math"/>
                        <w:sz w:val="18"/>
                        <w:szCs w:val="18"/>
                      </w:rPr>
                    </w:ins>
                  </m:ctrlPr>
                </m:sub>
              </m:sSub>
              <m:r>
                <w:ins w:id="172" w:author="Huawei, HiSilicon" w:date="2022-02-23T17:41:00Z">
                  <w:rPr>
                    <w:rFonts w:ascii="Cambria Math" w:hAnsi="Cambria Math"/>
                    <w:sz w:val="18"/>
                    <w:szCs w:val="18"/>
                  </w:rPr>
                  <m:t xml:space="preserve"> </m:t>
                </w:ins>
              </m:r>
            </m:oMath>
            <w:ins w:id="173"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50.25pt;height:14.25pt" o:ole="">
                  <v:imagedata r:id="rId69" o:title=""/>
                </v:shape>
                <o:OLEObject Type="Embed" ProgID="Equation.3" ShapeID="_x0000_i1055" DrawAspect="Content" ObjectID="_1707723861" r:id="rId75"/>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1.75pt;height:14.25pt" o:ole="">
                  <v:imagedata r:id="rId62" o:title=""/>
                </v:shape>
                <o:OLEObject Type="Embed" ProgID="Equation.3" ShapeID="_x0000_i1056" DrawAspect="Content" ObjectID="_1707723862" r:id="rId76"/>
              </w:object>
            </w:r>
            <w:r>
              <w:rPr>
                <w:i/>
                <w:iCs/>
              </w:rPr>
              <w:t>,</w:t>
            </w:r>
            <w:r>
              <w:rPr>
                <w:i/>
                <w:iCs/>
                <w:position w:val="-12"/>
              </w:rPr>
              <w:object w:dxaOrig="430" w:dyaOrig="430" w14:anchorId="691DCC3E">
                <v:shape id="_x0000_i1057" type="#_x0000_t75" style="width:21.75pt;height:21.75pt" o:ole="">
                  <v:imagedata r:id="rId64" o:title=""/>
                </v:shape>
                <o:OLEObject Type="Embed" ProgID="Equation.DSMT4" ShapeID="_x0000_i1057" DrawAspect="Content" ObjectID="_1707723863" r:id="rId77"/>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1.75pt;height:14.25pt" o:ole="">
                  <v:imagedata r:id="rId62" o:title=""/>
                </v:shape>
                <o:OLEObject Type="Embed" ProgID="Equation.3" ShapeID="_x0000_i1058" DrawAspect="Content" ObjectID="_1707723864" r:id="rId78"/>
              </w:object>
            </w:r>
            <w:r>
              <w:t>,</w:t>
            </w:r>
            <w:r>
              <w:rPr>
                <w:position w:val="-12"/>
              </w:rPr>
              <w:object w:dxaOrig="430" w:dyaOrig="430" w14:anchorId="691DCC40">
                <v:shape id="_x0000_i1059" type="#_x0000_t75" style="width:21.75pt;height:21.75pt" o:ole="">
                  <v:imagedata r:id="rId64" o:title=""/>
                </v:shape>
                <o:OLEObject Type="Embed" ProgID="Equation.DSMT4" ShapeID="_x0000_i1059" DrawAspect="Content" ObjectID="_1707723865" r:id="rId79"/>
              </w:object>
            </w:r>
            <w:r>
              <w:t xml:space="preserve">) and Table 16.5.1.2-2 to determine the TBS to use for the NPUSCH. </w:t>
            </w:r>
            <w:r>
              <w:rPr>
                <w:position w:val="-10"/>
              </w:rPr>
              <w:object w:dxaOrig="430" w:dyaOrig="290" w14:anchorId="691DCC41">
                <v:shape id="_x0000_i1060" type="#_x0000_t75" style="width:21.75pt;height:14.25pt" o:ole="">
                  <v:imagedata r:id="rId62" o:title=""/>
                </v:shape>
                <o:OLEObject Type="Embed" ProgID="Equation.3" ShapeID="_x0000_i1060" DrawAspect="Content" ObjectID="_1707723866" r:id="rId80"/>
              </w:object>
            </w:r>
            <w:r>
              <w:t xml:space="preserve">is given in Table 16.5.1.2-1 if </w:t>
            </w:r>
            <w:r>
              <w:rPr>
                <w:position w:val="-10"/>
              </w:rPr>
              <w:object w:dxaOrig="740" w:dyaOrig="290" w14:anchorId="691DCC42">
                <v:shape id="_x0000_i1061" type="#_x0000_t75" style="width:36.75pt;height:14.25pt" o:ole="">
                  <v:imagedata r:id="rId67" o:title=""/>
                </v:shape>
                <o:OLEObject Type="Embed" ProgID="Equation.3" ShapeID="_x0000_i1061" DrawAspect="Content" ObjectID="_1707723867" r:id="rId81"/>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74" w:author="Huawei, HiSilicon" w:date="2022-02-23T17:41:00Z">
              <w:r>
                <w:t xml:space="preserve"> in which case </w:t>
              </w:r>
            </w:ins>
            <m:oMath>
              <m:sSub>
                <m:sSubPr>
                  <m:ctrlPr>
                    <w:ins w:id="175" w:author="Huawei, HiSilicon" w:date="2022-02-23T17:41:00Z">
                      <w:rPr>
                        <w:rFonts w:ascii="Cambria Math" w:hAnsi="Cambria Math"/>
                        <w:i/>
                        <w:sz w:val="18"/>
                        <w:szCs w:val="18"/>
                      </w:rPr>
                    </w:ins>
                  </m:ctrlPr>
                </m:sSubPr>
                <m:e>
                  <m:r>
                    <w:ins w:id="176" w:author="Huawei, HiSilicon" w:date="2022-02-23T17:41:00Z">
                      <w:rPr>
                        <w:rFonts w:ascii="Cambria Math"/>
                        <w:sz w:val="18"/>
                        <w:szCs w:val="18"/>
                      </w:rPr>
                      <m:t>I</m:t>
                    </w:ins>
                  </m:r>
                </m:e>
                <m:sub>
                  <m:r>
                    <w:ins w:id="177" w:author="Huawei, HiSilicon" w:date="2022-02-23T17:41:00Z">
                      <m:rPr>
                        <m:nor/>
                      </m:rPr>
                      <w:rPr>
                        <w:rFonts w:ascii="Cambria Math"/>
                        <w:sz w:val="18"/>
                        <w:szCs w:val="18"/>
                      </w:rPr>
                      <m:t>TBS</m:t>
                    </w:ins>
                  </m:r>
                  <m:ctrlPr>
                    <w:ins w:id="178" w:author="Huawei, HiSilicon" w:date="2022-02-23T17:41:00Z">
                      <w:rPr>
                        <w:rFonts w:ascii="Cambria Math" w:hAnsi="Cambria Math"/>
                        <w:sz w:val="18"/>
                        <w:szCs w:val="18"/>
                      </w:rPr>
                    </w:ins>
                  </m:ctrlPr>
                </m:sub>
              </m:sSub>
              <m:r>
                <w:ins w:id="179" w:author="Huawei, HiSilicon" w:date="2022-02-23T17:41:00Z">
                  <w:rPr>
                    <w:rFonts w:ascii="Cambria Math" w:hAnsi="Cambria Math"/>
                    <w:sz w:val="18"/>
                    <w:szCs w:val="18"/>
                  </w:rPr>
                  <m:t xml:space="preserve"> </m:t>
                </w:ins>
              </m:r>
            </m:oMath>
            <w:ins w:id="180" w:author="Gerardo Agni Medina Acosta" w:date="2022-02-23T12:20:00Z">
              <w:r>
                <w:t>and</w:t>
              </w:r>
            </w:ins>
            <w:ins w:id="181" w:author="Gerardo Agni Medina Acosta" w:date="2022-02-23T12:22:00Z">
              <w:r>
                <w:t xml:space="preserve"> </w:t>
              </w:r>
            </w:ins>
            <m:oMath>
              <m:sSub>
                <m:sSubPr>
                  <m:ctrlPr>
                    <w:ins w:id="182" w:author="Gerardo Agni Medina Acosta" w:date="2022-02-23T12:20:00Z">
                      <w:rPr>
                        <w:rFonts w:ascii="Cambria Math" w:hAnsi="Cambria Math"/>
                        <w:i/>
                        <w:sz w:val="18"/>
                        <w:szCs w:val="18"/>
                      </w:rPr>
                    </w:ins>
                  </m:ctrlPr>
                </m:sSubPr>
                <m:e>
                  <m:r>
                    <w:ins w:id="183" w:author="Gerardo Agni Medina Acosta" w:date="2022-02-23T12:20:00Z">
                      <w:rPr>
                        <w:rFonts w:ascii="Cambria Math"/>
                        <w:sz w:val="18"/>
                        <w:szCs w:val="18"/>
                      </w:rPr>
                      <m:t>I</m:t>
                    </w:ins>
                  </m:r>
                </m:e>
                <m:sub>
                  <m:r>
                    <w:ins w:id="184" w:author="Gerardo Agni Medina Acosta" w:date="2022-02-23T12:20:00Z">
                      <m:rPr>
                        <m:nor/>
                      </m:rPr>
                      <w:rPr>
                        <w:rFonts w:ascii="Cambria Math"/>
                        <w:sz w:val="18"/>
                        <w:szCs w:val="18"/>
                      </w:rPr>
                      <m:t>RU</m:t>
                    </w:ins>
                  </m:r>
                  <m:ctrlPr>
                    <w:ins w:id="185" w:author="Gerardo Agni Medina Acosta" w:date="2022-02-23T12:20:00Z">
                      <w:rPr>
                        <w:rFonts w:ascii="Cambria Math" w:hAnsi="Cambria Math"/>
                        <w:sz w:val="18"/>
                        <w:szCs w:val="18"/>
                      </w:rPr>
                    </w:ins>
                  </m:ctrlPr>
                </m:sub>
              </m:sSub>
            </m:oMath>
            <w:ins w:id="186" w:author="Huawei, HiSilicon" w:date="2022-02-23T17:41:00Z">
              <w:r>
                <w:t xml:space="preserve"> </w:t>
              </w:r>
            </w:ins>
            <w:ins w:id="187" w:author="Gerardo Agni Medina Acosta" w:date="2022-02-23T12:21:00Z">
              <w:r>
                <w:t xml:space="preserve">are </w:t>
              </w:r>
            </w:ins>
            <w:ins w:id="188" w:author="Gerardo Agni Medina Acosta" w:date="2022-02-23T12:24:00Z">
              <w:r>
                <w:t xml:space="preserve">respectively </w:t>
              </w:r>
            </w:ins>
            <w:ins w:id="189" w:author="Huawei, HiSilicon" w:date="2022-02-23T17:41:00Z">
              <w:r>
                <w:t xml:space="preserve">given by </w:t>
              </w:r>
              <w:r>
                <w:rPr>
                  <w:i/>
                </w:rPr>
                <w:t>npusch-MCS</w:t>
              </w:r>
              <w:r>
                <w:t xml:space="preserve"> </w:t>
              </w:r>
            </w:ins>
            <w:ins w:id="190" w:author="Gerardo Agni Medina Acosta" w:date="2022-02-23T12:21:00Z">
              <w:r>
                <w:t xml:space="preserve">and </w:t>
              </w:r>
            </w:ins>
            <w:ins w:id="191" w:author="Gerardo Agni Medina Acosta" w:date="2022-02-23T12:22:00Z">
              <w:r>
                <w:rPr>
                  <w:i/>
                  <w:iCs/>
                </w:rPr>
                <w:t>npusch-NumRUsIndex</w:t>
              </w:r>
              <w:r>
                <w:t xml:space="preserve"> </w:t>
              </w:r>
            </w:ins>
            <w:ins w:id="192" w:author="Huawei, HiSilicon" w:date="2022-02-23T17:41:00Z">
              <w:r>
                <w:t xml:space="preserve">in </w:t>
              </w:r>
              <w:r>
                <w:rPr>
                  <w:i/>
                </w:rPr>
                <w:t>PUR-Config-NB</w:t>
              </w:r>
            </w:ins>
            <w:r>
              <w:t xml:space="preserve">, </w:t>
            </w:r>
            <w:r>
              <w:rPr>
                <w:position w:val="-10"/>
              </w:rPr>
              <w:object w:dxaOrig="1010" w:dyaOrig="290" w14:anchorId="691DCC43">
                <v:shape id="_x0000_i1062" type="#_x0000_t75" style="width:50.25pt;height:14.25pt" o:ole="">
                  <v:imagedata r:id="rId69" o:title=""/>
                </v:shape>
                <o:OLEObject Type="Embed" ProgID="Equation.3" ShapeID="_x0000_i1062" DrawAspect="Content" ObjectID="_1707723868" r:id="rId82"/>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1.75pt;height:21.75pt" o:ole="">
                  <v:imagedata r:id="rId64" o:title=""/>
                </v:shape>
                <o:OLEObject Type="Embed" ProgID="Equation.DSMT4" ShapeID="_x0000_i1063" DrawAspect="Content" ObjectID="_1707723869" r:id="rId83"/>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4" type="#_x0000_t75" style="width:21.75pt;height:14.25pt" o:ole="">
                  <v:imagedata r:id="rId54" o:title=""/>
                </v:shape>
                <o:OLEObject Type="Embed" ProgID="Equation.3" ShapeID="_x0000_i1064" DrawAspect="Content" ObjectID="_1707723870" r:id="rId84"/>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r>
              <w:rPr>
                <w:b/>
                <w:bCs/>
                <w:i/>
                <w:lang w:eastAsia="en-GB"/>
              </w:rPr>
              <w:t>npusch-MCS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93"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94" w:author="Rapporteur (pre RAN2-117)" w:date="2022-02-14T15:30:00Z">
              <w:r>
                <w:rPr>
                  <w:lang w:eastAsia="en-GB"/>
                </w:rPr>
                <w:t>included and set to</w:t>
              </w:r>
            </w:ins>
            <w:ins w:id="195" w:author="Rapporteur (pre RAN2-117)" w:date="2022-02-14T12:43:00Z">
              <w:r>
                <w:rPr>
                  <w:lang w:eastAsia="en-GB"/>
                </w:rPr>
                <w:t xml:space="preserve"> setup</w:t>
              </w:r>
            </w:ins>
            <w:ins w:id="196"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97" w:author="Rapporteur (pre RAN2-117)" w:date="2022-02-14T12:44:00Z">
              <w:r>
                <w:rPr>
                  <w:lang w:eastAsia="en-GB"/>
                </w:rPr>
                <w:t xml:space="preserve"> the value of</w:t>
              </w:r>
            </w:ins>
            <w:ins w:id="198"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99" w:author="Rapporteur (pre RAN2-117)" w:date="2022-02-14T12:45:00Z">
              <w:r>
                <w:rPr>
                  <w:lang w:eastAsia="en-GB"/>
                </w:rPr>
                <w:t xml:space="preserve"> the value of</w:t>
              </w:r>
            </w:ins>
            <w:ins w:id="200" w:author="Rapporteur (pre RAN2-117)" w:date="2022-02-14T12:39:00Z">
              <w:r>
                <w:rPr>
                  <w:lang w:eastAsia="en-GB"/>
                </w:rPr>
                <w:t xml:space="preserve"> </w:t>
              </w:r>
              <w:r>
                <w:rPr>
                  <w:i/>
                  <w:iCs/>
                  <w:lang w:eastAsia="en-GB"/>
                </w:rPr>
                <w:t>multiTone</w:t>
              </w:r>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1.75pt;height:14.25pt" o:ole="">
                  <v:imagedata r:id="rId62" o:title=""/>
                </v:shape>
                <o:OLEObject Type="Embed" ProgID="Equation.3" ShapeID="_x0000_i1065" DrawAspect="Content" ObjectID="_1707723871" r:id="rId85"/>
              </w:object>
            </w:r>
            <w:r>
              <w:t>,</w:t>
            </w:r>
            <w:r>
              <w:rPr>
                <w:position w:val="-12"/>
              </w:rPr>
              <w:object w:dxaOrig="430" w:dyaOrig="430" w14:anchorId="691DCC47">
                <v:shape id="_x0000_i1066" type="#_x0000_t75" style="width:21.75pt;height:21.75pt" o:ole="">
                  <v:imagedata r:id="rId64" o:title=""/>
                </v:shape>
                <o:OLEObject Type="Embed" ProgID="Equation.DSMT4" ShapeID="_x0000_i1066" DrawAspect="Content" ObjectID="_1707723872" r:id="rId86"/>
              </w:object>
            </w:r>
            <w:r>
              <w:t xml:space="preserve">) and Table 16.5.1.2-2 to determine the TBS to use for the NPUSCH. </w:t>
            </w:r>
            <w:r>
              <w:rPr>
                <w:position w:val="-10"/>
              </w:rPr>
              <w:object w:dxaOrig="430" w:dyaOrig="290" w14:anchorId="691DCC48">
                <v:shape id="_x0000_i1067" type="#_x0000_t75" style="width:21.75pt;height:14.25pt" o:ole="">
                  <v:imagedata r:id="rId62" o:title=""/>
                </v:shape>
                <o:OLEObject Type="Embed" ProgID="Equation.3" ShapeID="_x0000_i1067" DrawAspect="Content" ObjectID="_1707723873" r:id="rId87"/>
              </w:object>
            </w:r>
            <w:r>
              <w:t xml:space="preserve">is given in Table 16.5.1.2-1 if </w:t>
            </w:r>
            <w:r>
              <w:rPr>
                <w:position w:val="-10"/>
              </w:rPr>
              <w:object w:dxaOrig="740" w:dyaOrig="290" w14:anchorId="691DCC49">
                <v:shape id="_x0000_i1068" type="#_x0000_t75" style="width:36.75pt;height:14.25pt" o:ole="">
                  <v:imagedata r:id="rId67" o:title=""/>
                </v:shape>
                <o:OLEObject Type="Embed" ProgID="Equation.3" ShapeID="_x0000_i1068" DrawAspect="Content" ObjectID="_1707723874" r:id="rId88"/>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01" w:author="Huawei, HiSilicon" w:date="2022-02-23T17:41:00Z">
              <w:r>
                <w:t xml:space="preserve"> in which case </w:t>
              </w:r>
            </w:ins>
            <m:oMath>
              <m:sSub>
                <m:sSubPr>
                  <m:ctrlPr>
                    <w:ins w:id="202" w:author="Huawei, HiSilicon" w:date="2022-02-23T17:41:00Z">
                      <w:rPr>
                        <w:rFonts w:ascii="Cambria Math" w:hAnsi="Cambria Math"/>
                        <w:i/>
                        <w:sz w:val="18"/>
                        <w:szCs w:val="18"/>
                      </w:rPr>
                    </w:ins>
                  </m:ctrlPr>
                </m:sSubPr>
                <m:e>
                  <m:r>
                    <w:ins w:id="203" w:author="Huawei, HiSilicon" w:date="2022-02-23T17:41:00Z">
                      <w:rPr>
                        <w:rFonts w:ascii="Cambria Math"/>
                        <w:sz w:val="18"/>
                        <w:szCs w:val="18"/>
                      </w:rPr>
                      <m:t>I</m:t>
                    </w:ins>
                  </m:r>
                </m:e>
                <m:sub>
                  <m:r>
                    <w:ins w:id="204" w:author="Huawei, HiSilicon" w:date="2022-02-23T17:41:00Z">
                      <m:rPr>
                        <m:nor/>
                      </m:rPr>
                      <w:rPr>
                        <w:rFonts w:ascii="Cambria Math"/>
                        <w:sz w:val="18"/>
                        <w:szCs w:val="18"/>
                      </w:rPr>
                      <m:t>TBS</m:t>
                    </w:ins>
                  </m:r>
                  <m:ctrlPr>
                    <w:ins w:id="205" w:author="Huawei, HiSilicon" w:date="2022-02-23T17:41:00Z">
                      <w:rPr>
                        <w:rFonts w:ascii="Cambria Math" w:hAnsi="Cambria Math"/>
                        <w:sz w:val="18"/>
                        <w:szCs w:val="18"/>
                      </w:rPr>
                    </w:ins>
                  </m:ctrlPr>
                </m:sub>
              </m:sSub>
              <m:r>
                <w:ins w:id="206" w:author="Huawei, HiSilicon" w:date="2022-02-23T17:41:00Z">
                  <w:rPr>
                    <w:rFonts w:ascii="Cambria Math" w:hAnsi="Cambria Math"/>
                    <w:sz w:val="18"/>
                    <w:szCs w:val="18"/>
                  </w:rPr>
                  <m:t xml:space="preserve"> </m:t>
                </w:ins>
              </m:r>
            </m:oMath>
            <w:ins w:id="207" w:author="Huawei, HiSilicon" w:date="2022-02-23T17:41:00Z">
              <w:r>
                <w:t xml:space="preserve">is given by </w:t>
              </w:r>
              <w:r>
                <w:rPr>
                  <w:i/>
                  <w:highlight w:val="yellow"/>
                </w:rPr>
                <w:t>npusch-MCS</w:t>
              </w:r>
              <w:r>
                <w:t xml:space="preserve"> in </w:t>
              </w:r>
              <w:r>
                <w:rPr>
                  <w:i/>
                </w:rPr>
                <w:t>PUR-Config-NB</w:t>
              </w:r>
            </w:ins>
            <w:r>
              <w:t xml:space="preserve">, </w:t>
            </w:r>
            <w:r>
              <w:rPr>
                <w:position w:val="-10"/>
              </w:rPr>
              <w:object w:dxaOrig="1010" w:dyaOrig="290" w14:anchorId="691DCC4A">
                <v:shape id="_x0000_i1069" type="#_x0000_t75" style="width:50.25pt;height:14.25pt" o:ole="">
                  <v:imagedata r:id="rId69" o:title=""/>
                </v:shape>
                <o:OLEObject Type="Embed" ProgID="Equation.3" ShapeID="_x0000_i1069" DrawAspect="Content" ObjectID="_1707723875" r:id="rId89"/>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0" type="#_x0000_t75" style="width:21.75pt;height:14.25pt" o:ole="">
                  <v:imagedata r:id="rId54" o:title=""/>
                </v:shape>
                <o:OLEObject Type="Embed" ProgID="Equation.3" ShapeID="_x0000_i1070" DrawAspect="Content" ObjectID="_1707723876" r:id="rId90"/>
              </w:object>
            </w:r>
            <w:r>
              <w:t xml:space="preserve">) in the DCI or configured by higher layers </w:t>
            </w:r>
            <w:ins w:id="208"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09" w:author="Huawei, HiSilicon" w:date="2022-02-23T17:41:00Z">
              <w:r>
                <w:t xml:space="preserve"> in which case </w:t>
              </w:r>
            </w:ins>
            <m:oMath>
              <m:sSub>
                <m:sSubPr>
                  <m:ctrlPr>
                    <w:ins w:id="210" w:author="Huawei, HiSilicon" w:date="2022-02-23T17:41:00Z">
                      <w:rPr>
                        <w:rFonts w:ascii="Cambria Math" w:hAnsi="Cambria Math"/>
                        <w:i/>
                        <w:sz w:val="18"/>
                        <w:szCs w:val="18"/>
                      </w:rPr>
                    </w:ins>
                  </m:ctrlPr>
                </m:sSubPr>
                <m:e>
                  <m:r>
                    <w:ins w:id="211" w:author="Huawei, HiSilicon" w:date="2022-02-23T17:41:00Z">
                      <w:rPr>
                        <w:rFonts w:ascii="Cambria Math"/>
                        <w:sz w:val="18"/>
                        <w:szCs w:val="18"/>
                      </w:rPr>
                      <m:t>I</m:t>
                    </w:ins>
                  </m:r>
                </m:e>
                <m:sub>
                  <m:r>
                    <w:ins w:id="212" w:author="Huawei, HiSilicon" w:date="2022-02-23T17:41:00Z">
                      <m:rPr>
                        <m:nor/>
                      </m:rPr>
                      <w:rPr>
                        <w:rFonts w:ascii="Cambria Math"/>
                        <w:sz w:val="18"/>
                        <w:szCs w:val="18"/>
                      </w:rPr>
                      <m:t>TBS</m:t>
                    </w:ins>
                  </m:r>
                  <m:ctrlPr>
                    <w:ins w:id="213" w:author="Huawei, HiSilicon" w:date="2022-02-23T17:41:00Z">
                      <w:rPr>
                        <w:rFonts w:ascii="Cambria Math" w:hAnsi="Cambria Math"/>
                        <w:sz w:val="18"/>
                        <w:szCs w:val="18"/>
                      </w:rPr>
                    </w:ins>
                  </m:ctrlPr>
                </m:sub>
              </m:sSub>
              <m:r>
                <w:ins w:id="214" w:author="Huawei, HiSilicon" w:date="2022-02-23T17:41:00Z">
                  <w:rPr>
                    <w:rFonts w:ascii="Cambria Math" w:hAnsi="Cambria Math"/>
                    <w:sz w:val="18"/>
                    <w:szCs w:val="18"/>
                  </w:rPr>
                  <m:t xml:space="preserve"> </m:t>
                </w:ins>
              </m:r>
            </m:oMath>
            <w:ins w:id="215" w:author="Huawei, HiSilicon" w:date="2022-02-23T17:41:00Z">
              <w:r>
                <w:t xml:space="preserve">is given by </w:t>
              </w:r>
              <w:r>
                <w:rPr>
                  <w:i/>
                </w:rPr>
                <w:t>npusch-MCS</w:t>
              </w:r>
              <w:r>
                <w:t xml:space="preserve"> in </w:t>
              </w:r>
              <w:r>
                <w:rPr>
                  <w:i/>
                </w:rPr>
                <w:t>PUR-Config-NB</w:t>
              </w:r>
            </w:ins>
            <w:r>
              <w:rPr>
                <w:i/>
              </w:rPr>
              <w:t>, ..</w:t>
            </w:r>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ZTE, Sanechips</w:t>
            </w:r>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16" w:author="Huawei, HiSilicon" w:date="2022-02-23T17:41:00Z">
              <w:r>
                <w:t xml:space="preserve"> in which case </w:t>
              </w:r>
            </w:ins>
            <m:oMath>
              <m:sSub>
                <m:sSubPr>
                  <m:ctrlPr>
                    <w:ins w:id="217" w:author="Huawei, HiSilicon" w:date="2022-02-23T17:41:00Z">
                      <w:rPr>
                        <w:rFonts w:ascii="Cambria Math" w:hAnsi="Cambria Math"/>
                        <w:i/>
                        <w:sz w:val="18"/>
                        <w:szCs w:val="18"/>
                      </w:rPr>
                    </w:ins>
                  </m:ctrlPr>
                </m:sSubPr>
                <m:e>
                  <m:r>
                    <w:ins w:id="218" w:author="Huawei, HiSilicon" w:date="2022-02-23T17:41:00Z">
                      <w:rPr>
                        <w:rFonts w:ascii="Cambria Math"/>
                        <w:sz w:val="18"/>
                        <w:szCs w:val="18"/>
                      </w:rPr>
                      <m:t>I</m:t>
                    </w:ins>
                  </m:r>
                </m:e>
                <m:sub>
                  <m:r>
                    <w:ins w:id="219" w:author="Huawei, HiSilicon" w:date="2022-02-23T17:41:00Z">
                      <m:rPr>
                        <m:nor/>
                      </m:rPr>
                      <w:rPr>
                        <w:rFonts w:ascii="Cambria Math"/>
                        <w:sz w:val="18"/>
                        <w:szCs w:val="18"/>
                      </w:rPr>
                      <m:t>TBS</m:t>
                    </w:ins>
                  </m:r>
                  <m:ctrlPr>
                    <w:ins w:id="220" w:author="Huawei, HiSilicon" w:date="2022-02-23T17:41:00Z">
                      <w:rPr>
                        <w:rFonts w:ascii="Cambria Math" w:hAnsi="Cambria Math"/>
                        <w:sz w:val="18"/>
                        <w:szCs w:val="18"/>
                      </w:rPr>
                    </w:ins>
                  </m:ctrlPr>
                </m:sub>
              </m:sSub>
              <m:r>
                <w:ins w:id="221" w:author="Huawei, HiSilicon" w:date="2022-02-23T17:41:00Z">
                  <w:rPr>
                    <w:rFonts w:ascii="Cambria Math" w:hAnsi="Cambria Math"/>
                    <w:sz w:val="18"/>
                    <w:szCs w:val="18"/>
                  </w:rPr>
                  <m:t xml:space="preserve"> </m:t>
                </w:ins>
              </m:r>
            </m:oMath>
            <w:ins w:id="222" w:author="Ericsson" w:date="2022-03-01T09:49:00Z">
              <w:r>
                <w:t>is configured by higher layers</w:t>
              </w:r>
            </w:ins>
            <w:r>
              <w:rPr>
                <w:i/>
              </w:rPr>
              <w:t>, ..</w:t>
            </w:r>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 xml:space="preserve">running CR of last RAN2 meeting, different MCS </w:t>
            </w:r>
            <w:r w:rsidR="00F16C45" w:rsidRPr="002D16C1">
              <w:rPr>
                <w:lang w:eastAsia="zh-CN"/>
              </w:rPr>
              <w:lastRenderedPageBreak/>
              <w:t>parameters were used</w:t>
            </w:r>
            <w:r w:rsidR="00E428B7" w:rsidRPr="002D16C1">
              <w:rPr>
                <w:lang w:eastAsia="zh-CN"/>
              </w:rPr>
              <w:t xml:space="preserve"> in </w:t>
            </w:r>
            <w:r w:rsidR="00E428B7" w:rsidRPr="002D16C1">
              <w:rPr>
                <w:i/>
              </w:rPr>
              <w:t>PUR-Config-NB (e.g., npusch-MCS and npusch-MCS-r17)</w:t>
            </w:r>
            <w:r w:rsidR="00F16C45" w:rsidRPr="002D16C1">
              <w:rPr>
                <w:lang w:eastAsia="zh-CN"/>
              </w:rPr>
              <w:t xml:space="preserve">, so we can refer to the new parameter name </w:t>
            </w:r>
            <w:r w:rsidR="00E428B7" w:rsidRPr="002D16C1">
              <w:rPr>
                <w:i/>
              </w:rPr>
              <w:t xml:space="preserve">npusch-MCS-r17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npusch-MCS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r>
              <w:rPr>
                <w:lang w:eastAsia="zh-CN"/>
              </w:rPr>
              <w:t xml:space="preserve">So we were fine with your proposal 2) since we thought with long time discussion, we hoped we can achieve something (This is your proposal)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xxxxx parameter name</w:t>
            </w:r>
            <w:r w:rsidR="00E428B7">
              <w:rPr>
                <w:lang w:eastAsia="zh-CN"/>
              </w:rPr>
              <w:t>)</w:t>
            </w:r>
            <w:r w:rsidR="002D16C1">
              <w:rPr>
                <w:lang w:eastAsia="zh-CN"/>
              </w:rPr>
              <w:t xml:space="preserve">, it is </w:t>
            </w:r>
            <w:r w:rsidR="002D16C1" w:rsidRPr="002D16C1">
              <w:rPr>
                <w:lang w:eastAsia="zh-CN"/>
              </w:rPr>
              <w:t>natural and not stiff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071" type="#_x0000_t75" style="width:21.75pt;height:14.25pt" o:ole="">
                  <v:imagedata r:id="rId62" o:title=""/>
                </v:shape>
                <o:OLEObject Type="Embed" ProgID="Equation.3" ShapeID="_x0000_i1071" DrawAspect="Content" ObjectID="_1707723877" r:id="rId91"/>
              </w:object>
            </w:r>
            <w:r w:rsidRPr="00E428B7">
              <w:rPr>
                <w:sz w:val="18"/>
                <w:szCs w:val="18"/>
              </w:rPr>
              <w:t>,</w:t>
            </w:r>
            <w:r w:rsidRPr="00E428B7">
              <w:rPr>
                <w:position w:val="-12"/>
                <w:sz w:val="18"/>
                <w:szCs w:val="18"/>
              </w:rPr>
              <w:object w:dxaOrig="430" w:dyaOrig="430" w14:anchorId="08FC8B63">
                <v:shape id="_x0000_i1072" type="#_x0000_t75" style="width:21.75pt;height:21.75pt" o:ole="">
                  <v:imagedata r:id="rId64" o:title=""/>
                </v:shape>
                <o:OLEObject Type="Embed" ProgID="Equation.DSMT4" ShapeID="_x0000_i1072" DrawAspect="Content" ObjectID="_1707723878" r:id="rId92"/>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073" type="#_x0000_t75" style="width:21.75pt;height:14.25pt" o:ole="">
                  <v:imagedata r:id="rId62" o:title=""/>
                </v:shape>
                <o:OLEObject Type="Embed" ProgID="Equation.3" ShapeID="_x0000_i1073" DrawAspect="Content" ObjectID="_1707723879" r:id="rId93"/>
              </w:object>
            </w:r>
            <w:r w:rsidRPr="00E428B7">
              <w:rPr>
                <w:sz w:val="18"/>
                <w:szCs w:val="18"/>
              </w:rPr>
              <w:t xml:space="preserve">is given in Table 16.5.1.2-1 if </w:t>
            </w:r>
            <w:r w:rsidRPr="00E428B7">
              <w:rPr>
                <w:position w:val="-10"/>
                <w:sz w:val="18"/>
                <w:szCs w:val="18"/>
              </w:rPr>
              <w:object w:dxaOrig="740" w:dyaOrig="290" w14:anchorId="3FF52D61">
                <v:shape id="_x0000_i1074" type="#_x0000_t75" style="width:36.75pt;height:14.25pt" o:ole="">
                  <v:imagedata r:id="rId67" o:title=""/>
                </v:shape>
                <o:OLEObject Type="Embed" ProgID="Equation.3" ShapeID="_x0000_i1074" DrawAspect="Content" ObjectID="_1707723880" r:id="rId94"/>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223" w:author="Huawei, HiSilicon" w:date="2022-02-23T17:41:00Z">
              <w:r w:rsidRPr="00E428B7">
                <w:rPr>
                  <w:sz w:val="18"/>
                  <w:szCs w:val="18"/>
                </w:rPr>
                <w:t xml:space="preserve"> in which case </w:t>
              </w:r>
            </w:ins>
            <m:oMath>
              <m:sSub>
                <m:sSubPr>
                  <m:ctrlPr>
                    <w:ins w:id="224" w:author="Huawei, HiSilicon" w:date="2022-02-23T17:41:00Z">
                      <w:rPr>
                        <w:rFonts w:ascii="Cambria Math" w:hAnsi="Cambria Math"/>
                        <w:i/>
                        <w:sz w:val="13"/>
                        <w:szCs w:val="13"/>
                      </w:rPr>
                    </w:ins>
                  </m:ctrlPr>
                </m:sSubPr>
                <m:e>
                  <m:r>
                    <w:ins w:id="225" w:author="Huawei, HiSilicon" w:date="2022-02-23T17:41:00Z">
                      <w:rPr>
                        <w:rFonts w:ascii="Cambria Math"/>
                        <w:sz w:val="13"/>
                        <w:szCs w:val="13"/>
                      </w:rPr>
                      <m:t>I</m:t>
                    </w:ins>
                  </m:r>
                </m:e>
                <m:sub>
                  <m:r>
                    <w:ins w:id="226" w:author="Huawei, HiSilicon" w:date="2022-02-23T17:41:00Z">
                      <m:rPr>
                        <m:nor/>
                      </m:rPr>
                      <w:rPr>
                        <w:rFonts w:ascii="Cambria Math"/>
                        <w:sz w:val="13"/>
                        <w:szCs w:val="13"/>
                      </w:rPr>
                      <m:t>TBS</m:t>
                    </w:ins>
                  </m:r>
                  <m:ctrlPr>
                    <w:ins w:id="227" w:author="Huawei, HiSilicon" w:date="2022-02-23T17:41:00Z">
                      <w:rPr>
                        <w:rFonts w:ascii="Cambria Math" w:hAnsi="Cambria Math"/>
                        <w:sz w:val="13"/>
                        <w:szCs w:val="13"/>
                      </w:rPr>
                    </w:ins>
                  </m:ctrlPr>
                </m:sub>
              </m:sSub>
              <m:r>
                <w:ins w:id="228" w:author="Huawei, HiSilicon" w:date="2022-02-23T17:41:00Z">
                  <w:rPr>
                    <w:rFonts w:ascii="Cambria Math" w:hAnsi="Cambria Math"/>
                    <w:sz w:val="13"/>
                    <w:szCs w:val="13"/>
                  </w:rPr>
                  <m:t xml:space="preserve"> </m:t>
                </w:ins>
              </m:r>
            </m:oMath>
            <w:ins w:id="229" w:author="Huawei, HiSilicon" w:date="2022-02-23T17:41:00Z">
              <w:r w:rsidRPr="00E428B7">
                <w:rPr>
                  <w:sz w:val="18"/>
                  <w:szCs w:val="18"/>
                </w:rPr>
                <w:t xml:space="preserve">is given by </w:t>
              </w:r>
              <w:r w:rsidRPr="00E428B7">
                <w:rPr>
                  <w:i/>
                  <w:sz w:val="18"/>
                  <w:szCs w:val="18"/>
                </w:rPr>
                <w:t>npusch-MCS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075" type="#_x0000_t75" style="width:50.25pt;height:14.25pt" o:ole="">
                  <v:imagedata r:id="rId69" o:title=""/>
                </v:shape>
                <o:OLEObject Type="Embed" ProgID="Equation.3" ShapeID="_x0000_i1075" DrawAspect="Content" ObjectID="_1707723881" r:id="rId95"/>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in the DCI.</w:t>
            </w:r>
          </w:p>
          <w:p w14:paraId="64CF58FC" w14:textId="77777777" w:rsidR="00E428B7" w:rsidRPr="00E428B7" w:rsidRDefault="00E428B7">
            <w:pPr>
              <w:spacing w:line="240" w:lineRule="auto"/>
              <w:rPr>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lang w:eastAsia="zh-CN"/>
              </w:rPr>
            </w:pPr>
          </w:p>
          <w:p w14:paraId="39496222" w14:textId="77777777" w:rsidR="00DD6CE6" w:rsidRPr="00DD6CE6" w:rsidRDefault="00DD6CE6" w:rsidP="00DD6CE6">
            <w:pPr>
              <w:pStyle w:val="Heading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 xml:space="preserve">read the </w:t>
            </w:r>
            <w:r w:rsidRPr="00DD6CE6">
              <w:rPr>
                <w:rFonts w:eastAsia="SimSun"/>
                <w:sz w:val="16"/>
                <w:szCs w:val="16"/>
                <w:lang w:eastAsia="zh-CN"/>
              </w:rPr>
              <w:t>"</w:t>
            </w:r>
            <w:r w:rsidRPr="00DD6CE6">
              <w:rPr>
                <w:rFonts w:eastAsia="SimSun" w:hint="eastAsia"/>
                <w:sz w:val="16"/>
                <w:szCs w:val="16"/>
                <w:lang w:eastAsia="zh-CN"/>
              </w:rPr>
              <w:t>modulation and coding scheme</w:t>
            </w:r>
            <w:r w:rsidRPr="00DD6CE6">
              <w:rPr>
                <w:rFonts w:eastAsia="SimSun"/>
                <w:sz w:val="16"/>
                <w:szCs w:val="16"/>
                <w:lang w:eastAsia="zh-CN"/>
              </w:rPr>
              <w:t>"</w:t>
            </w:r>
            <w:r w:rsidRPr="00DD6CE6">
              <w:rPr>
                <w:rFonts w:eastAsia="SimSun" w:hint="eastAsia"/>
                <w:sz w:val="16"/>
                <w:szCs w:val="16"/>
                <w:lang w:eastAsia="zh-CN"/>
              </w:rPr>
              <w:t xml:space="preserve"> field </w:t>
            </w:r>
            <w:r w:rsidRPr="00DD6CE6">
              <w:rPr>
                <w:sz w:val="16"/>
                <w:szCs w:val="16"/>
              </w:rPr>
              <w:t>(</w:t>
            </w:r>
            <w:r w:rsidRPr="00DD6CE6">
              <w:rPr>
                <w:noProof/>
                <w:position w:val="-10"/>
                <w:sz w:val="16"/>
                <w:szCs w:val="16"/>
                <w:lang w:val="en-US" w:eastAsia="zh-CN"/>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read the</w:t>
            </w:r>
            <w:r w:rsidRPr="00DD6CE6">
              <w:rPr>
                <w:rFonts w:eastAsia="SimSun"/>
                <w:sz w:val="16"/>
                <w:szCs w:val="16"/>
                <w:lang w:eastAsia="zh-CN"/>
              </w:rPr>
              <w:t xml:space="preserve"> "redundancy version"</w:t>
            </w:r>
            <w:r w:rsidRPr="00DD6CE6">
              <w:rPr>
                <w:rFonts w:eastAsia="SimSun"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076" type="#_x0000_t75" style="width:21.75pt;height:14.25pt" o:ole="">
                  <v:imagedata r:id="rId52" o:title=""/>
                </v:shape>
                <o:OLEObject Type="Embed" ProgID="Equation.3" ShapeID="_x0000_i1076" DrawAspect="Content" ObjectID="_1707723882" r:id="rId96"/>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SimSun"/>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SimSun"/>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077" type="#_x0000_t75" style="width:21.75pt;height:14.25pt" o:ole="">
                  <v:imagedata r:id="rId54" o:title=""/>
                </v:shape>
                <o:OLEObject Type="Embed" ProgID="Equation.3" ShapeID="_x0000_i1077" DrawAspect="Content" ObjectID="_1707723883" r:id="rId97"/>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078" type="#_x0000_t75" style="width:21.75pt;height:14.25pt" o:ole="">
                  <v:imagedata r:id="rId56" o:title=""/>
                </v:shape>
                <o:OLEObject Type="Embed" ProgID="Equation.3" ShapeID="_x0000_i1078" DrawAspect="Content" ObjectID="_1707723884" r:id="rId98"/>
              </w:object>
            </w:r>
            <w:r w:rsidRPr="00DD6CE6">
              <w:rPr>
                <w:sz w:val="16"/>
                <w:szCs w:val="16"/>
              </w:rPr>
              <w:t>), number of resource units (</w:t>
            </w:r>
            <w:r w:rsidRPr="00DD6CE6">
              <w:rPr>
                <w:position w:val="-10"/>
                <w:sz w:val="16"/>
                <w:szCs w:val="16"/>
              </w:rPr>
              <w:object w:dxaOrig="440" w:dyaOrig="340" w14:anchorId="2C860400">
                <v:shape id="_x0000_i1079" type="#_x0000_t75" style="width:21.75pt;height:14.25pt" o:ole="">
                  <v:imagedata r:id="rId58" o:title=""/>
                </v:shape>
                <o:OLEObject Type="Embed" ProgID="Equation.3" ShapeID="_x0000_i1079" DrawAspect="Content" ObjectID="_1707723885" r:id="rId99"/>
              </w:object>
            </w:r>
            <w:r w:rsidRPr="00DD6CE6">
              <w:rPr>
                <w:sz w:val="16"/>
                <w:szCs w:val="16"/>
              </w:rPr>
              <w:t>), and repetition number (</w:t>
            </w:r>
            <w:r w:rsidRPr="00DD6CE6">
              <w:rPr>
                <w:position w:val="-14"/>
                <w:sz w:val="16"/>
                <w:szCs w:val="16"/>
              </w:rPr>
              <w:object w:dxaOrig="460" w:dyaOrig="380" w14:anchorId="2C544E37">
                <v:shape id="_x0000_i1080" type="#_x0000_t75" style="width:21.75pt;height:21.75pt" o:ole="">
                  <v:imagedata r:id="rId60" o:title=""/>
                </v:shape>
                <o:OLEObject Type="Embed" ProgID="Equation.3" ShapeID="_x0000_i1080" DrawAspect="Content" ObjectID="_1707723886" r:id="rId100"/>
              </w:object>
            </w:r>
            <w:r w:rsidRPr="00DD6CE6">
              <w:rPr>
                <w:sz w:val="16"/>
                <w:szCs w:val="16"/>
              </w:rPr>
              <w:t>) according to Clause 16.5.1.1.</w:t>
            </w:r>
          </w:p>
          <w:p w14:paraId="228C4CEF" w14:textId="368B8970" w:rsidR="00DD6CE6" w:rsidRPr="00DD6CE6" w:rsidRDefault="00DD6CE6">
            <w:pPr>
              <w:spacing w:line="240" w:lineRule="auto"/>
              <w:rPr>
                <w:lang w:val="en-GB" w:eastAsia="zh-CN"/>
              </w:rPr>
            </w:pPr>
          </w:p>
        </w:tc>
      </w:tr>
      <w:tr w:rsidR="0052454B" w14:paraId="0EB2F81A" w14:textId="77777777">
        <w:tc>
          <w:tcPr>
            <w:tcW w:w="1271" w:type="dxa"/>
          </w:tcPr>
          <w:p w14:paraId="0834522C" w14:textId="00821F19" w:rsidR="0052454B" w:rsidRDefault="0052454B">
            <w:pPr>
              <w:spacing w:line="240" w:lineRule="auto"/>
              <w:rPr>
                <w:lang w:eastAsia="zh-CN"/>
              </w:rPr>
            </w:pPr>
            <w:r>
              <w:rPr>
                <w:lang w:eastAsia="zh-CN"/>
              </w:rPr>
              <w:lastRenderedPageBreak/>
              <w:t>Ericsson v024</w:t>
            </w:r>
          </w:p>
        </w:tc>
        <w:tc>
          <w:tcPr>
            <w:tcW w:w="8036" w:type="dxa"/>
          </w:tcPr>
          <w:p w14:paraId="5A090E54" w14:textId="12ADA9D1" w:rsidR="0052454B" w:rsidRDefault="0052454B">
            <w:pPr>
              <w:spacing w:line="240" w:lineRule="auto"/>
              <w:rPr>
                <w:lang w:eastAsia="zh-CN"/>
              </w:rPr>
            </w:pPr>
            <w:r>
              <w:rPr>
                <w:lang w:eastAsia="zh-CN"/>
              </w:rPr>
              <w:t xml:space="preserve">The whole point is to amend </w:t>
            </w:r>
            <w:r w:rsidRPr="0052454B">
              <w:rPr>
                <w:highlight w:val="yellow"/>
                <w:lang w:eastAsia="zh-CN"/>
              </w:rPr>
              <w:t>the incompleteness</w:t>
            </w:r>
            <w:r>
              <w:rPr>
                <w:lang w:eastAsia="zh-CN"/>
              </w:rPr>
              <w:t xml:space="preserve"> of the following sentence: “</w:t>
            </w:r>
            <w:r>
              <w:rPr>
                <w:position w:val="-10"/>
                <w:sz w:val="20"/>
                <w:szCs w:val="20"/>
                <w:lang w:val="en-GB"/>
              </w:rPr>
              <w:object w:dxaOrig="430" w:dyaOrig="270" w14:anchorId="655A7349">
                <v:shape id="_x0000_i1081" type="#_x0000_t75" style="width:21.75pt;height:14.25pt" o:ole="">
                  <v:imagedata r:id="rId62" o:title=""/>
                </v:shape>
                <o:OLEObject Type="Embed" ProgID="Equation.3" ShapeID="_x0000_i1081" DrawAspect="Content" ObjectID="_1707723887" r:id="rId101"/>
              </w:object>
            </w:r>
            <w:r>
              <w:t xml:space="preserve">is given in Table 16.5.1.2-1 if </w:t>
            </w:r>
            <w:r>
              <w:rPr>
                <w:position w:val="-10"/>
                <w:sz w:val="20"/>
                <w:szCs w:val="20"/>
                <w:lang w:val="en-GB"/>
              </w:rPr>
              <w:object w:dxaOrig="740" w:dyaOrig="270" w14:anchorId="5A05B0D4">
                <v:shape id="_x0000_i1082" type="#_x0000_t75" style="width:36.75pt;height:14.25pt" o:ole="">
                  <v:imagedata r:id="rId67" o:title=""/>
                </v:shape>
                <o:OLEObject Type="Embed" ProgID="Equation.3" ShapeID="_x0000_i1082" DrawAspect="Content" ObjectID="_1707723888" r:id="rId10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r w:rsidRPr="0052454B">
              <w:rPr>
                <w:highlight w:val="yellow"/>
              </w:rPr>
              <w:t>except for NPUSCH transmission using preconfigured uplink resource</w:t>
            </w:r>
            <w:r>
              <w:t>,</w:t>
            </w:r>
            <w:r w:rsidR="007E2D90">
              <w:t xml:space="preserve"> …</w:t>
            </w:r>
            <w:r>
              <w:rPr>
                <w:lang w:eastAsia="zh-CN"/>
              </w:rPr>
              <w:t>”</w:t>
            </w:r>
            <w:r w:rsidR="007E2D90">
              <w:rPr>
                <w:lang w:eastAsia="zh-CN"/>
              </w:rPr>
              <w:t>.</w:t>
            </w:r>
            <w:r>
              <w:rPr>
                <w:lang w:eastAsia="zh-CN"/>
              </w:rPr>
              <w:t xml:space="preserve"> </w:t>
            </w:r>
            <w:r w:rsidR="007E2D90">
              <w:rPr>
                <w:lang w:eastAsia="zh-CN"/>
              </w:rPr>
              <w:t xml:space="preserve">The </w:t>
            </w:r>
            <w:r w:rsidR="007E2D90" w:rsidRPr="007E2D90">
              <w:rPr>
                <w:highlight w:val="yellow"/>
                <w:lang w:eastAsia="zh-CN"/>
              </w:rPr>
              <w:t>highlighted sentence</w:t>
            </w:r>
            <w:r w:rsidR="007E2D90">
              <w:rPr>
                <w:lang w:eastAsia="zh-CN"/>
              </w:rPr>
              <w:t xml:space="preserve"> is abruptly terminated without capturing </w:t>
            </w:r>
            <w:r w:rsidRPr="0052454B">
              <w:rPr>
                <w:lang w:eastAsia="zh-CN"/>
              </w:rPr>
              <w:t>from where the information is obtained in the case of NPUSCH transmission using preconfigured uplink resources</w:t>
            </w:r>
            <w:r>
              <w:rPr>
                <w:lang w:eastAsia="zh-CN"/>
              </w:rPr>
              <w:t>.</w:t>
            </w:r>
          </w:p>
          <w:p w14:paraId="19AEC20F" w14:textId="28D9F11A" w:rsidR="0052454B" w:rsidRDefault="0052454B">
            <w:pPr>
              <w:spacing w:line="240" w:lineRule="auto"/>
              <w:rPr>
                <w:lang w:eastAsia="zh-CN"/>
              </w:rPr>
            </w:pPr>
            <w:r>
              <w:rPr>
                <w:lang w:eastAsia="zh-CN"/>
              </w:rPr>
              <w:t xml:space="preserve">The initial proposal was to keep it simple just saying that in that case is provided in </w:t>
            </w:r>
            <w:r w:rsidRPr="007E2D90">
              <w:rPr>
                <w:i/>
                <w:iCs/>
                <w:lang w:eastAsia="zh-CN"/>
              </w:rPr>
              <w:t>PUR-Config-NB</w:t>
            </w:r>
            <w:r>
              <w:rPr>
                <w:lang w:eastAsia="zh-CN"/>
              </w:rPr>
              <w:t>. Then it was actually you the one who wanted to add a finer level of detail proposing to add “</w:t>
            </w:r>
            <w:r w:rsidRPr="002D16C1">
              <w:rPr>
                <w:i/>
              </w:rPr>
              <w:t>npusch-MCS-r17</w:t>
            </w:r>
            <w:r>
              <w:rPr>
                <w:lang w:eastAsia="zh-CN"/>
              </w:rPr>
              <w:t>”</w:t>
            </w:r>
            <w:r w:rsidR="00AD4062">
              <w:rPr>
                <w:lang w:eastAsia="zh-CN"/>
              </w:rPr>
              <w:t>.</w:t>
            </w:r>
          </w:p>
          <w:p w14:paraId="563E1212" w14:textId="74B1AC6D" w:rsidR="0052454B" w:rsidRDefault="0052454B">
            <w:pPr>
              <w:spacing w:line="240" w:lineRule="auto"/>
              <w:rPr>
                <w:lang w:eastAsia="zh-CN"/>
              </w:rPr>
            </w:pPr>
            <w:r>
              <w:rPr>
                <w:lang w:eastAsia="zh-CN"/>
              </w:rPr>
              <w:t>For I</w:t>
            </w:r>
            <w:r>
              <w:rPr>
                <w:vertAlign w:val="subscript"/>
                <w:lang w:eastAsia="zh-CN"/>
              </w:rPr>
              <w:t>RU</w:t>
            </w:r>
            <w:r>
              <w:rPr>
                <w:lang w:eastAsia="zh-CN"/>
              </w:rPr>
              <w:t xml:space="preserve"> it is reasonable to rely on the statement </w:t>
            </w:r>
            <w:r>
              <w:rPr>
                <w:rFonts w:hint="eastAsia"/>
                <w:lang w:eastAsia="zh-CN"/>
              </w:rPr>
              <w:t>at</w:t>
            </w:r>
            <w:r>
              <w:t xml:space="preserve"> the beginning of clause 16.5.1.2</w:t>
            </w:r>
            <w:r w:rsidR="007E2D90">
              <w:t xml:space="preserve"> with no change</w:t>
            </w:r>
            <w:r>
              <w:t xml:space="preserve">, but for the </w:t>
            </w:r>
            <w:r w:rsidR="007E2D90">
              <w:rPr>
                <w:lang w:eastAsia="zh-CN"/>
              </w:rPr>
              <w:t>I</w:t>
            </w:r>
            <w:r w:rsidR="007E2D90">
              <w:rPr>
                <w:vertAlign w:val="subscript"/>
                <w:lang w:eastAsia="zh-CN"/>
              </w:rPr>
              <w:t>TBS</w:t>
            </w:r>
            <w:r w:rsidR="007E2D90">
              <w:t xml:space="preserve"> related paragraph originally u</w:t>
            </w:r>
            <w:r>
              <w:t>nder discussion, the sentence</w:t>
            </w:r>
            <w:r w:rsidR="007E2D90">
              <w:t xml:space="preserve"> is clearly incomplete which makes it even difficult read. Thus, let’s amend the incompleteness </w:t>
            </w:r>
            <w:r w:rsidR="00E7038B">
              <w:t xml:space="preserve">of the sentence </w:t>
            </w:r>
            <w:r w:rsidR="007E2D90">
              <w:t>without overcomplicating the level of detail as follows:</w:t>
            </w:r>
          </w:p>
          <w:p w14:paraId="14C75785" w14:textId="1E006095" w:rsidR="007E2D90" w:rsidRDefault="007E2D90" w:rsidP="007E2D90">
            <w:pPr>
              <w:spacing w:line="240" w:lineRule="auto"/>
            </w:pPr>
            <w:r>
              <w:lastRenderedPageBreak/>
              <w:t>“… except for NPUSCH transmission using preconfigured uplink resource</w:t>
            </w:r>
            <w:ins w:id="230" w:author="Huawei, HiSilicon" w:date="2022-02-23T17:41:00Z">
              <w:r>
                <w:t xml:space="preserve"> in which case </w:t>
              </w:r>
            </w:ins>
            <m:oMath>
              <m:sSub>
                <m:sSubPr>
                  <m:ctrlPr>
                    <w:ins w:id="231" w:author="Huawei, HiSilicon" w:date="2022-02-23T17:41:00Z">
                      <w:rPr>
                        <w:rFonts w:ascii="Cambria Math" w:hAnsi="Cambria Math"/>
                        <w:i/>
                        <w:sz w:val="18"/>
                        <w:szCs w:val="18"/>
                      </w:rPr>
                    </w:ins>
                  </m:ctrlPr>
                </m:sSubPr>
                <m:e>
                  <m:r>
                    <w:ins w:id="232" w:author="Huawei, HiSilicon" w:date="2022-02-23T17:41:00Z">
                      <w:rPr>
                        <w:rFonts w:ascii="Cambria Math"/>
                        <w:sz w:val="18"/>
                        <w:szCs w:val="18"/>
                      </w:rPr>
                      <m:t>I</m:t>
                    </w:ins>
                  </m:r>
                </m:e>
                <m:sub>
                  <m:r>
                    <w:ins w:id="233" w:author="Huawei, HiSilicon" w:date="2022-02-23T17:41:00Z">
                      <m:rPr>
                        <m:nor/>
                      </m:rPr>
                      <w:rPr>
                        <w:rFonts w:ascii="Cambria Math"/>
                        <w:sz w:val="18"/>
                        <w:szCs w:val="18"/>
                      </w:rPr>
                      <m:t>TBS</m:t>
                    </w:ins>
                  </m:r>
                  <m:ctrlPr>
                    <w:ins w:id="234" w:author="Huawei, HiSilicon" w:date="2022-02-23T17:41:00Z">
                      <w:rPr>
                        <w:rFonts w:ascii="Cambria Math" w:hAnsi="Cambria Math"/>
                        <w:sz w:val="18"/>
                        <w:szCs w:val="18"/>
                      </w:rPr>
                    </w:ins>
                  </m:ctrlPr>
                </m:sub>
              </m:sSub>
              <m:r>
                <w:ins w:id="235" w:author="Huawei, HiSilicon" w:date="2022-02-23T17:41:00Z">
                  <w:rPr>
                    <w:rFonts w:ascii="Cambria Math" w:hAnsi="Cambria Math"/>
                    <w:sz w:val="18"/>
                    <w:szCs w:val="18"/>
                  </w:rPr>
                  <m:t xml:space="preserve"> </m:t>
                </w:ins>
              </m:r>
            </m:oMath>
            <w:ins w:id="236" w:author="Huawei, HiSilicon" w:date="2022-02-23T17:41:00Z">
              <w:r>
                <w:t xml:space="preserve">is given by </w:t>
              </w:r>
            </w:ins>
            <w:ins w:id="237" w:author="Ericsson" w:date="2022-03-01T13:41:00Z">
              <w:r w:rsidRPr="007E2D90">
                <w:rPr>
                  <w:iCs/>
                </w:rPr>
                <w:t>higher layers</w:t>
              </w:r>
              <w:r>
                <w:rPr>
                  <w:i/>
                </w:rPr>
                <w:t xml:space="preserve"> </w:t>
              </w:r>
            </w:ins>
            <w:ins w:id="238" w:author="Huawei, HiSilicon" w:date="2022-02-23T17:41:00Z">
              <w:r>
                <w:t xml:space="preserve">in </w:t>
              </w:r>
              <w:r>
                <w:rPr>
                  <w:i/>
                </w:rPr>
                <w:t>PUR-Config-NB</w:t>
              </w:r>
            </w:ins>
            <w:r>
              <w:rPr>
                <w:i/>
              </w:rPr>
              <w:t>, ..</w:t>
            </w:r>
            <w:r>
              <w:t>”</w:t>
            </w:r>
          </w:p>
          <w:p w14:paraId="5A411AEE" w14:textId="42D084BC" w:rsidR="0052454B" w:rsidRPr="002D16C1" w:rsidRDefault="0052454B">
            <w:pPr>
              <w:spacing w:line="240" w:lineRule="auto"/>
              <w:rPr>
                <w:lang w:eastAsia="zh-CN"/>
              </w:rPr>
            </w:pPr>
          </w:p>
        </w:tc>
      </w:tr>
      <w:tr w:rsidR="009C48BB" w14:paraId="5E02ABE2" w14:textId="77777777">
        <w:tc>
          <w:tcPr>
            <w:tcW w:w="1271" w:type="dxa"/>
          </w:tcPr>
          <w:p w14:paraId="506AB824" w14:textId="75936D88" w:rsidR="009C48BB" w:rsidRDefault="009C48BB">
            <w:pPr>
              <w:spacing w:line="240" w:lineRule="auto"/>
              <w:rPr>
                <w:lang w:eastAsia="zh-CN"/>
              </w:rPr>
            </w:pPr>
            <w:r>
              <w:rPr>
                <w:rFonts w:hint="eastAsia"/>
                <w:lang w:eastAsia="zh-CN"/>
              </w:rPr>
              <w:lastRenderedPageBreak/>
              <w:t>Moderator</w:t>
            </w:r>
          </w:p>
        </w:tc>
        <w:tc>
          <w:tcPr>
            <w:tcW w:w="8036" w:type="dxa"/>
          </w:tcPr>
          <w:p w14:paraId="6124F5AF" w14:textId="174E6ABB" w:rsidR="009C48BB" w:rsidRDefault="009C48BB">
            <w:pPr>
              <w:spacing w:line="240" w:lineRule="auto"/>
              <w:rPr>
                <w:lang w:eastAsia="zh-CN"/>
              </w:rPr>
            </w:pPr>
            <w:r>
              <w:rPr>
                <w:rFonts w:hint="eastAsia"/>
                <w:lang w:eastAsia="zh-CN"/>
              </w:rPr>
              <w:t xml:space="preserve">Please </w:t>
            </w:r>
            <w:r w:rsidR="00F30CA6">
              <w:rPr>
                <w:lang w:eastAsia="zh-CN"/>
              </w:rPr>
              <w:t>check the latest CR is fine to you.</w:t>
            </w:r>
          </w:p>
          <w:p w14:paraId="61F230F6" w14:textId="77777777" w:rsidR="009C48BB" w:rsidRDefault="009C48BB">
            <w:pPr>
              <w:spacing w:line="240" w:lineRule="auto"/>
              <w:rPr>
                <w:lang w:eastAsia="zh-CN"/>
              </w:rPr>
            </w:pPr>
          </w:p>
          <w:p w14:paraId="7C6CEBCD" w14:textId="43E2A7C1" w:rsidR="009C48BB" w:rsidRDefault="009C48BB" w:rsidP="009C48BB">
            <w:pPr>
              <w:spacing w:line="240" w:lineRule="auto"/>
              <w:rPr>
                <w:lang w:eastAsia="zh-CN"/>
              </w:rPr>
            </w:pPr>
            <w:r>
              <w:rPr>
                <w:rFonts w:hint="eastAsia"/>
                <w:lang w:eastAsia="zh-CN"/>
              </w:rPr>
              <w:t>============text proposal</w:t>
            </w:r>
            <w:r w:rsidR="00660B84">
              <w:rPr>
                <w:lang w:eastAsia="zh-CN"/>
              </w:rPr>
              <w:t xml:space="preserve"> starts</w:t>
            </w:r>
            <w:r>
              <w:rPr>
                <w:rFonts w:hint="eastAsia"/>
                <w:lang w:eastAsia="zh-CN"/>
              </w:rPr>
              <w:t>==============================</w:t>
            </w:r>
          </w:p>
          <w:p w14:paraId="799F0C0F" w14:textId="77777777" w:rsidR="009C48BB" w:rsidRDefault="009C48BB" w:rsidP="009C48BB">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59E8D90" w14:textId="77777777" w:rsidR="009C48BB" w:rsidRDefault="009C48BB" w:rsidP="009C48BB">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0EA9BFBB" w14:textId="2368DCD1" w:rsidR="009C48BB" w:rsidRDefault="009C48BB" w:rsidP="009C48BB">
            <w:r>
              <w:t>The UE shall use (</w:t>
            </w:r>
            <w:r>
              <w:rPr>
                <w:position w:val="-10"/>
              </w:rPr>
              <w:object w:dxaOrig="430" w:dyaOrig="290" w14:anchorId="61DA6E71">
                <v:shape id="_x0000_i1083" type="#_x0000_t75" style="width:21.75pt;height:14.25pt" o:ole="">
                  <v:imagedata r:id="rId62" o:title=""/>
                </v:shape>
                <o:OLEObject Type="Embed" ProgID="Equation.3" ShapeID="_x0000_i1083" DrawAspect="Content" ObjectID="_1707723889" r:id="rId103"/>
              </w:object>
            </w:r>
            <w:r>
              <w:t>,</w:t>
            </w:r>
            <w:r>
              <w:rPr>
                <w:position w:val="-12"/>
              </w:rPr>
              <w:object w:dxaOrig="430" w:dyaOrig="430" w14:anchorId="13CBCEED">
                <v:shape id="_x0000_i1084" type="#_x0000_t75" style="width:21.75pt;height:21.75pt" o:ole="">
                  <v:imagedata r:id="rId64" o:title=""/>
                </v:shape>
                <o:OLEObject Type="Embed" ProgID="Equation.DSMT4" ShapeID="_x0000_i1084" DrawAspect="Content" ObjectID="_1707723890" r:id="rId104"/>
              </w:object>
            </w:r>
            <w:r>
              <w:t xml:space="preserve">) and Table 16.5.1.2-2 to determine the TBS to use for the NPUSCH. </w:t>
            </w:r>
            <w:r>
              <w:rPr>
                <w:position w:val="-10"/>
              </w:rPr>
              <w:object w:dxaOrig="430" w:dyaOrig="290" w14:anchorId="0CCE26D4">
                <v:shape id="_x0000_i1085" type="#_x0000_t75" style="width:21.75pt;height:14.25pt" o:ole="">
                  <v:imagedata r:id="rId62" o:title=""/>
                </v:shape>
                <o:OLEObject Type="Embed" ProgID="Equation.3" ShapeID="_x0000_i1085" DrawAspect="Content" ObjectID="_1707723891" r:id="rId105"/>
              </w:object>
            </w:r>
            <w:r>
              <w:t xml:space="preserve">is given in Table 16.5.1.2-1 if </w:t>
            </w:r>
            <w:r>
              <w:rPr>
                <w:position w:val="-10"/>
              </w:rPr>
              <w:object w:dxaOrig="740" w:dyaOrig="290" w14:anchorId="5BB4467D">
                <v:shape id="_x0000_i1086" type="#_x0000_t75" style="width:36.75pt;height:14.25pt" o:ole="">
                  <v:imagedata r:id="rId67" o:title=""/>
                </v:shape>
                <o:OLEObject Type="Embed" ProgID="Equation.3" ShapeID="_x0000_i1086" DrawAspect="Content" ObjectID="_1707723892" r:id="rId10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39" w:author="Huawei, HiSilicon" w:date="2022-02-23T17:41:00Z">
              <w:r>
                <w:t xml:space="preserve"> in which case </w:t>
              </w:r>
            </w:ins>
            <m:oMath>
              <m:sSub>
                <m:sSubPr>
                  <m:ctrlPr>
                    <w:ins w:id="240" w:author="Huawei, HiSilicon" w:date="2022-02-23T17:41:00Z">
                      <w:rPr>
                        <w:rFonts w:ascii="Cambria Math" w:hAnsi="Cambria Math"/>
                        <w:i/>
                        <w:sz w:val="18"/>
                        <w:szCs w:val="18"/>
                      </w:rPr>
                    </w:ins>
                  </m:ctrlPr>
                </m:sSubPr>
                <m:e>
                  <m:r>
                    <w:ins w:id="241" w:author="Huawei, HiSilicon" w:date="2022-02-23T17:41:00Z">
                      <w:rPr>
                        <w:rFonts w:ascii="Cambria Math"/>
                        <w:sz w:val="18"/>
                        <w:szCs w:val="18"/>
                      </w:rPr>
                      <m:t>I</m:t>
                    </w:ins>
                  </m:r>
                </m:e>
                <m:sub>
                  <m:r>
                    <w:ins w:id="242" w:author="Huawei, HiSilicon" w:date="2022-02-23T17:41:00Z">
                      <m:rPr>
                        <m:nor/>
                      </m:rPr>
                      <w:rPr>
                        <w:rFonts w:ascii="Cambria Math"/>
                        <w:sz w:val="18"/>
                        <w:szCs w:val="18"/>
                      </w:rPr>
                      <m:t>TBS</m:t>
                    </w:ins>
                  </m:r>
                  <m:ctrlPr>
                    <w:ins w:id="243" w:author="Huawei, HiSilicon" w:date="2022-02-23T17:41:00Z">
                      <w:rPr>
                        <w:rFonts w:ascii="Cambria Math" w:hAnsi="Cambria Math"/>
                        <w:sz w:val="18"/>
                        <w:szCs w:val="18"/>
                      </w:rPr>
                    </w:ins>
                  </m:ctrlPr>
                </m:sub>
              </m:sSub>
              <m:r>
                <w:ins w:id="244" w:author="Huawei, HiSilicon" w:date="2022-02-23T17:41:00Z">
                  <w:rPr>
                    <w:rFonts w:ascii="Cambria Math" w:hAnsi="Cambria Math"/>
                    <w:sz w:val="18"/>
                    <w:szCs w:val="18"/>
                  </w:rPr>
                  <m:t xml:space="preserve"> </m:t>
                </w:ins>
              </m:r>
            </m:oMath>
            <w:ins w:id="245" w:author="Huawei, HiSilicon" w:date="2022-02-23T17:41:00Z">
              <w:r>
                <w:t>is given by</w:t>
              </w:r>
              <w:r w:rsidRPr="00F30CA6">
                <w:t xml:space="preserve"> </w:t>
              </w:r>
            </w:ins>
            <w:ins w:id="246" w:author="Huawei, HiSilicon" w:date="2022-03-01T23:25:00Z">
              <w:r w:rsidR="00F30CA6" w:rsidRPr="00F30CA6">
                <w:t>higher layers</w:t>
              </w:r>
            </w:ins>
            <w:ins w:id="247" w:author="Huawei, HiSilicon" w:date="2022-02-23T17:41:00Z">
              <w:r w:rsidRPr="00F30CA6">
                <w:t xml:space="preserve"> </w:t>
              </w:r>
              <w:r>
                <w:t xml:space="preserve">in </w:t>
              </w:r>
              <w:r>
                <w:rPr>
                  <w:i/>
                </w:rPr>
                <w:t>PUR-Config-NB</w:t>
              </w:r>
            </w:ins>
            <w:r>
              <w:t xml:space="preserve">, </w:t>
            </w:r>
            <w:r>
              <w:rPr>
                <w:position w:val="-10"/>
              </w:rPr>
              <w:object w:dxaOrig="1010" w:dyaOrig="290" w14:anchorId="2E012172">
                <v:shape id="_x0000_i1087" type="#_x0000_t75" style="width:50.25pt;height:14.25pt" o:ole="">
                  <v:imagedata r:id="rId69" o:title=""/>
                </v:shape>
                <o:OLEObject Type="Embed" ProgID="Equation.3" ShapeID="_x0000_i1087" DrawAspect="Content" ObjectID="_1707723893" r:id="rId10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234D26E9" w14:textId="694A6782" w:rsidR="009C48BB" w:rsidRDefault="009C48BB" w:rsidP="009C48BB">
            <w:pPr>
              <w:spacing w:line="240" w:lineRule="auto"/>
              <w:rPr>
                <w:lang w:eastAsia="zh-CN"/>
              </w:rPr>
            </w:pPr>
            <w:r>
              <w:rPr>
                <w:rFonts w:hint="eastAsia"/>
                <w:lang w:eastAsia="zh-CN"/>
              </w:rPr>
              <w:t>============text proposal</w:t>
            </w:r>
            <w:r w:rsidR="00660B84">
              <w:rPr>
                <w:lang w:eastAsia="zh-CN"/>
              </w:rPr>
              <w:t xml:space="preserve"> ends</w:t>
            </w:r>
            <w:r>
              <w:rPr>
                <w:rFonts w:hint="eastAsia"/>
                <w:lang w:eastAsia="zh-CN"/>
              </w:rPr>
              <w:t>==============================</w:t>
            </w:r>
          </w:p>
          <w:p w14:paraId="292726A7" w14:textId="33DDF7C3" w:rsidR="009C48BB" w:rsidRDefault="009C48BB">
            <w:pPr>
              <w:spacing w:line="240" w:lineRule="auto"/>
              <w:rPr>
                <w:lang w:eastAsia="zh-CN"/>
              </w:rPr>
            </w:pPr>
          </w:p>
        </w:tc>
      </w:tr>
      <w:tr w:rsidR="009C48BB" w14:paraId="165FD5A2" w14:textId="77777777">
        <w:tc>
          <w:tcPr>
            <w:tcW w:w="1271" w:type="dxa"/>
          </w:tcPr>
          <w:p w14:paraId="3E473D0B" w14:textId="48F13958" w:rsidR="009C48BB" w:rsidRDefault="000D7F07">
            <w:pPr>
              <w:spacing w:line="240" w:lineRule="auto"/>
              <w:rPr>
                <w:lang w:eastAsia="zh-CN"/>
              </w:rPr>
            </w:pPr>
            <w:r>
              <w:rPr>
                <w:rFonts w:hint="eastAsia"/>
                <w:lang w:eastAsia="zh-CN"/>
              </w:rPr>
              <w:t>L</w:t>
            </w:r>
            <w:r>
              <w:rPr>
                <w:lang w:eastAsia="zh-CN"/>
              </w:rPr>
              <w:t>enovo</w:t>
            </w:r>
          </w:p>
        </w:tc>
        <w:tc>
          <w:tcPr>
            <w:tcW w:w="8036" w:type="dxa"/>
          </w:tcPr>
          <w:p w14:paraId="4DFDA2EA" w14:textId="1379ED8C" w:rsidR="009C48BB" w:rsidRDefault="000D7F07">
            <w:pPr>
              <w:spacing w:line="240" w:lineRule="auto"/>
              <w:rPr>
                <w:lang w:eastAsia="zh-CN"/>
              </w:rPr>
            </w:pPr>
            <w:r>
              <w:rPr>
                <w:lang w:eastAsia="zh-CN"/>
              </w:rPr>
              <w:t>If all companies agree above CR by moderator, we are also fine with it.</w:t>
            </w:r>
          </w:p>
        </w:tc>
      </w:tr>
    </w:tbl>
    <w:p w14:paraId="691DCBDE" w14:textId="77777777" w:rsidR="0096387E" w:rsidRDefault="0096387E"/>
    <w:p w14:paraId="691DCBDF" w14:textId="77777777" w:rsidR="0096387E" w:rsidRDefault="00A636A1">
      <w:pPr>
        <w:pStyle w:val="Heading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lastRenderedPageBreak/>
              <w:t>ZTE, Sanechips</w:t>
            </w:r>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Heading1"/>
        <w:rPr>
          <w:lang w:eastAsia="zh-CN"/>
        </w:rPr>
      </w:pPr>
      <w:r>
        <w:rPr>
          <w:rFonts w:hint="eastAsia"/>
          <w:lang w:eastAsia="zh-CN"/>
        </w:rPr>
        <w:t>Summary</w:t>
      </w:r>
    </w:p>
    <w:p w14:paraId="245DA475" w14:textId="377AE2DD" w:rsidR="006766DD" w:rsidRPr="006766DD" w:rsidRDefault="006766DD" w:rsidP="006766DD">
      <w:pPr>
        <w:rPr>
          <w:lang w:eastAsia="zh-CN"/>
        </w:rPr>
      </w:pPr>
      <w:r>
        <w:rPr>
          <w:lang w:eastAsia="zh-CN"/>
        </w:rPr>
        <w:t>The following text proposals are proposed to be endorsed</w:t>
      </w:r>
    </w:p>
    <w:p w14:paraId="37F4B742" w14:textId="77777777" w:rsidR="006766DD" w:rsidRDefault="006766DD"/>
    <w:p w14:paraId="42273EF6" w14:textId="77777777" w:rsidR="006766DD" w:rsidRDefault="006766DD"/>
    <w:p w14:paraId="691DCBFF" w14:textId="77777777" w:rsidR="0096387E" w:rsidRDefault="00A636A1">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ListParagraph"/>
        <w:numPr>
          <w:ilvl w:val="0"/>
          <w:numId w:val="20"/>
        </w:numPr>
        <w:spacing w:after="60"/>
        <w:rPr>
          <w:rFonts w:ascii="Times New Roman" w:hAnsi="Times New Roman" w:cs="Times New Roman"/>
          <w:sz w:val="22"/>
        </w:rPr>
      </w:pPr>
      <w:bookmarkStart w:id="248" w:name="_Ref520312828"/>
      <w:r>
        <w:rPr>
          <w:rFonts w:ascii="Times New Roman" w:hAnsi="Times New Roman" w:cs="Times New Roman"/>
          <w:sz w:val="22"/>
        </w:rPr>
        <w:t xml:space="preserve">RP-211340, “WID revision: Additional enhancements for NB-IoT and LTE-MTC”, </w:t>
      </w:r>
      <w:bookmarkEnd w:id="248"/>
      <w:r>
        <w:rPr>
          <w:rFonts w:ascii="Times New Roman" w:hAnsi="Times New Roman" w:cs="Times New Roman"/>
          <w:sz w:val="22"/>
        </w:rPr>
        <w:t>Huawei, HiSilicon, RAN#92e, E-meeting, June 2021.</w:t>
      </w:r>
    </w:p>
    <w:p w14:paraId="691DCC01"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91DCC02"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691DCC03"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FE0B" w14:textId="77777777" w:rsidR="00E23118" w:rsidRDefault="00E23118"/>
  </w:endnote>
  <w:endnote w:type="continuationSeparator" w:id="0">
    <w:p w14:paraId="7A34B7B7" w14:textId="77777777" w:rsidR="00E23118" w:rsidRDefault="00E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D5E4" w14:textId="77777777" w:rsidR="00E23118" w:rsidRDefault="00E23118"/>
  </w:footnote>
  <w:footnote w:type="continuationSeparator" w:id="0">
    <w:p w14:paraId="1AECECD4" w14:textId="77777777" w:rsidR="00E23118" w:rsidRDefault="00E2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3CCA"/>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1F"/>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cid:image004.png@01D82DAE.874512C0" TargetMode="External"/><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44.bin"/><Relationship Id="rId89" Type="http://schemas.openxmlformats.org/officeDocument/2006/relationships/oleObject" Target="embeddings/oleObject4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07" Type="http://schemas.openxmlformats.org/officeDocument/2006/relationships/oleObject" Target="embeddings/oleObject67.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cid:image002.png@01D82DAE.874512C0" TargetMode="External"/><Relationship Id="rId45" Type="http://schemas.openxmlformats.org/officeDocument/2006/relationships/image" Target="media/image16.png"/><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oleObject" Target="embeddings/oleObject47.bin"/><Relationship Id="rId102" Type="http://schemas.openxmlformats.org/officeDocument/2006/relationships/oleObject" Target="embeddings/oleObject62.bin"/><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42.bin"/><Relationship Id="rId90" Type="http://schemas.openxmlformats.org/officeDocument/2006/relationships/oleObject" Target="embeddings/oleObject50.bin"/><Relationship Id="rId95" Type="http://schemas.openxmlformats.org/officeDocument/2006/relationships/oleObject" Target="embeddings/oleObject55.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image" Target="media/image15.png"/><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60.bin"/><Relationship Id="rId105"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oleObject" Target="embeddings/oleObject45.bin"/><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cid:image006.png@01D82DAE.874512C0" TargetMode="External"/><Relationship Id="rId59" Type="http://schemas.openxmlformats.org/officeDocument/2006/relationships/oleObject" Target="embeddings/oleObject24.bin"/><Relationship Id="rId67" Type="http://schemas.openxmlformats.org/officeDocument/2006/relationships/image" Target="media/image25.wmf"/><Relationship Id="rId103" Type="http://schemas.openxmlformats.org/officeDocument/2006/relationships/oleObject" Target="embeddings/oleObject63.bin"/><Relationship Id="rId108"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media/image14.png"/><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cid:image005.png@01D82DAE.874512C0" TargetMode="External"/><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png"/><Relationship Id="rId109" Type="http://schemas.microsoft.com/office/2011/relationships/people" Target="people.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5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179E3-CABA-4365-884F-75324C6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9771</Words>
  <Characters>51791</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27</cp:revision>
  <dcterms:created xsi:type="dcterms:W3CDTF">2022-03-01T12:20:00Z</dcterms:created>
  <dcterms:modified xsi:type="dcterms:W3CDTF">2022-03-02T09:27:00Z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