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A021" w14:textId="77777777" w:rsidR="00687395" w:rsidRDefault="0042569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954A2D6" wp14:editId="3954A2D7">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BNuzdmzwAAAP8AAAAPAAAAAAAAAAEAIAAA&#10;ACIAAABkcnMvZG93bnJldi54bWxQSwECFAAUAAAACACHTuJAvseS2zMFAACBFgAADgAAAAAAAAAB&#10;ACAAAAAe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3954A022" w14:textId="77777777" w:rsidR="00687395" w:rsidRDefault="00425696">
      <w:pPr>
        <w:jc w:val="left"/>
        <w:rPr>
          <w:b/>
          <w:lang w:eastAsia="zh-CN"/>
        </w:rPr>
      </w:pPr>
      <w:r>
        <w:rPr>
          <w:b/>
          <w:lang w:eastAsia="zh-CN"/>
        </w:rPr>
        <w:t>e-Meeting, February 21 – March 3, 2022</w:t>
      </w:r>
    </w:p>
    <w:p w14:paraId="3954A023" w14:textId="77777777" w:rsidR="00687395" w:rsidRDefault="00687395">
      <w:pPr>
        <w:pBdr>
          <w:top w:val="single" w:sz="4" w:space="1" w:color="auto"/>
        </w:pBdr>
        <w:spacing w:after="0"/>
        <w:jc w:val="left"/>
        <w:rPr>
          <w:b/>
          <w:kern w:val="2"/>
          <w:lang w:eastAsia="zh-CN"/>
        </w:rPr>
      </w:pPr>
    </w:p>
    <w:p w14:paraId="3954A024" w14:textId="77777777" w:rsidR="00687395" w:rsidRDefault="00425696">
      <w:pPr>
        <w:spacing w:after="60"/>
        <w:ind w:left="1555" w:hanging="1555"/>
        <w:jc w:val="left"/>
        <w:rPr>
          <w:b/>
          <w:lang w:eastAsia="zh-CN"/>
        </w:rPr>
      </w:pPr>
      <w:r>
        <w:rPr>
          <w:b/>
          <w:lang w:eastAsia="zh-CN"/>
        </w:rPr>
        <w:t>Agenda Item:</w:t>
      </w:r>
      <w:r>
        <w:rPr>
          <w:b/>
          <w:lang w:eastAsia="zh-CN"/>
        </w:rPr>
        <w:tab/>
        <w:t>8.9.1</w:t>
      </w:r>
    </w:p>
    <w:p w14:paraId="3954A025" w14:textId="77777777" w:rsidR="00687395" w:rsidRDefault="00425696">
      <w:pPr>
        <w:spacing w:after="60"/>
        <w:ind w:left="1555" w:hanging="1555"/>
        <w:jc w:val="left"/>
        <w:rPr>
          <w:b/>
          <w:lang w:eastAsia="zh-CN"/>
        </w:rPr>
      </w:pPr>
      <w:r>
        <w:rPr>
          <w:b/>
          <w:lang w:eastAsia="zh-CN"/>
        </w:rPr>
        <w:t>Source:</w:t>
      </w:r>
      <w:r>
        <w:rPr>
          <w:b/>
          <w:lang w:eastAsia="zh-CN"/>
        </w:rPr>
        <w:tab/>
        <w:t>Moderator (Huawei)</w:t>
      </w:r>
    </w:p>
    <w:p w14:paraId="3954A026" w14:textId="77777777" w:rsidR="00687395" w:rsidRDefault="0042569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3954A027" w14:textId="77777777" w:rsidR="00687395" w:rsidRDefault="0042569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954A028" w14:textId="77777777" w:rsidR="00687395" w:rsidRDefault="00687395">
      <w:pPr>
        <w:pBdr>
          <w:bottom w:val="single" w:sz="4" w:space="1" w:color="auto"/>
        </w:pBdr>
        <w:spacing w:after="0"/>
        <w:jc w:val="left"/>
        <w:rPr>
          <w:b/>
          <w:sz w:val="16"/>
          <w:szCs w:val="16"/>
        </w:rPr>
      </w:pPr>
    </w:p>
    <w:p w14:paraId="3954A029" w14:textId="77777777" w:rsidR="00687395" w:rsidRDefault="00425696">
      <w:pPr>
        <w:pStyle w:val="Heading1"/>
        <w:ind w:left="431" w:hanging="431"/>
        <w:rPr>
          <w:lang w:eastAsia="zh-CN"/>
        </w:rPr>
      </w:pPr>
      <w:bookmarkStart w:id="0" w:name="_Ref124589705"/>
      <w:bookmarkStart w:id="1" w:name="_Ref129681862"/>
      <w:r>
        <w:t>Introduction</w:t>
      </w:r>
      <w:bookmarkEnd w:id="0"/>
      <w:bookmarkEnd w:id="1"/>
    </w:p>
    <w:p w14:paraId="3954A02A" w14:textId="77777777" w:rsidR="00687395" w:rsidRDefault="00425696">
      <w:pPr>
        <w:rPr>
          <w:lang w:eastAsia="zh-CN"/>
        </w:rPr>
      </w:pPr>
      <w:r>
        <w:rPr>
          <w:lang w:eastAsia="zh-CN"/>
        </w:rPr>
        <w:t>The WID for Rel-17 enhancements for NB-IoT and LTE-MTC [1] includes an objective to support 16-QAM for unicast in UL and DL in NB-IoT.</w:t>
      </w:r>
    </w:p>
    <w:p w14:paraId="3954A02B" w14:textId="77777777" w:rsidR="00687395" w:rsidRDefault="00425696">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Specify 16-QAM for unicast in UL and DL, including necessary changes to DL power allocation for NPDSCH and D</w:t>
      </w:r>
      <w:r>
        <w:rPr>
          <w:rFonts w:eastAsia="DengXian"/>
          <w:i/>
          <w:lang w:eastAsia="zh-CN"/>
        </w:rPr>
        <w:t xml:space="preserve">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w:t>
      </w:r>
      <w:r>
        <w:rPr>
          <w:rFonts w:eastAsia="DengXian"/>
          <w:i/>
          <w:lang w:eastAsia="zh-CN"/>
        </w:rPr>
        <w:t>B-IoT] [RAN1, RAN4]</w:t>
      </w:r>
    </w:p>
    <w:p w14:paraId="3954A02C" w14:textId="77777777" w:rsidR="00687395" w:rsidRDefault="00425696">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954A02D" w14:textId="77777777" w:rsidR="00687395" w:rsidRDefault="00425696">
      <w:pPr>
        <w:rPr>
          <w:lang w:eastAsia="zh-CN"/>
        </w:rPr>
      </w:pPr>
      <w:r>
        <w:rPr>
          <w:rFonts w:hint="eastAsia"/>
          <w:lang w:eastAsia="zh-CN"/>
        </w:rPr>
        <w:t xml:space="preserve">This documents provides the proposals and summary of discussions of the </w:t>
      </w:r>
      <w:r>
        <w:rPr>
          <w:lang w:eastAsia="zh-CN"/>
        </w:rPr>
        <w:t>corresponding email discussio</w:t>
      </w:r>
      <w:r>
        <w:rPr>
          <w:lang w:eastAsia="zh-CN"/>
        </w:rPr>
        <w:t>n according to the inputs [2-11].</w:t>
      </w:r>
    </w:p>
    <w:p w14:paraId="3954A02E" w14:textId="77777777" w:rsidR="00687395" w:rsidRDefault="00425696">
      <w:pPr>
        <w:ind w:leftChars="200" w:left="440"/>
        <w:rPr>
          <w:lang w:eastAsia="zh-CN"/>
        </w:rPr>
      </w:pPr>
      <w:r>
        <w:rPr>
          <w:highlight w:val="cyan"/>
          <w:lang w:eastAsia="zh-CN"/>
        </w:rPr>
        <w:t xml:space="preserve">[108-e-LTE-Rel17-NB-IoT-eMTC-01]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3954A02F"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3954A030" w14:textId="77777777" w:rsidR="00687395" w:rsidRDefault="00425696">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3954A031" w14:textId="77777777" w:rsidR="00687395" w:rsidRDefault="00687395">
      <w:pPr>
        <w:rPr>
          <w:lang w:eastAsia="zh-CN"/>
        </w:rPr>
      </w:pPr>
    </w:p>
    <w:p w14:paraId="3954A032" w14:textId="77777777" w:rsidR="00687395" w:rsidRDefault="00425696">
      <w:pPr>
        <w:pStyle w:val="Heading1"/>
        <w:rPr>
          <w:lang w:eastAsia="zh-CN"/>
        </w:rPr>
      </w:pPr>
      <w:r>
        <w:rPr>
          <w:rFonts w:hint="eastAsia"/>
          <w:lang w:eastAsia="zh-CN"/>
        </w:rPr>
        <w:t>Discussion</w:t>
      </w:r>
    </w:p>
    <w:p w14:paraId="3954A033" w14:textId="77777777" w:rsidR="00687395" w:rsidRDefault="00425696">
      <w:pPr>
        <w:pStyle w:val="Heading2"/>
        <w:rPr>
          <w:lang w:eastAsia="zh-CN"/>
        </w:rPr>
      </w:pPr>
      <w:r>
        <w:rPr>
          <w:lang w:eastAsia="zh-CN"/>
        </w:rPr>
        <w:t>Uplink power control</w:t>
      </w:r>
    </w:p>
    <w:p w14:paraId="3954A034" w14:textId="77777777" w:rsidR="00687395" w:rsidRDefault="00425696">
      <w:pPr>
        <w:pStyle w:val="Heading3"/>
      </w:pPr>
      <w:r>
        <w:rPr>
          <w:lang w:eastAsia="zh-CN"/>
        </w:rPr>
        <w:t>Issue 1: uplink power control</w:t>
      </w:r>
    </w:p>
    <w:p w14:paraId="3954A03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687395" w14:paraId="3954A038" w14:textId="77777777">
        <w:tc>
          <w:tcPr>
            <w:tcW w:w="1696" w:type="dxa"/>
          </w:tcPr>
          <w:p w14:paraId="3954A03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037" w14:textId="77777777" w:rsidR="00687395" w:rsidRDefault="00425696">
            <w:pPr>
              <w:spacing w:line="240" w:lineRule="auto"/>
              <w:rPr>
                <w:lang w:eastAsia="zh-CN"/>
              </w:rPr>
            </w:pPr>
            <w:r>
              <w:rPr>
                <w:rFonts w:hint="eastAsia"/>
                <w:lang w:eastAsia="zh-CN"/>
              </w:rPr>
              <w:t>Proposals</w:t>
            </w:r>
          </w:p>
        </w:tc>
      </w:tr>
      <w:tr w:rsidR="00687395" w14:paraId="3954A03B" w14:textId="77777777">
        <w:tc>
          <w:tcPr>
            <w:tcW w:w="1696" w:type="dxa"/>
          </w:tcPr>
          <w:p w14:paraId="3954A039" w14:textId="77777777" w:rsidR="00687395" w:rsidRDefault="00425696">
            <w:pPr>
              <w:spacing w:line="240" w:lineRule="auto"/>
              <w:rPr>
                <w:lang w:eastAsia="zh-CN"/>
              </w:rPr>
            </w:pPr>
            <w:r>
              <w:rPr>
                <w:rFonts w:hint="eastAsia"/>
                <w:lang w:eastAsia="zh-CN"/>
              </w:rPr>
              <w:t>[2]</w:t>
            </w:r>
          </w:p>
        </w:tc>
        <w:tc>
          <w:tcPr>
            <w:tcW w:w="7611" w:type="dxa"/>
          </w:tcPr>
          <w:p w14:paraId="3954A03A" w14:textId="77777777" w:rsidR="00687395" w:rsidRDefault="00425696">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687395" w14:paraId="3954A041" w14:textId="77777777">
        <w:tc>
          <w:tcPr>
            <w:tcW w:w="1696" w:type="dxa"/>
          </w:tcPr>
          <w:p w14:paraId="3954A03C" w14:textId="77777777" w:rsidR="00687395" w:rsidRDefault="00425696">
            <w:pPr>
              <w:spacing w:line="240" w:lineRule="auto"/>
              <w:rPr>
                <w:lang w:eastAsia="zh-CN"/>
              </w:rPr>
            </w:pPr>
            <w:r>
              <w:rPr>
                <w:rFonts w:hint="eastAsia"/>
                <w:lang w:eastAsia="zh-CN"/>
              </w:rPr>
              <w:t>[3]</w:t>
            </w:r>
          </w:p>
        </w:tc>
        <w:tc>
          <w:tcPr>
            <w:tcW w:w="7611" w:type="dxa"/>
          </w:tcPr>
          <w:p w14:paraId="3954A03D" w14:textId="77777777" w:rsidR="00687395" w:rsidRDefault="00425696">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3954A03E" w14:textId="77777777" w:rsidR="00687395" w:rsidRDefault="00425696">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w:t>
            </w:r>
            <w:r>
              <w:rPr>
                <w:rFonts w:hint="eastAsia"/>
                <w:b/>
                <w:bCs/>
                <w:i/>
                <w:iCs/>
                <w:sz w:val="20"/>
                <w:szCs w:val="20"/>
              </w:rPr>
              <w:t xml:space="preserve">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rFonts w:hAnsi="Cambria Math" w:hint="eastAsia"/>
                <w:b/>
                <w:bCs/>
                <w:i/>
                <w:iCs/>
                <w:sz w:val="20"/>
                <w:szCs w:val="20"/>
              </w:rPr>
              <w:t xml:space="preserve"> is applied to QPSK.</w:t>
            </w:r>
          </w:p>
          <w:bookmarkEnd w:id="2"/>
          <w:p w14:paraId="3954A03F" w14:textId="77777777" w:rsidR="00687395" w:rsidRDefault="00425696">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bCs/>
                <w:i/>
                <w:iCs/>
                <w:sz w:val="20"/>
                <w:szCs w:val="20"/>
              </w:rPr>
              <w:t xml:space="preserve"> to reduce the power difference between QPSK and 16QAM</w:t>
            </w:r>
            <w:r>
              <w:rPr>
                <w:b/>
                <w:bCs/>
                <w:i/>
                <w:iCs/>
                <w:sz w:val="20"/>
                <w:szCs w:val="20"/>
                <w:lang w:eastAsia="zh-CN"/>
              </w:rPr>
              <w:t>.</w:t>
            </w:r>
          </w:p>
          <w:p w14:paraId="3954A040" w14:textId="77777777" w:rsidR="00687395" w:rsidRDefault="00425696">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687395" w14:paraId="3954A045" w14:textId="77777777">
        <w:tc>
          <w:tcPr>
            <w:tcW w:w="1696" w:type="dxa"/>
          </w:tcPr>
          <w:p w14:paraId="3954A042" w14:textId="77777777" w:rsidR="00687395" w:rsidRDefault="00425696">
            <w:pPr>
              <w:spacing w:line="240" w:lineRule="auto"/>
              <w:rPr>
                <w:lang w:eastAsia="zh-CN"/>
              </w:rPr>
            </w:pPr>
            <w:r>
              <w:rPr>
                <w:rFonts w:hint="eastAsia"/>
                <w:lang w:eastAsia="zh-CN"/>
              </w:rPr>
              <w:lastRenderedPageBreak/>
              <w:t>[4]</w:t>
            </w:r>
          </w:p>
        </w:tc>
        <w:tc>
          <w:tcPr>
            <w:tcW w:w="7611" w:type="dxa"/>
          </w:tcPr>
          <w:p w14:paraId="3954A043" w14:textId="77777777" w:rsidR="00687395" w:rsidRDefault="00425696">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954A044" w14:textId="77777777" w:rsidR="00687395" w:rsidRDefault="00687395">
            <w:pPr>
              <w:spacing w:line="240" w:lineRule="auto"/>
              <w:rPr>
                <w:lang w:eastAsia="zh-CN"/>
              </w:rPr>
            </w:pPr>
          </w:p>
        </w:tc>
      </w:tr>
      <w:tr w:rsidR="00687395" w14:paraId="3954A048" w14:textId="77777777">
        <w:tc>
          <w:tcPr>
            <w:tcW w:w="1696" w:type="dxa"/>
          </w:tcPr>
          <w:p w14:paraId="3954A046" w14:textId="77777777" w:rsidR="00687395" w:rsidRDefault="00425696">
            <w:pPr>
              <w:spacing w:line="240" w:lineRule="auto"/>
              <w:rPr>
                <w:lang w:eastAsia="zh-CN"/>
              </w:rPr>
            </w:pPr>
            <w:r>
              <w:rPr>
                <w:rFonts w:hint="eastAsia"/>
                <w:lang w:eastAsia="zh-CN"/>
              </w:rPr>
              <w:t>[5]</w:t>
            </w:r>
          </w:p>
        </w:tc>
        <w:tc>
          <w:tcPr>
            <w:tcW w:w="7611" w:type="dxa"/>
          </w:tcPr>
          <w:p w14:paraId="3954A047" w14:textId="77777777" w:rsidR="00687395" w:rsidRDefault="00425696">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687395" w14:paraId="3954A04C" w14:textId="77777777">
        <w:tc>
          <w:tcPr>
            <w:tcW w:w="1696" w:type="dxa"/>
          </w:tcPr>
          <w:p w14:paraId="3954A049" w14:textId="77777777" w:rsidR="00687395" w:rsidRDefault="00425696">
            <w:pPr>
              <w:spacing w:line="240" w:lineRule="auto"/>
              <w:rPr>
                <w:lang w:eastAsia="zh-CN"/>
              </w:rPr>
            </w:pPr>
            <w:r>
              <w:rPr>
                <w:rFonts w:hint="eastAsia"/>
                <w:lang w:eastAsia="zh-CN"/>
              </w:rPr>
              <w:t>[6]</w:t>
            </w:r>
          </w:p>
        </w:tc>
        <w:tc>
          <w:tcPr>
            <w:tcW w:w="7611" w:type="dxa"/>
          </w:tcPr>
          <w:p w14:paraId="3954A04A" w14:textId="77777777" w:rsidR="00687395" w:rsidRDefault="00425696">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m:t>
                  </m:r>
                  <m:r>
                    <m:rPr>
                      <m:sty m:val="bi"/>
                    </m:rPr>
                    <w:rPr>
                      <w:rFonts w:ascii="Cambria Math" w:hAnsi="Cambria Math"/>
                      <w:sz w:val="20"/>
                      <w:szCs w:val="20"/>
                    </w:rPr>
                    <m:t>,</m:t>
                  </m:r>
                  <m:r>
                    <m:rPr>
                      <m:sty m:val="bi"/>
                    </m:rPr>
                    <w:rPr>
                      <w:rFonts w:ascii="Cambria Math" w:hAnsi="Cambria Math"/>
                      <w:sz w:val="20"/>
                      <w:szCs w:val="20"/>
                    </w:rPr>
                    <m:t>c</m:t>
                  </m:r>
                </m:sub>
              </m:sSub>
            </m:oMath>
            <w:r>
              <w:rPr>
                <w:b/>
                <w:i/>
                <w:sz w:val="20"/>
                <w:szCs w:val="20"/>
                <w:lang w:val="en-GB"/>
              </w:rPr>
              <w:t xml:space="preserve"> introduced for power control of NPUSCH applies to QPSK and 16QAM when configured with 16QAM.</w:t>
            </w:r>
          </w:p>
          <w:p w14:paraId="3954A04B" w14:textId="77777777" w:rsidR="00687395" w:rsidRDefault="00687395">
            <w:pPr>
              <w:rPr>
                <w:b/>
                <w:bCs/>
                <w:lang w:eastAsia="en-GB"/>
              </w:rPr>
            </w:pPr>
          </w:p>
        </w:tc>
      </w:tr>
      <w:tr w:rsidR="00687395" w14:paraId="3954A050" w14:textId="77777777">
        <w:tc>
          <w:tcPr>
            <w:tcW w:w="1696" w:type="dxa"/>
          </w:tcPr>
          <w:p w14:paraId="3954A04D" w14:textId="77777777" w:rsidR="00687395" w:rsidRDefault="00425696">
            <w:pPr>
              <w:spacing w:line="240" w:lineRule="auto"/>
              <w:rPr>
                <w:lang w:eastAsia="zh-CN"/>
              </w:rPr>
            </w:pPr>
            <w:r>
              <w:rPr>
                <w:rFonts w:hint="eastAsia"/>
                <w:lang w:eastAsia="zh-CN"/>
              </w:rPr>
              <w:t>[7]</w:t>
            </w:r>
          </w:p>
        </w:tc>
        <w:tc>
          <w:tcPr>
            <w:tcW w:w="7611" w:type="dxa"/>
          </w:tcPr>
          <w:p w14:paraId="3954A04E" w14:textId="77777777" w:rsidR="00687395" w:rsidRDefault="00425696">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954A04F" w14:textId="77777777" w:rsidR="00687395" w:rsidRDefault="00687395">
            <w:pPr>
              <w:spacing w:after="0"/>
              <w:rPr>
                <w:b/>
                <w:i/>
                <w:sz w:val="20"/>
                <w:szCs w:val="20"/>
                <w:lang w:eastAsia="zh-CN"/>
              </w:rPr>
            </w:pPr>
          </w:p>
        </w:tc>
      </w:tr>
      <w:tr w:rsidR="00687395" w14:paraId="3954A05A" w14:textId="77777777">
        <w:tc>
          <w:tcPr>
            <w:tcW w:w="1696" w:type="dxa"/>
          </w:tcPr>
          <w:p w14:paraId="3954A051" w14:textId="77777777" w:rsidR="00687395" w:rsidRDefault="00425696">
            <w:pPr>
              <w:spacing w:line="240" w:lineRule="auto"/>
              <w:rPr>
                <w:lang w:eastAsia="zh-CN"/>
              </w:rPr>
            </w:pPr>
            <w:r>
              <w:rPr>
                <w:rFonts w:hint="eastAsia"/>
                <w:lang w:eastAsia="zh-CN"/>
              </w:rPr>
              <w:t>[8]</w:t>
            </w:r>
          </w:p>
        </w:tc>
        <w:tc>
          <w:tcPr>
            <w:tcW w:w="7611" w:type="dxa"/>
          </w:tcPr>
          <w:p w14:paraId="3954A052" w14:textId="77777777" w:rsidR="00687395" w:rsidRDefault="00425696">
            <w:pPr>
              <w:spacing w:after="0"/>
              <w:rPr>
                <w:b/>
                <w:sz w:val="20"/>
                <w:szCs w:val="20"/>
                <w:lang w:eastAsia="zh-CN"/>
              </w:rPr>
            </w:pPr>
            <w:r>
              <w:rPr>
                <w:b/>
                <w:sz w:val="20"/>
                <w:szCs w:val="20"/>
                <w:lang w:eastAsia="zh-CN"/>
              </w:rPr>
              <w:t>Observation 7</w:t>
            </w:r>
            <w:r>
              <w:rPr>
                <w:b/>
                <w:sz w:val="20"/>
                <w:szCs w:val="20"/>
                <w:lang w:eastAsia="zh-CN"/>
              </w:rPr>
              <w:tab/>
              <w:t xml:space="preserve">A new term (ΔTF) for 16-QAM in UL was </w:t>
            </w:r>
            <w:r>
              <w:rPr>
                <w:b/>
                <w:sz w:val="20"/>
                <w:szCs w:val="20"/>
                <w:lang w:eastAsia="zh-CN"/>
              </w:rPr>
              <w:t>introduced as to account for the larger number of bits per RE that this higher order modulation scheme introduces.</w:t>
            </w:r>
          </w:p>
          <w:p w14:paraId="3954A053" w14:textId="77777777" w:rsidR="00687395" w:rsidRDefault="00425696">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t>
            </w:r>
            <w:r>
              <w:rPr>
                <w:b/>
                <w:sz w:val="20"/>
                <w:szCs w:val="20"/>
                <w:lang w:eastAsia="zh-CN"/>
              </w:rPr>
              <w:t>ween QPSK and 16-QAM.</w:t>
            </w:r>
          </w:p>
          <w:p w14:paraId="3954A054" w14:textId="77777777" w:rsidR="00687395" w:rsidRDefault="00425696">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3954A055" w14:textId="77777777" w:rsidR="00687395" w:rsidRDefault="00425696">
            <w:pPr>
              <w:spacing w:after="0"/>
              <w:rPr>
                <w:b/>
                <w:sz w:val="20"/>
                <w:szCs w:val="20"/>
                <w:lang w:eastAsia="zh-CN"/>
              </w:rPr>
            </w:pPr>
            <w:r>
              <w:rPr>
                <w:b/>
                <w:sz w:val="20"/>
                <w:szCs w:val="20"/>
                <w:lang w:eastAsia="zh-CN"/>
              </w:rPr>
              <w:t>Observation 10</w:t>
            </w:r>
            <w:r>
              <w:rPr>
                <w:b/>
                <w:sz w:val="20"/>
                <w:szCs w:val="20"/>
                <w:lang w:eastAsia="zh-CN"/>
              </w:rPr>
              <w:tab/>
              <w:t xml:space="preserve">“Introducing ΔTF for </w:t>
            </w:r>
            <w:r>
              <w:rPr>
                <w:b/>
                <w:sz w:val="20"/>
                <w:szCs w:val="20"/>
                <w:lang w:eastAsia="zh-CN"/>
              </w:rPr>
              <w:t>QPSK” has as a side effect QPSK resulting in an UL power control behavior that will be different with and without 16-QAM configured.</w:t>
            </w:r>
          </w:p>
          <w:p w14:paraId="3954A056" w14:textId="77777777" w:rsidR="00687395" w:rsidRDefault="00425696">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w:t>
            </w:r>
            <w:r>
              <w:rPr>
                <w:b/>
                <w:sz w:val="20"/>
                <w:szCs w:val="20"/>
                <w:lang w:eastAsia="zh-CN"/>
              </w:rPr>
              <w:t xml:space="preserve"> “in terms of open loop such jump up to 6.5dB is very common, perhaps we could let it go”.</w:t>
            </w:r>
          </w:p>
          <w:p w14:paraId="3954A057" w14:textId="77777777" w:rsidR="00687395" w:rsidRDefault="00425696">
            <w:pPr>
              <w:spacing w:after="0"/>
              <w:rPr>
                <w:b/>
                <w:sz w:val="20"/>
                <w:szCs w:val="20"/>
                <w:lang w:eastAsia="zh-CN"/>
              </w:rPr>
            </w:pPr>
            <w:r>
              <w:rPr>
                <w:b/>
                <w:sz w:val="20"/>
                <w:szCs w:val="20"/>
                <w:lang w:eastAsia="zh-CN"/>
              </w:rPr>
              <w:t>Observation 12</w:t>
            </w:r>
            <w:r>
              <w:rPr>
                <w:b/>
                <w:sz w:val="20"/>
                <w:szCs w:val="20"/>
                <w:lang w:eastAsia="zh-CN"/>
              </w:rPr>
              <w:tab/>
              <w:t>In our view, the WID’s objective was about introducing 16-QAM for NB-IoT and therefore we should not create side effects (i.e., different behaviors) f</w:t>
            </w:r>
            <w:r>
              <w:rPr>
                <w:b/>
                <w:sz w:val="20"/>
                <w:szCs w:val="20"/>
                <w:lang w:eastAsia="zh-CN"/>
              </w:rPr>
              <w:t xml:space="preserve">rom making modifications touching upon legacy modulation schemes. </w:t>
            </w:r>
          </w:p>
          <w:p w14:paraId="3954A058" w14:textId="77777777" w:rsidR="00687395" w:rsidRDefault="00425696">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w:t>
            </w:r>
            <w:r>
              <w:rPr>
                <w:b/>
                <w:sz w:val="20"/>
                <w:szCs w:val="20"/>
                <w:lang w:eastAsia="zh-CN"/>
              </w:rPr>
              <w:t xml:space="preserve"> acting on ΔTF), otherwise is preferred to deal with a power difference between QPSK and 16-QAM.</w:t>
            </w:r>
          </w:p>
          <w:p w14:paraId="3954A059" w14:textId="77777777" w:rsidR="00687395" w:rsidRDefault="00425696">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w:t>
            </w:r>
            <w:r>
              <w:rPr>
                <w:b/>
                <w:sz w:val="20"/>
                <w:szCs w:val="20"/>
                <w:lang w:eastAsia="zh-CN"/>
              </w:rPr>
              <w:t xml:space="preserve"> on ΔTF), otherwise is preferred to live with such a power difference between modulation schemes.</w:t>
            </w:r>
          </w:p>
        </w:tc>
      </w:tr>
    </w:tbl>
    <w:p w14:paraId="3954A05B" w14:textId="77777777" w:rsidR="00687395" w:rsidRDefault="00687395">
      <w:pPr>
        <w:spacing w:line="240" w:lineRule="auto"/>
        <w:rPr>
          <w:lang w:eastAsia="zh-CN"/>
        </w:rPr>
      </w:pPr>
    </w:p>
    <w:p w14:paraId="3954A05C" w14:textId="77777777" w:rsidR="00687395" w:rsidRDefault="00425696">
      <w:pPr>
        <w:spacing w:line="240" w:lineRule="auto"/>
        <w:rPr>
          <w:lang w:eastAsia="zh-CN"/>
        </w:rPr>
      </w:pPr>
      <w:r>
        <w:rPr>
          <w:lang w:eastAsia="zh-CN"/>
        </w:rPr>
        <w:t>The following has been agreed in last meeting:</w:t>
      </w:r>
    </w:p>
    <w:p w14:paraId="3954A05D"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3954A05E" w14:textId="77777777" w:rsidR="00687395" w:rsidRDefault="00425696">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954A05F" w14:textId="77777777" w:rsidR="00687395" w:rsidRDefault="00425696">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w:t>
      </w:r>
      <w:r>
        <w:rPr>
          <w:b/>
          <w:sz w:val="20"/>
        </w:rPr>
        <w:t>ol of NPUSCH,</w:t>
      </w:r>
    </w:p>
    <w:p w14:paraId="3954A060" w14:textId="77777777" w:rsidR="00687395" w:rsidRDefault="00425696">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m:t>
                </m:r>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r>
          <w:rPr>
            <w:rFonts w:ascii="Cambria Math" w:hAnsi="Cambria Math" w:cs="Calibri"/>
            <w:sz w:val="20"/>
            <w:lang w:eastAsia="zh-CN"/>
          </w:rPr>
          <m:t>=</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 xml:space="preserve">where K is the code block </w:t>
      </w:r>
      <w:r>
        <w:rPr>
          <w:rFonts w:cs="Calibri"/>
          <w:sz w:val="20"/>
          <w:lang w:eastAsia="zh-CN"/>
        </w:rPr>
        <w:t>size.</w:t>
      </w:r>
    </w:p>
    <w:p w14:paraId="3954A061" w14:textId="77777777" w:rsidR="00687395" w:rsidRDefault="00425696">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954A062" w14:textId="77777777" w:rsidR="00687395" w:rsidRDefault="00425696">
      <w:pPr>
        <w:rPr>
          <w:lang w:eastAsia="zh-CN"/>
        </w:rPr>
      </w:pPr>
      <w:r>
        <w:rPr>
          <w:rFonts w:hint="eastAsia"/>
          <w:lang w:eastAsia="zh-CN"/>
        </w:rPr>
        <w:t xml:space="preserve">On the FFS part, </w:t>
      </w:r>
      <w:r>
        <w:rPr>
          <w:lang w:eastAsia="zh-CN"/>
        </w:rPr>
        <w:t>based on the comments, it will be down-selected from the following o</w:t>
      </w:r>
      <w:r>
        <w:rPr>
          <w:lang w:eastAsia="zh-CN"/>
        </w:rPr>
        <w:t>ptions:</w:t>
      </w:r>
    </w:p>
    <w:p w14:paraId="3954A063"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064" w14:textId="77777777" w:rsidR="00687395" w:rsidRDefault="00425696">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065" w14:textId="77777777" w:rsidR="00687395" w:rsidRDefault="00425696">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687395" w14:paraId="3954A06A" w14:textId="77777777">
        <w:trPr>
          <w:trHeight w:val="324"/>
        </w:trPr>
        <w:tc>
          <w:tcPr>
            <w:tcW w:w="1004" w:type="dxa"/>
            <w:vMerge w:val="restart"/>
            <w:vAlign w:val="center"/>
          </w:tcPr>
          <w:p w14:paraId="3954A066" w14:textId="77777777" w:rsidR="00687395" w:rsidRDefault="00425696">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3954A067" w14:textId="77777777" w:rsidR="00687395" w:rsidRDefault="00425696">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954A068" w14:textId="77777777" w:rsidR="00687395" w:rsidRDefault="00687395">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3954A06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687395" w14:paraId="3954A076" w14:textId="77777777">
        <w:trPr>
          <w:trHeight w:val="324"/>
        </w:trPr>
        <w:tc>
          <w:tcPr>
            <w:tcW w:w="1004" w:type="dxa"/>
            <w:vMerge/>
            <w:vAlign w:val="center"/>
          </w:tcPr>
          <w:p w14:paraId="3954A06B"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6C"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3954A06D" w14:textId="77777777" w:rsidR="00687395" w:rsidRDefault="00687395">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3954A06E"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3954A06F"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3954A070"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3954A071"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3954A072"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54A073"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3954A074"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3954A075"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687395" w14:paraId="3954A082" w14:textId="77777777">
        <w:trPr>
          <w:trHeight w:val="324"/>
        </w:trPr>
        <w:tc>
          <w:tcPr>
            <w:tcW w:w="1004" w:type="dxa"/>
            <w:vMerge w:val="restart"/>
            <w:vAlign w:val="center"/>
          </w:tcPr>
          <w:p w14:paraId="3954A077"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954A078"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3954A07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954A07A"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3954A07B"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954A07C"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3954A07D"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954A07E"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954A07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3954A08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3954A081"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687395" w14:paraId="3954A08E" w14:textId="77777777">
        <w:trPr>
          <w:trHeight w:val="324"/>
        </w:trPr>
        <w:tc>
          <w:tcPr>
            <w:tcW w:w="1004" w:type="dxa"/>
            <w:vMerge/>
            <w:vAlign w:val="center"/>
          </w:tcPr>
          <w:p w14:paraId="3954A083"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3954A084" w14:textId="77777777" w:rsidR="00687395" w:rsidRDefault="00687395">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3954A085" w14:textId="77777777" w:rsidR="00687395" w:rsidRDefault="00425696">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3954A086"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3954A087"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3954A088"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3954A089"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3954A08A"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3954A08B"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3954A08C"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954A08D" w14:textId="77777777" w:rsidR="00687395" w:rsidRDefault="00425696">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687395" w14:paraId="3954A09A" w14:textId="77777777">
        <w:trPr>
          <w:trHeight w:val="324"/>
        </w:trPr>
        <w:tc>
          <w:tcPr>
            <w:tcW w:w="1004" w:type="dxa"/>
            <w:vAlign w:val="center"/>
          </w:tcPr>
          <w:p w14:paraId="3954A08F"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3954A090" w14:textId="77777777" w:rsidR="00687395" w:rsidRDefault="00425696">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3954A091" w14:textId="77777777" w:rsidR="00687395" w:rsidRDefault="00425696">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3954A092"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3954A093"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3954A094"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3954A095"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3954A096"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54A097"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954A098" w14:textId="77777777" w:rsidR="00687395" w:rsidRDefault="00425696">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3954A099" w14:textId="77777777" w:rsidR="00687395" w:rsidRDefault="00687395">
            <w:pPr>
              <w:autoSpaceDE/>
              <w:autoSpaceDN/>
              <w:adjustRightInd/>
              <w:snapToGrid/>
              <w:spacing w:after="0" w:line="240" w:lineRule="auto"/>
              <w:jc w:val="center"/>
              <w:rPr>
                <w:sz w:val="16"/>
                <w:szCs w:val="16"/>
              </w:rPr>
            </w:pPr>
          </w:p>
        </w:tc>
      </w:tr>
    </w:tbl>
    <w:p w14:paraId="3954A09B" w14:textId="77777777" w:rsidR="00687395" w:rsidRDefault="00687395">
      <w:pPr>
        <w:spacing w:line="240" w:lineRule="auto"/>
      </w:pPr>
    </w:p>
    <w:p w14:paraId="3954A09C" w14:textId="77777777" w:rsidR="00687395" w:rsidRDefault="00425696">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687395" w14:paraId="3954A0A5" w14:textId="77777777">
        <w:trPr>
          <w:trHeight w:val="285"/>
          <w:jc w:val="center"/>
        </w:trPr>
        <w:tc>
          <w:tcPr>
            <w:tcW w:w="846" w:type="dxa"/>
            <w:shd w:val="clear" w:color="auto" w:fill="auto"/>
            <w:noWrap/>
          </w:tcPr>
          <w:p w14:paraId="3954A09D" w14:textId="77777777" w:rsidR="00687395" w:rsidRDefault="00425696">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3954A09E" w14:textId="77777777" w:rsidR="00687395" w:rsidRDefault="00425696">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3954A09F" w14:textId="77777777" w:rsidR="00687395" w:rsidRDefault="00425696">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3954A0A0" w14:textId="77777777" w:rsidR="00687395" w:rsidRDefault="00425696">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option 1</w:t>
            </w:r>
          </w:p>
        </w:tc>
        <w:tc>
          <w:tcPr>
            <w:tcW w:w="1276" w:type="dxa"/>
            <w:shd w:val="clear" w:color="auto" w:fill="auto"/>
            <w:noWrap/>
          </w:tcPr>
          <w:p w14:paraId="3954A0A1"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3954A0A2" w14:textId="77777777" w:rsidR="00687395" w:rsidRDefault="00425696">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m:t>
                  </m:r>
                  <m:r>
                    <w:rPr>
                      <w:rFonts w:ascii="Cambria Math" w:hAnsi="Cambria Math"/>
                      <w:lang w:eastAsia="zh-CN"/>
                    </w:rPr>
                    <m:t>,</m:t>
                  </m:r>
                  <m:r>
                    <w:rPr>
                      <w:rFonts w:ascii="Cambria Math" w:hAnsi="Cambria Math"/>
                      <w:lang w:eastAsia="zh-CN"/>
                    </w:rPr>
                    <m:t>c</m:t>
                  </m:r>
                </m:sub>
              </m:sSub>
              <m:r>
                <w:rPr>
                  <w:rFonts w:ascii="Cambria Math" w:hAnsi="Cambria Math"/>
                  <w:lang w:eastAsia="zh-CN"/>
                </w:rPr>
                <m:t xml:space="preserve"> </m:t>
              </m:r>
            </m:oMath>
            <w:r>
              <w:rPr>
                <w:rFonts w:hint="eastAsia"/>
                <w:lang w:eastAsia="zh-CN"/>
              </w:rPr>
              <w:t xml:space="preserve">: option </w:t>
            </w:r>
            <w:r>
              <w:rPr>
                <w:lang w:eastAsia="zh-CN"/>
              </w:rPr>
              <w:t>2</w:t>
            </w:r>
          </w:p>
        </w:tc>
        <w:tc>
          <w:tcPr>
            <w:tcW w:w="1148" w:type="dxa"/>
            <w:shd w:val="clear" w:color="auto" w:fill="auto"/>
            <w:noWrap/>
          </w:tcPr>
          <w:p w14:paraId="3954A0A3"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954A0A4" w14:textId="77777777" w:rsidR="00687395" w:rsidRDefault="00425696">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687395" w14:paraId="3954A0AE" w14:textId="77777777">
        <w:trPr>
          <w:trHeight w:val="285"/>
          <w:jc w:val="center"/>
        </w:trPr>
        <w:tc>
          <w:tcPr>
            <w:tcW w:w="846" w:type="dxa"/>
            <w:shd w:val="clear" w:color="auto" w:fill="auto"/>
            <w:noWrap/>
            <w:vAlign w:val="center"/>
          </w:tcPr>
          <w:p w14:paraId="3954A0A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3954A0A7"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A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3954A0A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3954A0A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A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A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A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B7" w14:textId="77777777">
        <w:trPr>
          <w:trHeight w:val="285"/>
          <w:jc w:val="center"/>
        </w:trPr>
        <w:tc>
          <w:tcPr>
            <w:tcW w:w="846" w:type="dxa"/>
            <w:shd w:val="clear" w:color="auto" w:fill="auto"/>
            <w:noWrap/>
            <w:vAlign w:val="center"/>
          </w:tcPr>
          <w:p w14:paraId="3954A0A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3954A0B0"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954A0B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3954A0B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B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B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B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C0" w14:textId="77777777">
        <w:trPr>
          <w:trHeight w:val="285"/>
          <w:jc w:val="center"/>
        </w:trPr>
        <w:tc>
          <w:tcPr>
            <w:tcW w:w="846" w:type="dxa"/>
            <w:shd w:val="clear" w:color="auto" w:fill="auto"/>
            <w:noWrap/>
            <w:vAlign w:val="center"/>
          </w:tcPr>
          <w:p w14:paraId="3954A0B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954A0B9"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B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954A0B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3954A0B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B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B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B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C9" w14:textId="77777777">
        <w:trPr>
          <w:trHeight w:val="285"/>
          <w:jc w:val="center"/>
        </w:trPr>
        <w:tc>
          <w:tcPr>
            <w:tcW w:w="846" w:type="dxa"/>
            <w:shd w:val="clear" w:color="auto" w:fill="auto"/>
            <w:noWrap/>
            <w:vAlign w:val="center"/>
          </w:tcPr>
          <w:p w14:paraId="3954A0C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3954A0C2"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3954A0C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3954A0C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C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C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C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D2" w14:textId="77777777">
        <w:trPr>
          <w:trHeight w:val="285"/>
          <w:jc w:val="center"/>
        </w:trPr>
        <w:tc>
          <w:tcPr>
            <w:tcW w:w="846" w:type="dxa"/>
            <w:shd w:val="clear" w:color="auto" w:fill="auto"/>
            <w:noWrap/>
            <w:vAlign w:val="center"/>
          </w:tcPr>
          <w:p w14:paraId="3954A0C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3954A0CB"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C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3954A0C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3954A0C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C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D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D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DB" w14:textId="77777777">
        <w:trPr>
          <w:trHeight w:val="285"/>
          <w:jc w:val="center"/>
        </w:trPr>
        <w:tc>
          <w:tcPr>
            <w:tcW w:w="846" w:type="dxa"/>
            <w:shd w:val="clear" w:color="auto" w:fill="auto"/>
            <w:noWrap/>
            <w:vAlign w:val="center"/>
          </w:tcPr>
          <w:p w14:paraId="3954A0D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3954A0D4"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3954A0D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3954A0D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D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D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D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E4" w14:textId="77777777">
        <w:trPr>
          <w:trHeight w:val="285"/>
          <w:jc w:val="center"/>
        </w:trPr>
        <w:tc>
          <w:tcPr>
            <w:tcW w:w="846" w:type="dxa"/>
            <w:shd w:val="clear" w:color="auto" w:fill="auto"/>
            <w:noWrap/>
            <w:vAlign w:val="center"/>
          </w:tcPr>
          <w:p w14:paraId="3954A0D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3954A0DD"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D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3954A0D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3954A0E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E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E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E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ED" w14:textId="77777777">
        <w:trPr>
          <w:trHeight w:val="285"/>
          <w:jc w:val="center"/>
        </w:trPr>
        <w:tc>
          <w:tcPr>
            <w:tcW w:w="846" w:type="dxa"/>
            <w:shd w:val="clear" w:color="auto" w:fill="auto"/>
            <w:noWrap/>
            <w:vAlign w:val="center"/>
          </w:tcPr>
          <w:p w14:paraId="3954A0E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3954A0E6"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E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3954A0E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954A0E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E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E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E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F6" w14:textId="77777777">
        <w:trPr>
          <w:trHeight w:val="285"/>
          <w:jc w:val="center"/>
        </w:trPr>
        <w:tc>
          <w:tcPr>
            <w:tcW w:w="846" w:type="dxa"/>
            <w:shd w:val="clear" w:color="auto" w:fill="auto"/>
            <w:noWrap/>
            <w:vAlign w:val="center"/>
          </w:tcPr>
          <w:p w14:paraId="3954A0E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3954A0EF"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954A0F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3954A0F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F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F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F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0FF" w14:textId="77777777">
        <w:trPr>
          <w:trHeight w:val="285"/>
          <w:jc w:val="center"/>
        </w:trPr>
        <w:tc>
          <w:tcPr>
            <w:tcW w:w="846" w:type="dxa"/>
            <w:shd w:val="clear" w:color="auto" w:fill="auto"/>
            <w:noWrap/>
            <w:vAlign w:val="center"/>
          </w:tcPr>
          <w:p w14:paraId="3954A0F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3954A0F8"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0F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3954A0F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3954A0F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0F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0F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0F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08" w14:textId="77777777">
        <w:trPr>
          <w:trHeight w:val="285"/>
          <w:jc w:val="center"/>
        </w:trPr>
        <w:tc>
          <w:tcPr>
            <w:tcW w:w="846" w:type="dxa"/>
            <w:shd w:val="clear" w:color="auto" w:fill="auto"/>
            <w:noWrap/>
            <w:vAlign w:val="center"/>
          </w:tcPr>
          <w:p w14:paraId="3954A10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3954A101"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3954A10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954A10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0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10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10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11" w14:textId="77777777">
        <w:trPr>
          <w:trHeight w:val="285"/>
          <w:jc w:val="center"/>
        </w:trPr>
        <w:tc>
          <w:tcPr>
            <w:tcW w:w="846" w:type="dxa"/>
            <w:shd w:val="clear" w:color="auto" w:fill="auto"/>
            <w:noWrap/>
            <w:vAlign w:val="center"/>
          </w:tcPr>
          <w:p w14:paraId="3954A10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3954A10A" w14:textId="77777777" w:rsidR="00687395" w:rsidRDefault="00425696">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954A10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3954A10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3954A10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0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954A10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954A11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1A" w14:textId="77777777">
        <w:trPr>
          <w:trHeight w:val="285"/>
          <w:jc w:val="center"/>
        </w:trPr>
        <w:tc>
          <w:tcPr>
            <w:tcW w:w="846" w:type="dxa"/>
            <w:shd w:val="clear" w:color="auto" w:fill="auto"/>
            <w:noWrap/>
            <w:vAlign w:val="center"/>
          </w:tcPr>
          <w:p w14:paraId="3954A11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3954A113"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3954A11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3954A11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1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954A11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1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23" w14:textId="77777777">
        <w:trPr>
          <w:trHeight w:val="285"/>
          <w:jc w:val="center"/>
        </w:trPr>
        <w:tc>
          <w:tcPr>
            <w:tcW w:w="846" w:type="dxa"/>
            <w:shd w:val="clear" w:color="auto" w:fill="auto"/>
            <w:noWrap/>
            <w:vAlign w:val="center"/>
          </w:tcPr>
          <w:p w14:paraId="3954A11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3954A11C"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1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3954A11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954A11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2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3954A12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2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2C" w14:textId="77777777">
        <w:trPr>
          <w:trHeight w:val="285"/>
          <w:jc w:val="center"/>
        </w:trPr>
        <w:tc>
          <w:tcPr>
            <w:tcW w:w="846" w:type="dxa"/>
            <w:shd w:val="clear" w:color="auto" w:fill="auto"/>
            <w:noWrap/>
            <w:vAlign w:val="center"/>
          </w:tcPr>
          <w:p w14:paraId="3954A12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3954A125"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3954A12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3954A12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2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3954A12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2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35" w14:textId="77777777">
        <w:trPr>
          <w:trHeight w:val="285"/>
          <w:jc w:val="center"/>
        </w:trPr>
        <w:tc>
          <w:tcPr>
            <w:tcW w:w="846" w:type="dxa"/>
            <w:shd w:val="clear" w:color="auto" w:fill="auto"/>
            <w:noWrap/>
            <w:vAlign w:val="center"/>
          </w:tcPr>
          <w:p w14:paraId="3954A12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3954A12E"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2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3954A130"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3954A13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3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3954A13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3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3E" w14:textId="77777777">
        <w:trPr>
          <w:trHeight w:val="285"/>
          <w:jc w:val="center"/>
        </w:trPr>
        <w:tc>
          <w:tcPr>
            <w:tcW w:w="846" w:type="dxa"/>
            <w:shd w:val="clear" w:color="auto" w:fill="auto"/>
            <w:noWrap/>
            <w:vAlign w:val="center"/>
          </w:tcPr>
          <w:p w14:paraId="3954A13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3954A137"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3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3954A139"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3954A13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3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3954A13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3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47" w14:textId="77777777">
        <w:trPr>
          <w:trHeight w:val="285"/>
          <w:jc w:val="center"/>
        </w:trPr>
        <w:tc>
          <w:tcPr>
            <w:tcW w:w="846" w:type="dxa"/>
            <w:shd w:val="clear" w:color="auto" w:fill="auto"/>
            <w:noWrap/>
            <w:vAlign w:val="center"/>
          </w:tcPr>
          <w:p w14:paraId="3954A13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3954A140"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3954A142"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954A14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4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3954A14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4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50" w14:textId="77777777">
        <w:trPr>
          <w:trHeight w:val="285"/>
          <w:jc w:val="center"/>
        </w:trPr>
        <w:tc>
          <w:tcPr>
            <w:tcW w:w="846" w:type="dxa"/>
            <w:shd w:val="clear" w:color="auto" w:fill="auto"/>
            <w:noWrap/>
            <w:vAlign w:val="center"/>
          </w:tcPr>
          <w:p w14:paraId="3954A14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3954A149"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4A"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954A14B"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3954A14C"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4D"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3954A14E"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4F"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687395" w14:paraId="3954A159" w14:textId="77777777">
        <w:trPr>
          <w:trHeight w:val="285"/>
          <w:jc w:val="center"/>
        </w:trPr>
        <w:tc>
          <w:tcPr>
            <w:tcW w:w="846" w:type="dxa"/>
            <w:shd w:val="clear" w:color="auto" w:fill="auto"/>
            <w:noWrap/>
            <w:vAlign w:val="center"/>
          </w:tcPr>
          <w:p w14:paraId="3954A151"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3954A152" w14:textId="77777777" w:rsidR="00687395" w:rsidRDefault="00425696">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954A153"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954A154"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3954A155"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954A156"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3954A157"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954A158" w14:textId="77777777" w:rsidR="00687395" w:rsidRDefault="00425696">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954A15A" w14:textId="77777777" w:rsidR="00687395" w:rsidRDefault="00687395">
      <w:pPr>
        <w:rPr>
          <w:lang w:eastAsia="zh-CN"/>
        </w:rPr>
      </w:pPr>
    </w:p>
    <w:p w14:paraId="3954A15B" w14:textId="77777777" w:rsidR="00687395" w:rsidRDefault="00425696">
      <w:pPr>
        <w:rPr>
          <w:lang w:eastAsia="zh-CN"/>
        </w:rPr>
      </w:pPr>
      <w:r>
        <w:rPr>
          <w:lang w:eastAsia="zh-CN"/>
        </w:rPr>
        <w:t xml:space="preserve">The company positions for the two options are as following: </w:t>
      </w:r>
    </w:p>
    <w:p w14:paraId="3954A15C"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3954A15D" w14:textId="77777777" w:rsidR="00687395" w:rsidRDefault="00425696">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w:t>
      </w:r>
      <w:proofErr w:type="spellStart"/>
      <w:r>
        <w:rPr>
          <w:rFonts w:ascii="Times New Roman" w:hAnsi="Times New Roman" w:cs="Times New Roman" w:hint="eastAsia"/>
          <w:sz w:val="22"/>
          <w:szCs w:val="22"/>
        </w:rPr>
        <w:t>HiSilicon</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 xml:space="preserve">Nokia, NSB, Qualcomm, MediaTek, </w:t>
      </w:r>
    </w:p>
    <w:p w14:paraId="3954A15E" w14:textId="77777777" w:rsidR="00687395" w:rsidRDefault="00425696">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954A15F" w14:textId="77777777" w:rsidR="00687395" w:rsidRDefault="00425696">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w:t>
      </w:r>
      <w:proofErr w:type="spellStart"/>
      <w:r>
        <w:rPr>
          <w:rFonts w:ascii="Times New Roman" w:hAnsi="Times New Roman" w:cs="Times New Roman" w:hint="eastAsia"/>
          <w:sz w:val="22"/>
          <w:szCs w:val="22"/>
        </w:rPr>
        <w:t>Sanechips</w:t>
      </w:r>
      <w:proofErr w:type="spellEnd"/>
      <w:r>
        <w:rPr>
          <w:rFonts w:ascii="Times New Roman" w:hAnsi="Times New Roman" w:cs="Times New Roman" w:hint="eastAsia"/>
          <w:sz w:val="22"/>
          <w:szCs w:val="22"/>
        </w:rPr>
        <w:t xml:space="preserve">, </w:t>
      </w:r>
      <w:r>
        <w:rPr>
          <w:rFonts w:ascii="Times New Roman" w:hAnsi="Times New Roman" w:cs="Times New Roman"/>
          <w:sz w:val="22"/>
          <w:szCs w:val="22"/>
        </w:rPr>
        <w:t>Ericsson</w:t>
      </w:r>
    </w:p>
    <w:p w14:paraId="3954A160" w14:textId="77777777" w:rsidR="00687395" w:rsidRDefault="00425696">
      <w:r>
        <w:t>As this issue has discussed for several meetings without consensus, please input your comments of following:</w:t>
      </w:r>
    </w:p>
    <w:p w14:paraId="3954A161"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3954A162" w14:textId="77777777" w:rsidR="00687395" w:rsidRDefault="00425696">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w:t>
      </w:r>
      <w:r>
        <w:rPr>
          <w:rFonts w:ascii="Times New Roman" w:hAnsi="Times New Roman" w:cs="Times New Roman"/>
          <w:sz w:val="22"/>
          <w:szCs w:val="22"/>
        </w:rPr>
        <w:t>able to you.</w:t>
      </w:r>
    </w:p>
    <w:p w14:paraId="3954A163" w14:textId="77777777" w:rsidR="00687395" w:rsidRDefault="00687395">
      <w:pPr>
        <w:spacing w:line="240" w:lineRule="auto"/>
      </w:pPr>
    </w:p>
    <w:tbl>
      <w:tblPr>
        <w:tblStyle w:val="TableGrid"/>
        <w:tblW w:w="0" w:type="auto"/>
        <w:tblLayout w:type="fixed"/>
        <w:tblLook w:val="04A0" w:firstRow="1" w:lastRow="0" w:firstColumn="1" w:lastColumn="0" w:noHBand="0" w:noVBand="1"/>
      </w:tblPr>
      <w:tblGrid>
        <w:gridCol w:w="1271"/>
        <w:gridCol w:w="8036"/>
      </w:tblGrid>
      <w:tr w:rsidR="00687395" w14:paraId="3954A166" w14:textId="77777777">
        <w:tc>
          <w:tcPr>
            <w:tcW w:w="1271" w:type="dxa"/>
          </w:tcPr>
          <w:p w14:paraId="3954A164" w14:textId="77777777" w:rsidR="00687395" w:rsidRDefault="00425696">
            <w:pPr>
              <w:spacing w:line="240" w:lineRule="auto"/>
              <w:rPr>
                <w:lang w:eastAsia="zh-CN"/>
              </w:rPr>
            </w:pPr>
            <w:r>
              <w:rPr>
                <w:rFonts w:hint="eastAsia"/>
                <w:lang w:eastAsia="zh-CN"/>
              </w:rPr>
              <w:t>Companies</w:t>
            </w:r>
          </w:p>
        </w:tc>
        <w:tc>
          <w:tcPr>
            <w:tcW w:w="8036" w:type="dxa"/>
          </w:tcPr>
          <w:p w14:paraId="3954A165" w14:textId="77777777" w:rsidR="00687395" w:rsidRDefault="00425696">
            <w:pPr>
              <w:spacing w:line="240" w:lineRule="auto"/>
              <w:rPr>
                <w:lang w:eastAsia="zh-CN"/>
              </w:rPr>
            </w:pPr>
            <w:r>
              <w:rPr>
                <w:rFonts w:hint="eastAsia"/>
                <w:lang w:eastAsia="zh-CN"/>
              </w:rPr>
              <w:t>Comments</w:t>
            </w:r>
          </w:p>
        </w:tc>
      </w:tr>
      <w:tr w:rsidR="00687395" w14:paraId="3954A16A" w14:textId="77777777">
        <w:tc>
          <w:tcPr>
            <w:tcW w:w="1271" w:type="dxa"/>
          </w:tcPr>
          <w:p w14:paraId="3954A167" w14:textId="77777777" w:rsidR="00687395" w:rsidRDefault="00425696">
            <w:pPr>
              <w:spacing w:line="240" w:lineRule="auto"/>
              <w:rPr>
                <w:lang w:eastAsia="zh-CN"/>
              </w:rPr>
            </w:pPr>
            <w:r>
              <w:rPr>
                <w:lang w:eastAsia="zh-CN"/>
              </w:rPr>
              <w:t>Ericsson</w:t>
            </w:r>
          </w:p>
        </w:tc>
        <w:tc>
          <w:tcPr>
            <w:tcW w:w="8036" w:type="dxa"/>
          </w:tcPr>
          <w:p w14:paraId="3954A168" w14:textId="77777777" w:rsidR="00687395" w:rsidRDefault="00425696">
            <w:pPr>
              <w:spacing w:line="240" w:lineRule="auto"/>
            </w:pPr>
            <w:r>
              <w:t>The technical concern we have with Option 1 is that we should not only see the issue from the perspective of UEs supporting 16-QAM, but also from the perspective of the co-existence of UEs supporting 16-QAM and UE</w:t>
            </w:r>
            <w:r>
              <w:t>s not supporting this feature. For those UEs configured with 16-QAM the QPSK transmissions will account for an extra parameter, which won’t be the case for the QPSK transmissions of UEs not supporting 16-QAM.</w:t>
            </w:r>
          </w:p>
          <w:p w14:paraId="3954A169" w14:textId="77777777" w:rsidR="00687395" w:rsidRDefault="00425696">
            <w:pPr>
              <w:spacing w:line="240" w:lineRule="auto"/>
            </w:pPr>
            <w:r>
              <w:t xml:space="preserve">Thus, if the power difference between QPSK and </w:t>
            </w:r>
            <w:r>
              <w:t>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687395" w14:paraId="3954A16D" w14:textId="77777777">
        <w:tc>
          <w:tcPr>
            <w:tcW w:w="1271" w:type="dxa"/>
          </w:tcPr>
          <w:p w14:paraId="3954A16B" w14:textId="77777777" w:rsidR="00687395" w:rsidRDefault="00425696">
            <w:pPr>
              <w:spacing w:line="240" w:lineRule="auto"/>
              <w:rPr>
                <w:lang w:eastAsia="zh-CN"/>
              </w:rPr>
            </w:pPr>
            <w:r>
              <w:rPr>
                <w:lang w:eastAsia="zh-CN"/>
              </w:rPr>
              <w:t>Qualcomm</w:t>
            </w:r>
          </w:p>
        </w:tc>
        <w:tc>
          <w:tcPr>
            <w:tcW w:w="8036" w:type="dxa"/>
          </w:tcPr>
          <w:p w14:paraId="3954A16C" w14:textId="77777777" w:rsidR="00687395" w:rsidRDefault="00425696">
            <w:pPr>
              <w:spacing w:line="240" w:lineRule="auto"/>
              <w:rPr>
                <w:bCs/>
                <w:sz w:val="21"/>
                <w:szCs w:val="21"/>
                <w:lang w:eastAsia="zh-CN"/>
              </w:rPr>
            </w:pPr>
            <w:r>
              <w:rPr>
                <w:bCs/>
                <w:sz w:val="21"/>
                <w:szCs w:val="21"/>
                <w:lang w:eastAsia="zh-CN"/>
              </w:rPr>
              <w:t>Regarding Ericsson’s c</w:t>
            </w:r>
            <w:r>
              <w:rPr>
                <w:bCs/>
                <w:sz w:val="21"/>
                <w:szCs w:val="21"/>
                <w:lang w:eastAsia="zh-CN"/>
              </w:rPr>
              <w:t xml:space="preserve">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687395" w14:paraId="3954A173" w14:textId="77777777">
        <w:tc>
          <w:tcPr>
            <w:tcW w:w="1271" w:type="dxa"/>
          </w:tcPr>
          <w:p w14:paraId="3954A16E" w14:textId="77777777" w:rsidR="00687395" w:rsidRDefault="00425696">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8036" w:type="dxa"/>
          </w:tcPr>
          <w:p w14:paraId="3954A16F" w14:textId="77777777" w:rsidR="00687395" w:rsidRDefault="00425696">
            <w:pPr>
              <w:spacing w:line="240" w:lineRule="auto"/>
              <w:rPr>
                <w:bCs/>
                <w:sz w:val="21"/>
                <w:szCs w:val="21"/>
                <w:lang w:eastAsia="zh-CN"/>
              </w:rPr>
            </w:pPr>
            <w:r>
              <w:rPr>
                <w:bCs/>
                <w:sz w:val="21"/>
                <w:szCs w:val="21"/>
                <w:lang w:eastAsia="zh-CN"/>
              </w:rPr>
              <w:t xml:space="preserve">Support </w:t>
            </w:r>
            <w:r>
              <w:rPr>
                <w:bCs/>
                <w:sz w:val="21"/>
                <w:szCs w:val="21"/>
                <w:lang w:eastAsia="zh-CN"/>
              </w:rPr>
              <w:t>Option 1.</w:t>
            </w:r>
          </w:p>
          <w:p w14:paraId="3954A170" w14:textId="77777777" w:rsidR="00687395" w:rsidRDefault="00425696">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proofErr w:type="spellStart"/>
            <w:r>
              <w:rPr>
                <w:rFonts w:hint="eastAsia"/>
                <w:bCs/>
                <w:sz w:val="21"/>
                <w:szCs w:val="21"/>
                <w:lang w:eastAsia="zh-CN"/>
              </w:rPr>
              <w:t>eNB</w:t>
            </w:r>
            <w:proofErr w:type="spellEnd"/>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3954A171" w14:textId="77777777" w:rsidR="00687395" w:rsidRDefault="00687395">
            <w:pPr>
              <w:spacing w:line="240" w:lineRule="auto"/>
              <w:rPr>
                <w:bCs/>
                <w:sz w:val="21"/>
                <w:szCs w:val="21"/>
                <w:lang w:eastAsia="zh-CN"/>
              </w:rPr>
            </w:pPr>
          </w:p>
          <w:p w14:paraId="3954A172" w14:textId="77777777" w:rsidR="00687395" w:rsidRDefault="00425696">
            <w:pPr>
              <w:spacing w:line="240" w:lineRule="auto"/>
              <w:rPr>
                <w:lang w:eastAsia="zh-CN"/>
              </w:rPr>
            </w:pPr>
            <w:r>
              <w:rPr>
                <w:rFonts w:hint="eastAsia"/>
                <w:bCs/>
                <w:sz w:val="21"/>
                <w:szCs w:val="21"/>
                <w:lang w:eastAsia="zh-CN"/>
              </w:rPr>
              <w:t>F</w:t>
            </w:r>
            <w:r>
              <w:rPr>
                <w:bCs/>
                <w:sz w:val="21"/>
                <w:szCs w:val="21"/>
                <w:lang w:eastAsia="zh-CN"/>
              </w:rPr>
              <w:t>or O</w:t>
            </w:r>
            <w:r>
              <w:rPr>
                <w:bCs/>
                <w:sz w:val="21"/>
                <w:szCs w:val="21"/>
                <w:lang w:eastAsia="zh-CN"/>
              </w:rPr>
              <w:t xml:space="preserve">ption 2, what is the metric for </w:t>
            </w:r>
            <w:proofErr w:type="spellStart"/>
            <w:r>
              <w:rPr>
                <w:bCs/>
                <w:sz w:val="21"/>
                <w:szCs w:val="21"/>
                <w:lang w:eastAsia="zh-CN"/>
              </w:rPr>
              <w:t>eNB</w:t>
            </w:r>
            <w:proofErr w:type="spellEnd"/>
            <w:r>
              <w:rPr>
                <w:bCs/>
                <w:sz w:val="21"/>
                <w:szCs w:val="21"/>
                <w:lang w:eastAsia="zh-CN"/>
              </w:rPr>
              <w:t xml:space="preserve">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687395" w14:paraId="3954A176" w14:textId="77777777">
        <w:tc>
          <w:tcPr>
            <w:tcW w:w="1271" w:type="dxa"/>
          </w:tcPr>
          <w:p w14:paraId="3954A174" w14:textId="77777777" w:rsidR="00687395" w:rsidRDefault="00425696">
            <w:pPr>
              <w:spacing w:line="240" w:lineRule="auto"/>
              <w:rPr>
                <w:lang w:eastAsia="zh-CN"/>
              </w:rPr>
            </w:pPr>
            <w:r>
              <w:rPr>
                <w:rFonts w:hint="eastAsia"/>
                <w:lang w:eastAsia="zh-CN"/>
              </w:rPr>
              <w:t>MTK</w:t>
            </w:r>
          </w:p>
        </w:tc>
        <w:tc>
          <w:tcPr>
            <w:tcW w:w="8036" w:type="dxa"/>
          </w:tcPr>
          <w:p w14:paraId="3954A175" w14:textId="77777777" w:rsidR="00687395" w:rsidRDefault="00425696">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687395" w14:paraId="3954A17A" w14:textId="77777777">
        <w:tc>
          <w:tcPr>
            <w:tcW w:w="1271" w:type="dxa"/>
          </w:tcPr>
          <w:p w14:paraId="3954A177" w14:textId="77777777" w:rsidR="00687395" w:rsidRDefault="00425696">
            <w:pPr>
              <w:spacing w:line="240" w:lineRule="auto"/>
              <w:rPr>
                <w:lang w:eastAsia="zh-CN"/>
              </w:rPr>
            </w:pPr>
            <w:r>
              <w:rPr>
                <w:lang w:eastAsia="zh-CN"/>
              </w:rPr>
              <w:t>Ericsson v006</w:t>
            </w:r>
          </w:p>
        </w:tc>
        <w:tc>
          <w:tcPr>
            <w:tcW w:w="8036" w:type="dxa"/>
          </w:tcPr>
          <w:p w14:paraId="3954A178" w14:textId="77777777" w:rsidR="00687395" w:rsidRDefault="00425696">
            <w:pPr>
              <w:spacing w:line="240" w:lineRule="auto"/>
              <w:rPr>
                <w:bCs/>
                <w:sz w:val="21"/>
                <w:szCs w:val="21"/>
                <w:lang w:eastAsia="zh-CN"/>
              </w:rPr>
            </w:pPr>
            <w:r>
              <w:rPr>
                <w:bCs/>
                <w:sz w:val="21"/>
                <w:szCs w:val="21"/>
                <w:lang w:eastAsia="zh-CN"/>
              </w:rPr>
              <w:t>To Lenovo:</w:t>
            </w:r>
          </w:p>
          <w:p w14:paraId="3954A179" w14:textId="77777777" w:rsidR="00687395" w:rsidRDefault="00425696">
            <w:pPr>
              <w:spacing w:line="240" w:lineRule="auto"/>
              <w:rPr>
                <w:bCs/>
                <w:sz w:val="21"/>
                <w:szCs w:val="21"/>
                <w:lang w:eastAsia="zh-CN"/>
              </w:rPr>
            </w:pPr>
            <w:r>
              <w:rPr>
                <w:bCs/>
                <w:sz w:val="21"/>
                <w:szCs w:val="21"/>
                <w:lang w:eastAsia="zh-CN"/>
              </w:rPr>
              <w:t>On the question about the “metric”, isn’t so that the same question applies to your proposa</w:t>
            </w:r>
            <w:r>
              <w:rPr>
                <w:bCs/>
                <w:sz w:val="21"/>
                <w:szCs w:val="21"/>
                <w:lang w:eastAsia="zh-CN"/>
              </w:rPr>
              <w:t xml:space="preserve">l of using “P0”. If I’m not wrong in both cases it would be up to the </w:t>
            </w:r>
            <w:proofErr w:type="spellStart"/>
            <w:r>
              <w:rPr>
                <w:bCs/>
                <w:sz w:val="21"/>
                <w:szCs w:val="21"/>
                <w:lang w:eastAsia="zh-CN"/>
              </w:rPr>
              <w:t>eNodeB</w:t>
            </w:r>
            <w:proofErr w:type="spellEnd"/>
            <w:r>
              <w:rPr>
                <w:bCs/>
                <w:sz w:val="21"/>
                <w:szCs w:val="21"/>
                <w:lang w:eastAsia="zh-CN"/>
              </w:rPr>
              <w:t xml:space="preserve"> to determine the offset/P0.</w:t>
            </w:r>
          </w:p>
        </w:tc>
      </w:tr>
      <w:tr w:rsidR="00687395" w14:paraId="3954A17D" w14:textId="77777777">
        <w:tc>
          <w:tcPr>
            <w:tcW w:w="1271" w:type="dxa"/>
          </w:tcPr>
          <w:p w14:paraId="3954A17B"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17C" w14:textId="77777777" w:rsidR="00687395" w:rsidRDefault="00425696">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w:t>
            </w:r>
            <w:r>
              <w:rPr>
                <w:bCs/>
                <w:sz w:val="21"/>
                <w:szCs w:val="21"/>
                <w:lang w:eastAsia="zh-CN"/>
              </w:rPr>
              <w:t>e can be applied to QPSK as well to resolve this power jump issue without any additional RRC parameters impact.</w:t>
            </w:r>
          </w:p>
        </w:tc>
      </w:tr>
      <w:tr w:rsidR="00687395" w14:paraId="3954A181" w14:textId="77777777">
        <w:tc>
          <w:tcPr>
            <w:tcW w:w="1271" w:type="dxa"/>
          </w:tcPr>
          <w:p w14:paraId="3954A17E"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7F" w14:textId="77777777" w:rsidR="00687395" w:rsidRDefault="00425696">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QPSK TBS 1-6</w:t>
            </w:r>
            <w:r>
              <w:rPr>
                <w:rFonts w:ascii="Times New Roman" w:hAnsi="Times New Roman" w:cs="Times New Roman"/>
                <w:bCs/>
                <w:sz w:val="22"/>
                <w:szCs w:val="22"/>
              </w:rPr>
              <w:t xml:space="preserve"> may be scheduled for NPUSCH due to channel degradation when 16QAM is enabled. In this case, </w:t>
            </w:r>
            <w:r>
              <w:rPr>
                <w:rFonts w:ascii="Times New Roman" w:hAnsi="Times New Roman" w:cs="Times New Roman" w:hint="eastAsia"/>
                <w:bCs/>
                <w:sz w:val="22"/>
                <w:szCs w:val="22"/>
              </w:rPr>
              <w:t xml:space="preserve">high layer parameter </w:t>
            </w:r>
            <w:proofErr w:type="spellStart"/>
            <w:r>
              <w:rPr>
                <w:rFonts w:ascii="Times New Roman" w:hAnsi="Times New Roman" w:cs="Times New Roman" w:hint="eastAsia"/>
                <w:bCs/>
                <w:sz w:val="22"/>
                <w:szCs w:val="22"/>
              </w:rPr>
              <w:t>ca</w:t>
            </w:r>
            <w:r>
              <w:rPr>
                <w:rFonts w:ascii="Times New Roman" w:hAnsi="Times New Roman" w:cs="Times New Roman" w:hint="eastAsia"/>
                <w:bCs/>
                <w:sz w:val="22"/>
                <w:szCs w:val="22"/>
              </w:rPr>
              <w:t>n not</w:t>
            </w:r>
            <w:proofErr w:type="spellEnd"/>
            <w:r>
              <w:rPr>
                <w:rFonts w:ascii="Times New Roman" w:hAnsi="Times New Roman" w:cs="Times New Roman" w:hint="eastAsia"/>
                <w:bCs/>
                <w:sz w:val="22"/>
                <w:szCs w:val="22"/>
              </w:rPr>
              <w:t xml:space="preserve"> adjust in time</w:t>
            </w:r>
            <w:r>
              <w:rPr>
                <w:rFonts w:ascii="Times New Roman" w:hAnsi="Times New Roman" w:cs="Times New Roman" w:hint="eastAsia"/>
                <w:bCs/>
                <w:sz w:val="22"/>
                <w:szCs w:val="22"/>
              </w:rPr>
              <w:t xml:space="preserve">, </w:t>
            </w:r>
            <w:r>
              <w:rPr>
                <w:rFonts w:ascii="Times New Roman" w:hAnsi="Times New Roman" w:cs="Times New Roman"/>
                <w:bCs/>
                <w:sz w:val="22"/>
                <w:szCs w:val="22"/>
              </w:rPr>
              <w:t xml:space="preserve">UL power reduction </w:t>
            </w:r>
            <w:r>
              <w:rPr>
                <w:rFonts w:ascii="Times New Roman" w:hAnsi="Times New Roman" w:cs="Times New Roman"/>
                <w:bCs/>
                <w:sz w:val="22"/>
                <w:szCs w:val="22"/>
              </w:rPr>
              <w:t xml:space="preserve">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w:t>
            </w:r>
            <w:r>
              <w:rPr>
                <w:rFonts w:ascii="Times New Roman" w:hAnsi="Times New Roman" w:cs="Times New Roman"/>
                <w:bCs/>
                <w:sz w:val="22"/>
                <w:szCs w:val="22"/>
              </w:rPr>
              <w:t xml:space="preserve">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3954A180" w14:textId="77777777" w:rsidR="00687395" w:rsidRDefault="00687395">
            <w:pPr>
              <w:spacing w:line="240" w:lineRule="auto"/>
              <w:rPr>
                <w:bCs/>
                <w:sz w:val="21"/>
                <w:szCs w:val="21"/>
                <w:highlight w:val="yellow"/>
                <w:lang w:eastAsia="zh-CN"/>
              </w:rPr>
            </w:pPr>
          </w:p>
        </w:tc>
      </w:tr>
    </w:tbl>
    <w:p w14:paraId="3954A182" w14:textId="77777777" w:rsidR="00687395" w:rsidRDefault="00687395">
      <w:pPr>
        <w:rPr>
          <w:lang w:eastAsia="zh-CN"/>
        </w:rPr>
      </w:pPr>
    </w:p>
    <w:p w14:paraId="3954A183" w14:textId="77777777" w:rsidR="00687395" w:rsidRDefault="00425696">
      <w:pPr>
        <w:pStyle w:val="Heading2"/>
        <w:rPr>
          <w:lang w:eastAsia="zh-CN"/>
        </w:rPr>
      </w:pPr>
      <w:r>
        <w:rPr>
          <w:lang w:eastAsia="zh-CN"/>
        </w:rPr>
        <w:t>Channel quality reporting</w:t>
      </w:r>
    </w:p>
    <w:p w14:paraId="3954A184" w14:textId="77777777" w:rsidR="00687395" w:rsidRDefault="00425696">
      <w:pPr>
        <w:pStyle w:val="Heading3"/>
      </w:pPr>
      <w:r>
        <w:rPr>
          <w:lang w:eastAsia="zh-CN"/>
        </w:rPr>
        <w:t>Issue 2: Configuration and switching of CQI table</w:t>
      </w:r>
    </w:p>
    <w:p w14:paraId="3954A185" w14:textId="77777777" w:rsidR="00687395" w:rsidRDefault="00425696">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687395" w14:paraId="3954A188" w14:textId="77777777">
        <w:tc>
          <w:tcPr>
            <w:tcW w:w="1696" w:type="dxa"/>
          </w:tcPr>
          <w:p w14:paraId="3954A186"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187" w14:textId="77777777" w:rsidR="00687395" w:rsidRDefault="00425696">
            <w:pPr>
              <w:spacing w:line="240" w:lineRule="auto"/>
              <w:rPr>
                <w:lang w:eastAsia="zh-CN"/>
              </w:rPr>
            </w:pPr>
            <w:r>
              <w:rPr>
                <w:rFonts w:hint="eastAsia"/>
                <w:lang w:eastAsia="zh-CN"/>
              </w:rPr>
              <w:t>Proposals</w:t>
            </w:r>
          </w:p>
        </w:tc>
      </w:tr>
      <w:tr w:rsidR="00687395" w14:paraId="3954A18B" w14:textId="77777777">
        <w:tc>
          <w:tcPr>
            <w:tcW w:w="1696" w:type="dxa"/>
          </w:tcPr>
          <w:p w14:paraId="3954A189" w14:textId="77777777" w:rsidR="00687395" w:rsidRDefault="00425696">
            <w:pPr>
              <w:spacing w:line="240" w:lineRule="auto"/>
              <w:rPr>
                <w:lang w:eastAsia="zh-CN"/>
              </w:rPr>
            </w:pPr>
            <w:r>
              <w:rPr>
                <w:rFonts w:hint="eastAsia"/>
                <w:lang w:eastAsia="zh-CN"/>
              </w:rPr>
              <w:t>[</w:t>
            </w:r>
            <w:r>
              <w:rPr>
                <w:lang w:eastAsia="zh-CN"/>
              </w:rPr>
              <w:t>2]</w:t>
            </w:r>
          </w:p>
        </w:tc>
        <w:tc>
          <w:tcPr>
            <w:tcW w:w="7611" w:type="dxa"/>
          </w:tcPr>
          <w:p w14:paraId="3954A18A" w14:textId="77777777" w:rsidR="00687395" w:rsidRDefault="00425696">
            <w:pPr>
              <w:rPr>
                <w:b/>
                <w:kern w:val="2"/>
                <w:lang w:eastAsia="zh-CN"/>
              </w:rPr>
            </w:pPr>
            <w:r>
              <w:rPr>
                <w:b/>
                <w:kern w:val="2"/>
                <w:lang w:eastAsia="zh-CN"/>
              </w:rPr>
              <w:t>Proposal 1: The use of legacy table or the new CQI table is indicated by UE in MAC CE, if 16QAM is configured.</w:t>
            </w:r>
          </w:p>
        </w:tc>
      </w:tr>
      <w:tr w:rsidR="00687395" w14:paraId="3954A18E" w14:textId="77777777">
        <w:tc>
          <w:tcPr>
            <w:tcW w:w="1696" w:type="dxa"/>
          </w:tcPr>
          <w:p w14:paraId="3954A18C" w14:textId="77777777" w:rsidR="00687395" w:rsidRDefault="00425696">
            <w:pPr>
              <w:spacing w:line="240" w:lineRule="auto"/>
              <w:rPr>
                <w:lang w:eastAsia="zh-CN"/>
              </w:rPr>
            </w:pPr>
            <w:r>
              <w:rPr>
                <w:rFonts w:hint="eastAsia"/>
                <w:lang w:eastAsia="zh-CN"/>
              </w:rPr>
              <w:lastRenderedPageBreak/>
              <w:t>[3]</w:t>
            </w:r>
          </w:p>
        </w:tc>
        <w:tc>
          <w:tcPr>
            <w:tcW w:w="7611" w:type="dxa"/>
          </w:tcPr>
          <w:p w14:paraId="3954A18D" w14:textId="77777777" w:rsidR="00687395" w:rsidRDefault="00425696">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w:t>
            </w:r>
            <w:r>
              <w:rPr>
                <w:b/>
                <w:bCs/>
                <w:i/>
                <w:sz w:val="20"/>
                <w:szCs w:val="20"/>
              </w:rPr>
              <w:t>ble via MAC CE.</w:t>
            </w:r>
          </w:p>
        </w:tc>
      </w:tr>
      <w:tr w:rsidR="00687395" w14:paraId="3954A194" w14:textId="77777777">
        <w:tc>
          <w:tcPr>
            <w:tcW w:w="1696" w:type="dxa"/>
          </w:tcPr>
          <w:p w14:paraId="3954A18F" w14:textId="77777777" w:rsidR="00687395" w:rsidRDefault="00425696">
            <w:pPr>
              <w:spacing w:line="240" w:lineRule="auto"/>
              <w:rPr>
                <w:lang w:eastAsia="zh-CN"/>
              </w:rPr>
            </w:pPr>
            <w:r>
              <w:rPr>
                <w:rFonts w:hint="eastAsia"/>
                <w:lang w:eastAsia="zh-CN"/>
              </w:rPr>
              <w:t>[4]</w:t>
            </w:r>
          </w:p>
        </w:tc>
        <w:tc>
          <w:tcPr>
            <w:tcW w:w="7611" w:type="dxa"/>
          </w:tcPr>
          <w:p w14:paraId="3954A190" w14:textId="77777777" w:rsidR="00687395" w:rsidRDefault="00425696">
            <w:pPr>
              <w:rPr>
                <w:b/>
                <w:bCs/>
                <w:lang w:eastAsia="en-GB"/>
              </w:rPr>
            </w:pPr>
            <w:r>
              <w:rPr>
                <w:b/>
                <w:bCs/>
                <w:lang w:eastAsia="en-GB"/>
              </w:rPr>
              <w:t>Proposal 1: On the use of legacy measurement reporting table, our preferences are –</w:t>
            </w:r>
          </w:p>
          <w:p w14:paraId="3954A191" w14:textId="77777777" w:rsidR="00687395" w:rsidRDefault="00425696">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w:t>
            </w:r>
            <w:proofErr w:type="spellStart"/>
            <w:r>
              <w:rPr>
                <w:b/>
                <w:bCs/>
                <w:lang w:eastAsia="en-GB"/>
              </w:rPr>
              <w:t>eNB</w:t>
            </w:r>
            <w:proofErr w:type="spellEnd"/>
            <w:r>
              <w:rPr>
                <w:b/>
                <w:bCs/>
                <w:lang w:eastAsia="en-GB"/>
              </w:rPr>
              <w:t xml:space="preserve"> can configure, via higher-layer </w:t>
            </w:r>
            <w:proofErr w:type="spellStart"/>
            <w:r>
              <w:rPr>
                <w:b/>
                <w:bCs/>
                <w:lang w:eastAsia="en-GB"/>
              </w:rPr>
              <w:t>signalling</w:t>
            </w:r>
            <w:proofErr w:type="spellEnd"/>
            <w:r>
              <w:rPr>
                <w:b/>
                <w:bCs/>
                <w:lang w:eastAsia="en-GB"/>
              </w:rPr>
              <w:t>, the CQI table to be used by the UE when configured with 16-QAM.</w:t>
            </w:r>
          </w:p>
          <w:p w14:paraId="3954A192" w14:textId="77777777" w:rsidR="00687395" w:rsidRDefault="00425696">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w:t>
            </w:r>
            <w:r>
              <w:rPr>
                <w:b/>
                <w:bCs/>
                <w:lang w:eastAsia="en-GB"/>
              </w:rPr>
              <w:t>16-QAM in DL is configured, then the UE should use the 16-QAM CQI table, otherwise the UE will use the legacy table.</w:t>
            </w:r>
          </w:p>
          <w:p w14:paraId="3954A193" w14:textId="77777777" w:rsidR="00687395" w:rsidRDefault="00687395">
            <w:pPr>
              <w:spacing w:line="240" w:lineRule="auto"/>
              <w:rPr>
                <w:lang w:eastAsia="zh-CN"/>
              </w:rPr>
            </w:pPr>
          </w:p>
        </w:tc>
      </w:tr>
      <w:tr w:rsidR="00687395" w14:paraId="3954A198" w14:textId="77777777">
        <w:tc>
          <w:tcPr>
            <w:tcW w:w="1696" w:type="dxa"/>
          </w:tcPr>
          <w:p w14:paraId="3954A195" w14:textId="77777777" w:rsidR="00687395" w:rsidRDefault="00425696">
            <w:pPr>
              <w:spacing w:line="240" w:lineRule="auto"/>
              <w:rPr>
                <w:lang w:eastAsia="zh-CN"/>
              </w:rPr>
            </w:pPr>
            <w:r>
              <w:rPr>
                <w:rFonts w:hint="eastAsia"/>
                <w:lang w:eastAsia="zh-CN"/>
              </w:rPr>
              <w:t>[5]</w:t>
            </w:r>
          </w:p>
        </w:tc>
        <w:tc>
          <w:tcPr>
            <w:tcW w:w="7611" w:type="dxa"/>
          </w:tcPr>
          <w:p w14:paraId="3954A196" w14:textId="77777777" w:rsidR="00687395" w:rsidRDefault="00425696">
            <w:pPr>
              <w:rPr>
                <w:b/>
                <w:bCs/>
              </w:rPr>
            </w:pPr>
            <w:r>
              <w:rPr>
                <w:b/>
                <w:bCs/>
                <w:u w:val="single"/>
              </w:rPr>
              <w:t>Proposal 4:</w:t>
            </w:r>
            <w:r>
              <w:rPr>
                <w:b/>
                <w:bCs/>
              </w:rPr>
              <w:t xml:space="preserve"> The UE uses the 16-QAM CQI table if it is configured with 16-QAM, otherwise it uses the QPSK table.</w:t>
            </w:r>
          </w:p>
          <w:p w14:paraId="3954A197" w14:textId="77777777" w:rsidR="00687395" w:rsidRDefault="00687395">
            <w:pPr>
              <w:rPr>
                <w:b/>
                <w:bCs/>
                <w:lang w:eastAsia="en-GB"/>
              </w:rPr>
            </w:pPr>
          </w:p>
        </w:tc>
      </w:tr>
      <w:tr w:rsidR="00687395" w14:paraId="3954A19C" w14:textId="77777777">
        <w:tc>
          <w:tcPr>
            <w:tcW w:w="1696" w:type="dxa"/>
          </w:tcPr>
          <w:p w14:paraId="3954A199" w14:textId="77777777" w:rsidR="00687395" w:rsidRDefault="00425696">
            <w:pPr>
              <w:spacing w:line="240" w:lineRule="auto"/>
              <w:rPr>
                <w:lang w:eastAsia="zh-CN"/>
              </w:rPr>
            </w:pPr>
            <w:r>
              <w:rPr>
                <w:rFonts w:hint="eastAsia"/>
                <w:lang w:eastAsia="zh-CN"/>
              </w:rPr>
              <w:t>[6]</w:t>
            </w:r>
          </w:p>
        </w:tc>
        <w:tc>
          <w:tcPr>
            <w:tcW w:w="7611" w:type="dxa"/>
          </w:tcPr>
          <w:p w14:paraId="3954A19A" w14:textId="77777777" w:rsidR="00687395" w:rsidRDefault="00425696">
            <w:pPr>
              <w:rPr>
                <w:b/>
                <w:i/>
                <w:sz w:val="20"/>
                <w:szCs w:val="20"/>
                <w:lang w:eastAsia="zh-CN"/>
              </w:rPr>
            </w:pPr>
            <w:r>
              <w:rPr>
                <w:b/>
                <w:i/>
                <w:sz w:val="20"/>
                <w:szCs w:val="20"/>
              </w:rPr>
              <w:t xml:space="preserve">Proposal 1: </w:t>
            </w:r>
            <w:r>
              <w:rPr>
                <w:b/>
                <w:i/>
                <w:sz w:val="20"/>
                <w:szCs w:val="20"/>
                <w:lang w:eastAsia="zh-CN"/>
              </w:rPr>
              <w:t xml:space="preserve">When 16QAM is configured, the new CQI table is used. UE determines the legacy or new CQI table based on </w:t>
            </w:r>
            <w:proofErr w:type="spellStart"/>
            <w:r>
              <w:rPr>
                <w:b/>
                <w:i/>
                <w:sz w:val="20"/>
                <w:szCs w:val="20"/>
                <w:lang w:eastAsia="zh-CN"/>
              </w:rPr>
              <w:t>Rmax</w:t>
            </w:r>
            <w:proofErr w:type="spellEnd"/>
            <w:r>
              <w:rPr>
                <w:b/>
                <w:i/>
                <w:sz w:val="20"/>
                <w:szCs w:val="20"/>
                <w:lang w:eastAsia="zh-CN"/>
              </w:rPr>
              <w:t xml:space="preserve">, or </w:t>
            </w:r>
            <w:proofErr w:type="spellStart"/>
            <w:r>
              <w:rPr>
                <w:b/>
                <w:i/>
                <w:sz w:val="20"/>
                <w:szCs w:val="20"/>
                <w:lang w:eastAsia="zh-CN"/>
              </w:rPr>
              <w:t>eNB</w:t>
            </w:r>
            <w:proofErr w:type="spellEnd"/>
            <w:r>
              <w:rPr>
                <w:b/>
                <w:i/>
                <w:sz w:val="20"/>
                <w:szCs w:val="20"/>
              </w:rPr>
              <w:t xml:space="preserve"> indicates the use of</w:t>
            </w:r>
            <w:r>
              <w:rPr>
                <w:b/>
                <w:i/>
                <w:sz w:val="20"/>
                <w:szCs w:val="20"/>
              </w:rPr>
              <w:t xml:space="preserve"> legacy or new CQI table via MAC CE or RRC configuration.</w:t>
            </w:r>
          </w:p>
          <w:p w14:paraId="3954A19B" w14:textId="77777777" w:rsidR="00687395" w:rsidRDefault="00687395">
            <w:pPr>
              <w:rPr>
                <w:b/>
                <w:bCs/>
                <w:lang w:eastAsia="en-GB"/>
              </w:rPr>
            </w:pPr>
          </w:p>
        </w:tc>
      </w:tr>
      <w:tr w:rsidR="00687395" w14:paraId="3954A1A2" w14:textId="77777777">
        <w:tc>
          <w:tcPr>
            <w:tcW w:w="1696" w:type="dxa"/>
          </w:tcPr>
          <w:p w14:paraId="3954A19D" w14:textId="77777777" w:rsidR="00687395" w:rsidRDefault="00425696">
            <w:pPr>
              <w:spacing w:line="240" w:lineRule="auto"/>
              <w:rPr>
                <w:lang w:eastAsia="zh-CN"/>
              </w:rPr>
            </w:pPr>
            <w:r>
              <w:rPr>
                <w:rFonts w:hint="eastAsia"/>
                <w:lang w:eastAsia="zh-CN"/>
              </w:rPr>
              <w:t>[7]</w:t>
            </w:r>
          </w:p>
        </w:tc>
        <w:tc>
          <w:tcPr>
            <w:tcW w:w="7611" w:type="dxa"/>
          </w:tcPr>
          <w:p w14:paraId="3954A19E" w14:textId="77777777" w:rsidR="00687395" w:rsidRDefault="00425696">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954A19F" w14:textId="77777777" w:rsidR="00687395" w:rsidRDefault="00425696">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3954A1A0" w14:textId="77777777" w:rsidR="00687395" w:rsidRDefault="00425696">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Option 2: </w:t>
            </w:r>
            <w:proofErr w:type="spellStart"/>
            <w:r>
              <w:rPr>
                <w:rFonts w:ascii="Times New Roman" w:eastAsiaTheme="minorEastAsia" w:hAnsi="Times New Roman" w:cs="Times New Roman"/>
                <w:b/>
                <w:sz w:val="20"/>
                <w:szCs w:val="20"/>
              </w:rPr>
              <w:t>eNB</w:t>
            </w:r>
            <w:proofErr w:type="spellEnd"/>
            <w:r>
              <w:rPr>
                <w:rFonts w:ascii="Times New Roman" w:eastAsiaTheme="minorEastAsia" w:hAnsi="Times New Roman" w:cs="Times New Roman"/>
                <w:b/>
                <w:sz w:val="20"/>
                <w:szCs w:val="20"/>
              </w:rPr>
              <w:t xml:space="preserve"> indicates the use of leg</w:t>
            </w:r>
            <w:r>
              <w:rPr>
                <w:rFonts w:ascii="Times New Roman" w:eastAsiaTheme="minorEastAsia" w:hAnsi="Times New Roman" w:cs="Times New Roman"/>
                <w:b/>
                <w:sz w:val="20"/>
                <w:szCs w:val="20"/>
              </w:rPr>
              <w:t>acy or new CQI table via MAC CE.</w:t>
            </w:r>
          </w:p>
          <w:p w14:paraId="3954A1A1" w14:textId="77777777" w:rsidR="00687395" w:rsidRDefault="00687395">
            <w:pPr>
              <w:rPr>
                <w:b/>
                <w:i/>
                <w:sz w:val="20"/>
                <w:szCs w:val="20"/>
              </w:rPr>
            </w:pPr>
          </w:p>
        </w:tc>
      </w:tr>
      <w:tr w:rsidR="00687395" w14:paraId="3954A1AC" w14:textId="77777777">
        <w:tc>
          <w:tcPr>
            <w:tcW w:w="1696" w:type="dxa"/>
          </w:tcPr>
          <w:p w14:paraId="3954A1A3" w14:textId="77777777" w:rsidR="00687395" w:rsidRDefault="00425696">
            <w:pPr>
              <w:spacing w:line="240" w:lineRule="auto"/>
              <w:rPr>
                <w:lang w:eastAsia="zh-CN"/>
              </w:rPr>
            </w:pPr>
            <w:r>
              <w:rPr>
                <w:rFonts w:hint="eastAsia"/>
                <w:lang w:eastAsia="zh-CN"/>
              </w:rPr>
              <w:t>[8]</w:t>
            </w:r>
          </w:p>
        </w:tc>
        <w:tc>
          <w:tcPr>
            <w:tcW w:w="7611" w:type="dxa"/>
          </w:tcPr>
          <w:p w14:paraId="3954A1A4" w14:textId="77777777" w:rsidR="00687395" w:rsidRDefault="00425696">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3954A1A5" w14:textId="77777777" w:rsidR="00687395" w:rsidRDefault="00425696">
            <w:pPr>
              <w:pStyle w:val="Observation"/>
              <w:numPr>
                <w:ilvl w:val="0"/>
                <w:numId w:val="0"/>
              </w:numPr>
              <w:spacing w:line="240" w:lineRule="auto"/>
              <w:ind w:left="360" w:hanging="360"/>
            </w:pPr>
            <w:bookmarkStart w:id="4" w:name="_Toc93652555"/>
            <w:r>
              <w:t xml:space="preserve">Observation 2 There were several proposals for performing the CQI </w:t>
            </w:r>
            <w:r>
              <w:t xml:space="preserve">Table switching such as using MAC CE, </w:t>
            </w:r>
            <w:proofErr w:type="spellStart"/>
            <w:r>
              <w:t>Rmax</w:t>
            </w:r>
            <w:proofErr w:type="spellEnd"/>
            <w:r>
              <w:t>, RRC configuration, and “if 16QAM in DL is configured in msg4, then the UE should use the 16QAM CQI table, otherwise the UE will use the legacy table”.</w:t>
            </w:r>
            <w:bookmarkEnd w:id="4"/>
          </w:p>
          <w:p w14:paraId="3954A1A6" w14:textId="77777777" w:rsidR="00687395" w:rsidRDefault="00425696">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Observation 3 During RAN1# 107-e, it was mentioned that the d</w:t>
            </w:r>
            <w:r>
              <w:rPr>
                <w:rFonts w:ascii="Arial" w:hAnsi="Arial"/>
                <w:b/>
                <w:bCs/>
                <w:sz w:val="20"/>
                <w:szCs w:val="20"/>
                <w:lang w:val="en-GB" w:eastAsia="ja-JP"/>
              </w:rPr>
              <w:t xml:space="preserve">esigned Rel-17 CQI table should be sufficient as to do not require a switching to the legacy table since UEs should be configured with a small </w:t>
            </w:r>
            <w:proofErr w:type="spellStart"/>
            <w:r>
              <w:rPr>
                <w:rFonts w:ascii="Arial" w:hAnsi="Arial"/>
                <w:b/>
                <w:bCs/>
                <w:sz w:val="20"/>
                <w:szCs w:val="20"/>
                <w:lang w:val="en-GB" w:eastAsia="ja-JP"/>
              </w:rPr>
              <w:t>Rmax</w:t>
            </w:r>
            <w:proofErr w:type="spellEnd"/>
            <w:r>
              <w:rPr>
                <w:rFonts w:ascii="Arial" w:hAnsi="Arial"/>
                <w:b/>
                <w:bCs/>
                <w:sz w:val="20"/>
                <w:szCs w:val="20"/>
                <w:lang w:val="en-GB" w:eastAsia="ja-JP"/>
              </w:rPr>
              <w:t xml:space="preserve"> value, and the radio conditions of such UEs cannot change so drastically as to require reports tied to a ver</w:t>
            </w:r>
            <w:r>
              <w:rPr>
                <w:rFonts w:ascii="Arial" w:hAnsi="Arial"/>
                <w:b/>
                <w:bCs/>
                <w:sz w:val="20"/>
                <w:szCs w:val="20"/>
                <w:lang w:val="en-GB" w:eastAsia="ja-JP"/>
              </w:rPr>
              <w:t>y large number of repetitions.</w:t>
            </w:r>
            <w:bookmarkEnd w:id="5"/>
          </w:p>
          <w:p w14:paraId="3954A1A7" w14:textId="77777777" w:rsidR="00687395" w:rsidRDefault="00425696">
            <w:pPr>
              <w:pStyle w:val="Observation"/>
              <w:numPr>
                <w:ilvl w:val="0"/>
                <w:numId w:val="0"/>
              </w:numPr>
              <w:spacing w:line="240" w:lineRule="auto"/>
              <w:ind w:left="360" w:hanging="360"/>
              <w:rPr>
                <w:lang w:val="en-US"/>
              </w:rPr>
            </w:pPr>
            <w:bookmarkStart w:id="6" w:name="_Toc93652557"/>
            <w:r>
              <w:t>Observation 4 16-QA</w:t>
            </w:r>
            <w:r>
              <w:rPr>
                <w:lang w:val="en-US"/>
              </w:rPr>
              <w:t xml:space="preserve">M was designed to be used with 1 repetition, if due to a change in the radio conditions were necessary to switch to QPSK, it seems that the Rel-17 CQI Table covers a reasonable margin of NPDCCH </w:t>
            </w:r>
            <w:r>
              <w:rPr>
                <w:lang w:val="en-US"/>
              </w:rPr>
              <w:t>repetitions (up to 32 repetitions).</w:t>
            </w:r>
            <w:bookmarkEnd w:id="6"/>
          </w:p>
          <w:p w14:paraId="3954A1A8" w14:textId="77777777" w:rsidR="00687395" w:rsidRDefault="00425696">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xml:space="preserve">, may even result in an RLF for a UE configured with a small </w:t>
            </w:r>
            <w:proofErr w:type="spellStart"/>
            <w:r>
              <w:rPr>
                <w:lang w:val="en-US"/>
              </w:rPr>
              <w:t>Rmax</w:t>
            </w:r>
            <w:proofErr w:type="spellEnd"/>
            <w:r>
              <w:rPr>
                <w:lang w:val="en-US"/>
              </w:rPr>
              <w:t xml:space="preserve"> value.</w:t>
            </w:r>
            <w:bookmarkEnd w:id="7"/>
          </w:p>
          <w:p w14:paraId="3954A1A9" w14:textId="77777777" w:rsidR="00687395" w:rsidRDefault="00425696">
            <w:pPr>
              <w:pStyle w:val="Observation"/>
              <w:numPr>
                <w:ilvl w:val="0"/>
                <w:numId w:val="0"/>
              </w:numPr>
              <w:spacing w:line="240" w:lineRule="auto"/>
              <w:rPr>
                <w:lang w:val="en-US"/>
              </w:rPr>
            </w:pPr>
            <w:bookmarkStart w:id="9" w:name="_Toc93652559"/>
            <w:r>
              <w:t xml:space="preserve">Observation 6 </w:t>
            </w:r>
            <w:r>
              <w:rPr>
                <w:lang w:val="en-US"/>
              </w:rPr>
              <w:t>Thus,</w:t>
            </w:r>
            <w:r>
              <w:rPr>
                <w:lang w:val="en-US"/>
              </w:rPr>
              <w:t xml:space="preserve"> for a scenario requiring a large number of repetitions (i.e., &gt; 32) a CQI table switching mechanism may result to be irrelevant, since in those scenarios a larger </w:t>
            </w:r>
            <w:proofErr w:type="spellStart"/>
            <w:r>
              <w:rPr>
                <w:lang w:val="en-US"/>
              </w:rPr>
              <w:t>Rmax</w:t>
            </w:r>
            <w:proofErr w:type="spellEnd"/>
            <w:r>
              <w:rPr>
                <w:lang w:val="en-US"/>
              </w:rPr>
              <w:t xml:space="preserve"> would need to be configured.</w:t>
            </w:r>
            <w:bookmarkEnd w:id="9"/>
          </w:p>
          <w:p w14:paraId="3954A1AA" w14:textId="77777777" w:rsidR="00687395" w:rsidRDefault="00425696">
            <w:pPr>
              <w:pStyle w:val="Proposal"/>
              <w:numPr>
                <w:ilvl w:val="0"/>
                <w:numId w:val="0"/>
              </w:numPr>
              <w:spacing w:line="240" w:lineRule="auto"/>
              <w:ind w:left="1701" w:hanging="1701"/>
            </w:pPr>
            <w:bookmarkStart w:id="10" w:name="_Toc95727363"/>
            <w:r>
              <w:rPr>
                <w:lang w:val="en-US"/>
              </w:rPr>
              <w:t>Proposal 1 Based on the Rel-17 CQI table design which cove</w:t>
            </w:r>
            <w:r>
              <w:rPr>
                <w:lang w:val="en-US"/>
              </w:rPr>
              <w:t>rs up to 32 repetitions for QPSK, introducing a table switching mechanism is no longer necessary.</w:t>
            </w:r>
            <w:bookmarkEnd w:id="10"/>
          </w:p>
          <w:p w14:paraId="3954A1AB" w14:textId="77777777" w:rsidR="00687395" w:rsidRDefault="00687395">
            <w:pPr>
              <w:rPr>
                <w:b/>
                <w:i/>
                <w:sz w:val="20"/>
                <w:szCs w:val="20"/>
                <w:lang w:val="en-GB"/>
              </w:rPr>
            </w:pPr>
          </w:p>
        </w:tc>
      </w:tr>
    </w:tbl>
    <w:p w14:paraId="3954A1AD" w14:textId="77777777" w:rsidR="00687395" w:rsidRDefault="00687395"/>
    <w:p w14:paraId="3954A1AE" w14:textId="77777777" w:rsidR="00687395" w:rsidRDefault="00425696">
      <w:r>
        <w:lastRenderedPageBreak/>
        <w:t>On configuration and switching of the CQI table, the company positions are summarized as below:</w:t>
      </w:r>
    </w:p>
    <w:p w14:paraId="3954A1AF"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1: UE indicates the use of legacy or new CQI </w:t>
      </w:r>
      <w:r>
        <w:rPr>
          <w:rFonts w:ascii="Times New Roman" w:hAnsi="Times New Roman" w:cs="Times New Roman"/>
          <w:sz w:val="22"/>
        </w:rPr>
        <w:t>table via MAC CE.</w:t>
      </w:r>
    </w:p>
    <w:p w14:paraId="3954A1B0"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ZTE, </w:t>
      </w:r>
      <w:proofErr w:type="spellStart"/>
      <w:r>
        <w:rPr>
          <w:rFonts w:ascii="Times New Roman" w:hAnsi="Times New Roman" w:cs="Times New Roman"/>
          <w:sz w:val="22"/>
        </w:rPr>
        <w:t>Sanechips</w:t>
      </w:r>
      <w:proofErr w:type="spellEnd"/>
      <w:r>
        <w:rPr>
          <w:rFonts w:ascii="Times New Roman" w:hAnsi="Times New Roman" w:cs="Times New Roman"/>
          <w:sz w:val="22"/>
        </w:rPr>
        <w:t>, MediaTek</w:t>
      </w:r>
    </w:p>
    <w:p w14:paraId="3954A1B1"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2: </w:t>
      </w:r>
      <w:proofErr w:type="spellStart"/>
      <w:r>
        <w:rPr>
          <w:rFonts w:ascii="Times New Roman" w:hAnsi="Times New Roman" w:cs="Times New Roman"/>
          <w:sz w:val="22"/>
        </w:rPr>
        <w:t>eNB</w:t>
      </w:r>
      <w:proofErr w:type="spellEnd"/>
      <w:r>
        <w:rPr>
          <w:rFonts w:ascii="Times New Roman" w:hAnsi="Times New Roman" w:cs="Times New Roman"/>
          <w:sz w:val="22"/>
        </w:rPr>
        <w:t xml:space="preserve"> indicates the use of legacy or new CQI table via MAC CE.</w:t>
      </w:r>
    </w:p>
    <w:p w14:paraId="3954A1B2"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3954A1B3"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Option 3: </w:t>
      </w:r>
      <w:proofErr w:type="spellStart"/>
      <w:r>
        <w:rPr>
          <w:rFonts w:ascii="Times New Roman" w:hAnsi="Times New Roman" w:cs="Times New Roman"/>
          <w:sz w:val="22"/>
        </w:rPr>
        <w:t>eNB</w:t>
      </w:r>
      <w:proofErr w:type="spellEnd"/>
      <w:r>
        <w:rPr>
          <w:rFonts w:ascii="Times New Roman" w:hAnsi="Times New Roman" w:cs="Times New Roman"/>
          <w:sz w:val="22"/>
        </w:rPr>
        <w:t xml:space="preserve"> configures the use of legacy or new CQI table via RRC configuration</w:t>
      </w:r>
    </w:p>
    <w:p w14:paraId="3954A1B4"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xml:space="preserve">), </w:t>
      </w:r>
      <w:r>
        <w:rPr>
          <w:rFonts w:ascii="Times New Roman" w:hAnsi="Times New Roman" w:cs="Times New Roman"/>
          <w:sz w:val="22"/>
        </w:rPr>
        <w:t>Lenovo, Moto</w:t>
      </w:r>
    </w:p>
    <w:p w14:paraId="3954A1B5"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3954A1B6" w14:textId="77777777" w:rsidR="00687395" w:rsidRDefault="00425696">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3954A1B7" w14:textId="77777777" w:rsidR="00687395" w:rsidRDefault="00425696">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3954A1B8" w14:textId="77777777" w:rsidR="00687395" w:rsidRDefault="00425696">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w:t>
      </w:r>
      <w:r>
        <w:rPr>
          <w:rFonts w:ascii="Times New Roman" w:hAnsi="Times New Roman" w:cs="Times New Roman"/>
          <w:sz w:val="22"/>
        </w:rPr>
        <w:t>son</w:t>
      </w:r>
    </w:p>
    <w:p w14:paraId="3954A1B9" w14:textId="77777777" w:rsidR="00687395" w:rsidRDefault="00425696">
      <w:r>
        <w:rPr>
          <w:rFonts w:hint="eastAsia"/>
        </w:rPr>
        <w:t>As the views are still very di</w:t>
      </w:r>
      <w:r>
        <w:t>verse, it is proposed to down-select from the two options with support of most number of companies, i.e., option 1 and option 5.</w:t>
      </w:r>
    </w:p>
    <w:p w14:paraId="3954A1BA" w14:textId="77777777" w:rsidR="00687395" w:rsidRDefault="00425696">
      <w:pPr>
        <w:spacing w:line="240" w:lineRule="auto"/>
        <w:rPr>
          <w:b/>
          <w:lang w:eastAsia="zh-CN"/>
        </w:rPr>
      </w:pPr>
      <w:r>
        <w:rPr>
          <w:b/>
          <w:lang w:eastAsia="zh-CN"/>
        </w:rPr>
        <w:t>Proposal 1: When 16QAM is configured, the new CQI table is used. On use of the legacy CQI tab</w:t>
      </w:r>
      <w:r>
        <w:rPr>
          <w:b/>
          <w:lang w:eastAsia="zh-CN"/>
        </w:rPr>
        <w:t>le, it’s down-selected from following options:</w:t>
      </w:r>
    </w:p>
    <w:p w14:paraId="3954A1BB" w14:textId="77777777" w:rsidR="00687395" w:rsidRDefault="00425696">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3954A1BC" w14:textId="77777777" w:rsidR="00687395" w:rsidRDefault="00425696">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3954A1BD" w14:textId="77777777" w:rsidR="00687395" w:rsidRDefault="00425696">
      <w:r>
        <w:rPr>
          <w:rFonts w:hint="eastAsia"/>
        </w:rPr>
        <w:t xml:space="preserve">Please input your </w:t>
      </w:r>
      <w:r>
        <w:t>preference rega</w:t>
      </w:r>
      <w:r>
        <w:t>rding the two options.</w:t>
      </w:r>
    </w:p>
    <w:tbl>
      <w:tblPr>
        <w:tblStyle w:val="TableGrid"/>
        <w:tblW w:w="0" w:type="auto"/>
        <w:tblLook w:val="04A0" w:firstRow="1" w:lastRow="0" w:firstColumn="1" w:lastColumn="0" w:noHBand="0" w:noVBand="1"/>
      </w:tblPr>
      <w:tblGrid>
        <w:gridCol w:w="1838"/>
        <w:gridCol w:w="7469"/>
      </w:tblGrid>
      <w:tr w:rsidR="00687395" w14:paraId="3954A1C0" w14:textId="77777777">
        <w:tc>
          <w:tcPr>
            <w:tcW w:w="1838" w:type="dxa"/>
          </w:tcPr>
          <w:p w14:paraId="3954A1BE" w14:textId="77777777" w:rsidR="00687395" w:rsidRDefault="00425696">
            <w:pPr>
              <w:spacing w:line="240" w:lineRule="auto"/>
              <w:rPr>
                <w:lang w:eastAsia="zh-CN"/>
              </w:rPr>
            </w:pPr>
            <w:r>
              <w:rPr>
                <w:rFonts w:hint="eastAsia"/>
                <w:lang w:eastAsia="zh-CN"/>
              </w:rPr>
              <w:t>Companies</w:t>
            </w:r>
          </w:p>
        </w:tc>
        <w:tc>
          <w:tcPr>
            <w:tcW w:w="7469" w:type="dxa"/>
          </w:tcPr>
          <w:p w14:paraId="3954A1BF" w14:textId="77777777" w:rsidR="00687395" w:rsidRDefault="00425696">
            <w:pPr>
              <w:spacing w:line="240" w:lineRule="auto"/>
              <w:rPr>
                <w:lang w:eastAsia="zh-CN"/>
              </w:rPr>
            </w:pPr>
            <w:r>
              <w:rPr>
                <w:rFonts w:hint="eastAsia"/>
                <w:lang w:eastAsia="zh-CN"/>
              </w:rPr>
              <w:t>Comments</w:t>
            </w:r>
          </w:p>
        </w:tc>
      </w:tr>
      <w:tr w:rsidR="00687395" w14:paraId="3954A1C3" w14:textId="77777777">
        <w:tc>
          <w:tcPr>
            <w:tcW w:w="1838" w:type="dxa"/>
          </w:tcPr>
          <w:p w14:paraId="3954A1C1" w14:textId="77777777" w:rsidR="00687395" w:rsidRDefault="00425696">
            <w:pPr>
              <w:spacing w:line="240" w:lineRule="auto"/>
              <w:rPr>
                <w:lang w:eastAsia="zh-CN"/>
              </w:rPr>
            </w:pPr>
            <w:r>
              <w:rPr>
                <w:lang w:eastAsia="zh-CN"/>
              </w:rPr>
              <w:t>Ericsson</w:t>
            </w:r>
          </w:p>
        </w:tc>
        <w:tc>
          <w:tcPr>
            <w:tcW w:w="7469" w:type="dxa"/>
          </w:tcPr>
          <w:p w14:paraId="3954A1C2" w14:textId="77777777" w:rsidR="00687395" w:rsidRDefault="00425696">
            <w:pPr>
              <w:spacing w:line="240" w:lineRule="auto"/>
              <w:rPr>
                <w:lang w:eastAsia="zh-CN"/>
              </w:rPr>
            </w:pPr>
            <w:r>
              <w:rPr>
                <w:lang w:eastAsia="zh-CN"/>
              </w:rPr>
              <w:t xml:space="preserve">Given the final design of the Rel-17 CQI table, we think that there is no need of introducing any CQI table switching mechanism. Hence, Option 5 is our preference which in our understanding does not </w:t>
            </w:r>
            <w:r>
              <w:rPr>
                <w:lang w:eastAsia="zh-CN"/>
              </w:rPr>
              <w:t>need any specification statement since it is an inherent fact for the feature.</w:t>
            </w:r>
          </w:p>
        </w:tc>
      </w:tr>
      <w:tr w:rsidR="00687395" w14:paraId="3954A1C6" w14:textId="77777777">
        <w:tc>
          <w:tcPr>
            <w:tcW w:w="1838" w:type="dxa"/>
          </w:tcPr>
          <w:p w14:paraId="3954A1C4" w14:textId="77777777" w:rsidR="00687395" w:rsidRDefault="00425696">
            <w:pPr>
              <w:spacing w:line="240" w:lineRule="auto"/>
              <w:rPr>
                <w:lang w:eastAsia="zh-CN"/>
              </w:rPr>
            </w:pPr>
            <w:r>
              <w:rPr>
                <w:lang w:eastAsia="zh-CN"/>
              </w:rPr>
              <w:t>Qualcomm</w:t>
            </w:r>
          </w:p>
        </w:tc>
        <w:tc>
          <w:tcPr>
            <w:tcW w:w="7469" w:type="dxa"/>
          </w:tcPr>
          <w:p w14:paraId="3954A1C5" w14:textId="77777777" w:rsidR="00687395" w:rsidRDefault="00425696">
            <w:pPr>
              <w:spacing w:line="240" w:lineRule="auto"/>
              <w:rPr>
                <w:lang w:eastAsia="zh-CN"/>
              </w:rPr>
            </w:pPr>
            <w:r>
              <w:rPr>
                <w:lang w:eastAsia="zh-CN"/>
              </w:rPr>
              <w:t>Option 5 – it is very unclear why any of the other options are needed.</w:t>
            </w:r>
          </w:p>
        </w:tc>
      </w:tr>
      <w:tr w:rsidR="00687395" w14:paraId="3954A1CA" w14:textId="77777777">
        <w:tc>
          <w:tcPr>
            <w:tcW w:w="1838" w:type="dxa"/>
          </w:tcPr>
          <w:p w14:paraId="3954A1C7"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3954A1C8" w14:textId="77777777" w:rsidR="00687395" w:rsidRDefault="00425696">
            <w:pPr>
              <w:spacing w:line="240" w:lineRule="auto"/>
              <w:rPr>
                <w:lang w:eastAsia="zh-CN"/>
              </w:rPr>
            </w:pPr>
            <w:r>
              <w:rPr>
                <w:lang w:eastAsia="zh-CN"/>
              </w:rPr>
              <w:t xml:space="preserve">Consider the status, we are OK to support option 5, no optimization is </w:t>
            </w:r>
            <w:r>
              <w:rPr>
                <w:lang w:eastAsia="zh-CN"/>
              </w:rPr>
              <w:t>needed.</w:t>
            </w:r>
          </w:p>
          <w:p w14:paraId="3954A1C9" w14:textId="77777777" w:rsidR="00687395" w:rsidRDefault="00425696">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w:t>
            </w:r>
            <w:r>
              <w:rPr>
                <w:lang w:eastAsia="zh-CN"/>
              </w:rPr>
              <w:t>aightforward way (4+1 instead of 5).</w:t>
            </w:r>
          </w:p>
        </w:tc>
      </w:tr>
      <w:tr w:rsidR="00687395" w14:paraId="3954A1CD" w14:textId="77777777">
        <w:tc>
          <w:tcPr>
            <w:tcW w:w="1838" w:type="dxa"/>
          </w:tcPr>
          <w:p w14:paraId="3954A1CB" w14:textId="77777777" w:rsidR="00687395" w:rsidRDefault="00425696">
            <w:pPr>
              <w:spacing w:line="240" w:lineRule="auto"/>
              <w:rPr>
                <w:lang w:eastAsia="zh-CN"/>
              </w:rPr>
            </w:pPr>
            <w:r>
              <w:rPr>
                <w:rFonts w:hint="eastAsia"/>
                <w:lang w:eastAsia="zh-CN"/>
              </w:rPr>
              <w:t>MTK</w:t>
            </w:r>
          </w:p>
        </w:tc>
        <w:tc>
          <w:tcPr>
            <w:tcW w:w="7469" w:type="dxa"/>
          </w:tcPr>
          <w:p w14:paraId="3954A1CC" w14:textId="77777777" w:rsidR="00687395" w:rsidRDefault="00425696">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w:t>
            </w:r>
            <w:r>
              <w:rPr>
                <w:lang w:eastAsia="zh-CN"/>
              </w:rPr>
              <w:t>ith 5 bits CQI table including all legacy and 16QAM extended entries might be the optimal solution.</w:t>
            </w:r>
          </w:p>
        </w:tc>
      </w:tr>
      <w:tr w:rsidR="00687395" w14:paraId="3954A1D1" w14:textId="77777777">
        <w:tc>
          <w:tcPr>
            <w:tcW w:w="1838" w:type="dxa"/>
          </w:tcPr>
          <w:p w14:paraId="3954A1CE" w14:textId="77777777" w:rsidR="00687395" w:rsidRDefault="00425696">
            <w:pPr>
              <w:spacing w:line="240" w:lineRule="auto"/>
              <w:rPr>
                <w:lang w:eastAsia="zh-CN"/>
              </w:rPr>
            </w:pPr>
            <w:r>
              <w:t xml:space="preserve">Huawei, </w:t>
            </w:r>
            <w:proofErr w:type="spellStart"/>
            <w:r>
              <w:t>HiSilicon</w:t>
            </w:r>
            <w:proofErr w:type="spellEnd"/>
          </w:p>
        </w:tc>
        <w:tc>
          <w:tcPr>
            <w:tcW w:w="7469" w:type="dxa"/>
          </w:tcPr>
          <w:p w14:paraId="3954A1CF" w14:textId="77777777" w:rsidR="00687395" w:rsidRDefault="00425696">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 xml:space="preserve">low SNR range </w:t>
            </w:r>
            <w:r>
              <w:rPr>
                <w:lang w:eastAsia="zh-CN"/>
              </w:rPr>
              <w:t xml:space="preserve">wherein the UE needs to report a large number of repetitions. Furthermore, Option 1 can obtain scheduling flexibility. With the legacy CQI table, </w:t>
            </w:r>
            <w:proofErr w:type="spellStart"/>
            <w:r>
              <w:rPr>
                <w:lang w:eastAsia="zh-CN"/>
              </w:rPr>
              <w:t>eNB</w:t>
            </w:r>
            <w:proofErr w:type="spellEnd"/>
            <w:r>
              <w:rPr>
                <w:lang w:eastAsia="zh-CN"/>
              </w:rPr>
              <w:t xml:space="preserve"> does not need to reconfigure the UE to disable 16-QAM, which can save signaling overhead and thus power co</w:t>
            </w:r>
            <w:r>
              <w:rPr>
                <w:lang w:eastAsia="zh-CN"/>
              </w:rPr>
              <w:t>nsumption.</w:t>
            </w:r>
          </w:p>
          <w:p w14:paraId="3954A1D0" w14:textId="77777777" w:rsidR="00687395" w:rsidRDefault="00425696">
            <w:pPr>
              <w:spacing w:line="240" w:lineRule="auto"/>
              <w:rPr>
                <w:lang w:eastAsia="zh-CN"/>
              </w:rPr>
            </w:pPr>
            <w:r>
              <w:rPr>
                <w:lang w:eastAsia="zh-CN"/>
              </w:rPr>
              <w:t xml:space="preserve">For the CQI report, the UE measures the SNR by the processing of the downlink (reference) signal, and then maps the measured SNR to the repetition number of NPDCCH or MCS of the NPDSCH to estimate the CQI. The use of legacy CQI table when 16QAM </w:t>
            </w:r>
            <w:r>
              <w:rPr>
                <w:lang w:eastAsia="zh-CN"/>
              </w:rPr>
              <w:t>is configured does not introduce any additional UE complexity for CQI measurement and reporting.</w:t>
            </w:r>
          </w:p>
        </w:tc>
      </w:tr>
      <w:tr w:rsidR="00687395" w14:paraId="3954A1D4" w14:textId="77777777">
        <w:tc>
          <w:tcPr>
            <w:tcW w:w="1838" w:type="dxa"/>
          </w:tcPr>
          <w:p w14:paraId="3954A1D2"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7469" w:type="dxa"/>
          </w:tcPr>
          <w:p w14:paraId="3954A1D3" w14:textId="77777777" w:rsidR="00687395" w:rsidRDefault="00425696">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w:t>
            </w:r>
            <w:r>
              <w:rPr>
                <w:rFonts w:hint="eastAsia"/>
                <w:iCs/>
                <w:sz w:val="21"/>
                <w:szCs w:val="21"/>
                <w:lang w:eastAsia="zh-CN"/>
              </w:rPr>
              <w:t xml:space="preserve">iguration and </w:t>
            </w:r>
            <w:r>
              <w:rPr>
                <w:rFonts w:hint="eastAsia"/>
                <w:iCs/>
                <w:sz w:val="21"/>
                <w:szCs w:val="21"/>
                <w:lang w:eastAsia="zh-CN"/>
              </w:rPr>
              <w:lastRenderedPageBreak/>
              <w:t xml:space="preserve">facilitate modulation scheduling. When the channel quality becomes better or worse, the </w:t>
            </w:r>
            <w:proofErr w:type="spellStart"/>
            <w:r>
              <w:rPr>
                <w:rFonts w:hint="eastAsia"/>
                <w:iCs/>
                <w:sz w:val="21"/>
                <w:szCs w:val="21"/>
                <w:lang w:eastAsia="zh-CN"/>
              </w:rPr>
              <w:t>eNB</w:t>
            </w:r>
            <w:proofErr w:type="spellEnd"/>
            <w:r>
              <w:rPr>
                <w:rFonts w:hint="eastAsia"/>
                <w:iCs/>
                <w:sz w:val="21"/>
                <w:szCs w:val="21"/>
                <w:lang w:eastAsia="zh-CN"/>
              </w:rPr>
              <w:t xml:space="preserve"> can flexibly select the appropriate modulation mode to improve performance. Then, switching of CQI tables is needed. Option 1 is preferred.</w:t>
            </w:r>
          </w:p>
        </w:tc>
      </w:tr>
    </w:tbl>
    <w:p w14:paraId="3954A1D5" w14:textId="77777777" w:rsidR="00687395" w:rsidRDefault="00687395"/>
    <w:p w14:paraId="3954A1D6" w14:textId="77777777" w:rsidR="00687395" w:rsidRDefault="00425696">
      <w:pPr>
        <w:pStyle w:val="Heading2"/>
        <w:rPr>
          <w:lang w:eastAsia="zh-CN"/>
        </w:rPr>
      </w:pPr>
      <w:r>
        <w:rPr>
          <w:lang w:eastAsia="zh-CN"/>
        </w:rPr>
        <w:t>Text pro</w:t>
      </w:r>
      <w:r>
        <w:rPr>
          <w:lang w:eastAsia="zh-CN"/>
        </w:rPr>
        <w:t>posals</w:t>
      </w:r>
    </w:p>
    <w:p w14:paraId="3954A1D7" w14:textId="77777777" w:rsidR="00687395" w:rsidRDefault="00425696">
      <w:pPr>
        <w:pStyle w:val="Heading3"/>
      </w:pPr>
      <w:r>
        <w:rPr>
          <w:lang w:eastAsia="zh-CN"/>
        </w:rPr>
        <w:t>EPRE for 16-QAM</w:t>
      </w:r>
    </w:p>
    <w:p w14:paraId="3954A1D8" w14:textId="77777777" w:rsidR="00687395" w:rsidRDefault="00425696">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687395" w14:paraId="3954A1E8" w14:textId="77777777">
        <w:tc>
          <w:tcPr>
            <w:tcW w:w="9307" w:type="dxa"/>
          </w:tcPr>
          <w:p w14:paraId="3954A1D9"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t>TP1 (TS 36.213)</w:t>
            </w:r>
          </w:p>
          <w:p w14:paraId="3954A1DA" w14:textId="77777777" w:rsidR="00687395" w:rsidRDefault="00425696">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3954A1DB" w14:textId="77777777" w:rsidR="00687395" w:rsidRDefault="00425696">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3954A1DC" w14:textId="77777777" w:rsidR="00687395" w:rsidRDefault="00425696">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proofErr w:type="spellStart"/>
            <w:r>
              <w:rPr>
                <w:rFonts w:eastAsia="Times New Roman"/>
                <w:i/>
                <w:iCs/>
                <w:sz w:val="20"/>
                <w:szCs w:val="20"/>
                <w:lang w:val="en-GB" w:eastAsia="zh-CN"/>
              </w:rPr>
              <w:t>nrs-PowerRatio</w:t>
            </w:r>
            <w:proofErr w:type="spellEnd"/>
            <w:r>
              <w:rPr>
                <w:sz w:val="20"/>
                <w:szCs w:val="20"/>
                <w:lang w:val="en-GB" w:eastAsia="ja-JP"/>
              </w:rPr>
              <w:t>,</w:t>
            </w:r>
          </w:p>
          <w:p w14:paraId="3954A1DD" w14:textId="77777777" w:rsidR="00687395" w:rsidRDefault="00425696">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proofErr w:type="spellStart"/>
            <w:r>
              <w:rPr>
                <w:rFonts w:eastAsia="Malgun Gothic"/>
                <w:i/>
                <w:iCs/>
                <w:sz w:val="20"/>
                <w:szCs w:val="20"/>
                <w:lang w:val="en-GB"/>
              </w:rPr>
              <w:t>operationModeInfo</w:t>
            </w:r>
            <w:proofErr w:type="spellEnd"/>
            <w:r>
              <w:rPr>
                <w:rFonts w:eastAsia="Malgun Gothic"/>
                <w:sz w:val="20"/>
                <w:szCs w:val="20"/>
                <w:lang w:val="en-GB"/>
              </w:rPr>
              <w:t xml:space="preserve"> indicates '10' or '11',</w:t>
            </w:r>
          </w:p>
          <w:p w14:paraId="3954A1DE" w14:textId="77777777" w:rsidR="00687395" w:rsidRDefault="00425696">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the UE may assume the downlink transmit power, defined as the linear average over the power c</w:delText>
              </w:r>
              <w:r>
                <w:rPr>
                  <w:rFonts w:eastAsia="Times New Roman"/>
                  <w:sz w:val="20"/>
                  <w:szCs w:val="20"/>
                  <w:lang w:val="en-GB"/>
                </w:rPr>
                <w:delText xml:space="preserve">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3954A1DF" w14:textId="77777777" w:rsidR="00687395" w:rsidRDefault="00425696">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eastAsia="zh-CN"/>
              </w:rPr>
              <w:t>nrs-PowerRatio</w:t>
            </w:r>
            <w:proofErr w:type="spellEnd"/>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3954A1E0"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m:t>
                </w:ins>
              </m:r>
              <m:r>
                <w:ins w:id="30" w:author="Alberto 2 (QC)" w:date="2022-02-11T00:46:00Z">
                  <w:rPr>
                    <w:rFonts w:ascii="Cambria Math" w:hAnsi="Cambria Math"/>
                    <w:sz w:val="20"/>
                    <w:szCs w:val="20"/>
                    <w:lang w:val="en-GB" w:eastAsia="zh-CN"/>
                  </w:rPr>
                  <m:t>1</m:t>
                </w:ins>
              </m:r>
              <m:r>
                <w:ins w:id="31" w:author="Alberto 2 (QC)" w:date="2022-02-11T00:43:00Z">
                  <w:rPr>
                    <w:rFonts w:ascii="Cambria Math" w:hAnsi="Cambria Math"/>
                    <w:sz w:val="20"/>
                    <w:szCs w:val="20"/>
                    <w:lang w:val="en-GB" w:eastAsia="zh-CN"/>
                  </w:rPr>
                  <m:t>)</m:t>
                </w:ins>
              </m:r>
            </m:oMath>
            <w:ins w:id="32" w:author="Alberto 2 (QC)" w:date="2022-02-11T00:43:00Z">
              <w:r>
                <w:rPr>
                  <w:sz w:val="20"/>
                  <w:szCs w:val="20"/>
                  <w:lang w:val="en-GB" w:eastAsia="zh-CN"/>
                </w:rPr>
                <w:t xml:space="preserve">, where </w:t>
              </w:r>
            </w:ins>
            <m:oMath>
              <m:r>
                <w:ins w:id="33" w:author="Alberto 2 (QC)" w:date="2022-02-11T00:43:00Z">
                  <w:rPr>
                    <w:rFonts w:ascii="Cambria Math" w:hAnsi="Cambria Math"/>
                    <w:sz w:val="20"/>
                    <w:szCs w:val="20"/>
                    <w:lang w:val="en-GB" w:eastAsia="zh-CN"/>
                  </w:rPr>
                  <m:t>ρ</m:t>
                </w:ins>
              </m:r>
            </m:oMath>
            <w:ins w:id="34" w:author="Alberto 2 (QC)" w:date="2022-02-11T00:43:00Z">
              <w:r>
                <w:rPr>
                  <w:sz w:val="20"/>
                  <w:szCs w:val="20"/>
                  <w:lang w:val="en-GB" w:eastAsia="zh-CN"/>
                </w:rPr>
                <w:t xml:space="preserve"> is given by the </w:t>
              </w:r>
            </w:ins>
            <w:ins w:id="35" w:author="Alberto 2 (QC)" w:date="2022-02-11T00:46:00Z">
              <w:r>
                <w:rPr>
                  <w:sz w:val="20"/>
                  <w:szCs w:val="20"/>
                  <w:lang w:val="en-GB" w:eastAsia="zh-CN"/>
                </w:rPr>
                <w:t xml:space="preserve">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36" w:author="Alberto 2 (QC)" w:date="2022-02-11T00:46:00Z">
                  <w:rPr>
                    <w:rFonts w:ascii="Cambria Math" w:hAnsi="Cambria Math"/>
                    <w:sz w:val="20"/>
                    <w:szCs w:val="20"/>
                    <w:lang w:val="en-GB" w:eastAsia="zh-CN"/>
                  </w:rPr>
                  <m:t>ρ</m:t>
                </w:ins>
              </m:r>
              <m:r>
                <w:ins w:id="37" w:author="Alberto 2 (QC)" w:date="2022-02-11T00:46:00Z">
                  <w:rPr>
                    <w:rFonts w:ascii="Cambria Math" w:hAnsi="Cambria Math"/>
                    <w:sz w:val="20"/>
                    <w:szCs w:val="20"/>
                    <w:lang w:val="en-GB" w:eastAsia="zh-CN"/>
                  </w:rPr>
                  <m:t>=4</m:t>
                </w:ins>
              </m:r>
            </m:oMath>
            <w:ins w:id="38" w:author="Alberto 2 (QC)" w:date="2022-02-11T00:46:00Z">
              <w:r>
                <w:rPr>
                  <w:rFonts w:eastAsia="Times New Roman"/>
                  <w:sz w:val="20"/>
                  <w:szCs w:val="20"/>
                  <w:lang w:val="en-GB" w:eastAsia="zh-CN"/>
                </w:rPr>
                <w:t xml:space="preserve"> for </w:t>
              </w:r>
            </w:ins>
            <w:ins w:id="39" w:author="Alberto 2 (QC)" w:date="2022-02-11T00:47:00Z">
              <w:r>
                <w:rPr>
                  <w:rFonts w:eastAsia="Times New Roman"/>
                  <w:sz w:val="20"/>
                  <w:szCs w:val="20"/>
                  <w:lang w:val="en-GB" w:eastAsia="zh-CN"/>
                </w:rPr>
                <w:t>a cell with two</w:t>
              </w:r>
            </w:ins>
            <w:ins w:id="40" w:author="Alberto 2 (QC)" w:date="2022-02-11T00:46:00Z">
              <w:r>
                <w:rPr>
                  <w:rFonts w:eastAsia="Times New Roman"/>
                  <w:sz w:val="20"/>
                  <w:szCs w:val="20"/>
                  <w:lang w:val="en-GB" w:eastAsia="zh-CN"/>
                </w:rPr>
                <w:t xml:space="preserve"> NRS </w:t>
              </w:r>
            </w:ins>
            <w:ins w:id="41" w:author="Alberto 2 (QC)" w:date="2022-02-11T00:47:00Z">
              <w:r>
                <w:rPr>
                  <w:rFonts w:eastAsia="Times New Roman"/>
                  <w:sz w:val="20"/>
                  <w:szCs w:val="20"/>
                  <w:lang w:val="en-GB" w:eastAsia="zh-CN"/>
                </w:rPr>
                <w:t xml:space="preserve">antenna </w:t>
              </w:r>
            </w:ins>
            <w:ins w:id="42" w:author="Alberto 2 (QC)" w:date="2022-02-11T00:46:00Z">
              <w:r>
                <w:rPr>
                  <w:rFonts w:eastAsia="Times New Roman"/>
                  <w:sz w:val="20"/>
                  <w:szCs w:val="20"/>
                  <w:lang w:val="en-GB" w:eastAsia="zh-CN"/>
                </w:rPr>
                <w:t xml:space="preserve">ports and </w:t>
              </w:r>
            </w:ins>
            <m:oMath>
              <m:r>
                <w:ins w:id="43" w:author="Alberto 2 (QC)" w:date="2022-02-11T00:46:00Z">
                  <w:rPr>
                    <w:rFonts w:ascii="Cambria Math" w:hAnsi="Cambria Math"/>
                    <w:sz w:val="20"/>
                    <w:szCs w:val="20"/>
                    <w:lang w:val="en-GB" w:eastAsia="zh-CN"/>
                  </w:rPr>
                  <m:t>ρ</m:t>
                </w:ins>
              </m:r>
              <m:r>
                <w:ins w:id="44" w:author="Alberto 2 (QC)" w:date="2022-02-11T00:46:00Z">
                  <w:rPr>
                    <w:rFonts w:ascii="Cambria Math" w:hAnsi="Cambria Math"/>
                    <w:sz w:val="20"/>
                    <w:szCs w:val="20"/>
                    <w:lang w:val="en-GB" w:eastAsia="zh-CN"/>
                  </w:rPr>
                  <m:t>=5</m:t>
                </w:ins>
              </m:r>
            </m:oMath>
            <w:ins w:id="45" w:author="Alberto 2 (QC)" w:date="2022-02-11T00:46:00Z">
              <w:r>
                <w:rPr>
                  <w:rFonts w:eastAsia="Times New Roman"/>
                  <w:sz w:val="20"/>
                  <w:szCs w:val="20"/>
                  <w:lang w:val="en-GB" w:eastAsia="zh-CN"/>
                </w:rPr>
                <w:t xml:space="preserve"> for </w:t>
              </w:r>
            </w:ins>
            <w:ins w:id="46" w:author="Alberto 2 (QC)" w:date="2022-02-11T00:47:00Z">
              <w:r>
                <w:rPr>
                  <w:rFonts w:eastAsia="Times New Roman"/>
                  <w:sz w:val="20"/>
                  <w:szCs w:val="20"/>
                  <w:lang w:val="en-GB" w:eastAsia="zh-CN"/>
                </w:rPr>
                <w:t>a cell with one</w:t>
              </w:r>
            </w:ins>
            <w:ins w:id="47" w:author="Alberto 2 (QC)" w:date="2022-02-11T00:46:00Z">
              <w:r>
                <w:rPr>
                  <w:rFonts w:eastAsia="Times New Roman"/>
                  <w:sz w:val="20"/>
                  <w:szCs w:val="20"/>
                  <w:lang w:val="en-GB" w:eastAsia="zh-CN"/>
                </w:rPr>
                <w:t xml:space="preserve"> NRS </w:t>
              </w:r>
            </w:ins>
            <w:ins w:id="48" w:author="Alberto 2 (QC)" w:date="2022-02-11T00:47:00Z">
              <w:r>
                <w:rPr>
                  <w:rFonts w:eastAsia="Times New Roman"/>
                  <w:sz w:val="20"/>
                  <w:szCs w:val="20"/>
                  <w:lang w:val="en-GB" w:eastAsia="zh-CN"/>
                </w:rPr>
                <w:t xml:space="preserve">antenna </w:t>
              </w:r>
            </w:ins>
            <w:ins w:id="49" w:author="Alberto 2 (QC)" w:date="2022-02-11T00:46:00Z">
              <w:r>
                <w:rPr>
                  <w:rFonts w:eastAsia="Times New Roman"/>
                  <w:sz w:val="20"/>
                  <w:szCs w:val="20"/>
                  <w:lang w:val="en-GB" w:eastAsia="zh-CN"/>
                </w:rPr>
                <w:t>port</w:t>
              </w:r>
            </w:ins>
          </w:p>
          <w:p w14:paraId="3954A1E1" w14:textId="77777777" w:rsidR="00687395" w:rsidRDefault="00425696">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3954A1E2" w14:textId="77777777" w:rsidR="00687395" w:rsidRDefault="00425696">
            <w:pPr>
              <w:overflowPunct w:val="0"/>
              <w:snapToGrid/>
              <w:spacing w:after="180" w:line="240" w:lineRule="auto"/>
              <w:ind w:left="851" w:hanging="284"/>
              <w:jc w:val="left"/>
              <w:textAlignment w:val="baseline"/>
              <w:rPr>
                <w:del w:id="50" w:author="Alberto 2 (QC)" w:date="2022-02-11T00:47:00Z"/>
                <w:rFonts w:eastAsia="Times New Roman"/>
                <w:sz w:val="20"/>
                <w:szCs w:val="20"/>
                <w:lang w:val="en-GB"/>
              </w:rPr>
            </w:pPr>
            <w:del w:id="51" w:author="Alberto 2 (QC)" w:date="2022-02-11T00:47:00Z">
              <w:r>
                <w:rPr>
                  <w:rFonts w:eastAsia="Times New Roman"/>
                  <w:sz w:val="20"/>
                  <w:szCs w:val="20"/>
                  <w:lang w:val="en-GB"/>
                </w:rPr>
                <w:delText>-</w:delText>
              </w:r>
              <w:r>
                <w:rPr>
                  <w:rFonts w:eastAsia="Times New Roman"/>
                  <w:sz w:val="20"/>
                  <w:szCs w:val="20"/>
                  <w:lang w:val="en-GB"/>
                </w:rPr>
                <w:tab/>
              </w:r>
              <w:r>
                <w:rPr>
                  <w:rFonts w:eastAsia="Times New Roman"/>
                  <w:sz w:val="20"/>
                  <w:szCs w:val="20"/>
                  <w:lang w:val="en-GB"/>
                </w:rPr>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r>
                <w:rPr>
                  <w:rFonts w:eastAsia="Times New Roman"/>
                  <w:sz w:val="20"/>
                  <w:szCs w:val="20"/>
                  <w:lang w:val="en-GB"/>
                </w:rPr>
                <w:delText>,</w:delText>
              </w:r>
            </w:del>
          </w:p>
          <w:p w14:paraId="3954A1E3"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t>
            </w:r>
            <w:proofErr w:type="spellEnd"/>
            <w:r>
              <w:rPr>
                <w:rFonts w:hint="eastAsia"/>
                <w:sz w:val="20"/>
                <w:szCs w:val="20"/>
                <w:lang w:val="en-GB" w:eastAsia="zh-CN"/>
              </w:rPr>
              <w:t xml:space="preserve"> </w:t>
            </w:r>
            <w:r>
              <w:rPr>
                <w:sz w:val="20"/>
                <w:szCs w:val="20"/>
                <w:lang w:val="en-GB" w:eastAsia="zh-CN"/>
              </w:rPr>
              <w:t>in symbols without NRS and CRS, and</w:t>
            </w:r>
          </w:p>
          <w:p w14:paraId="3954A1E4" w14:textId="77777777" w:rsidR="00687395" w:rsidRDefault="00425696">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proofErr w:type="spellStart"/>
            <w:r>
              <w:rPr>
                <w:rFonts w:eastAsia="Times New Roman"/>
                <w:i/>
                <w:iCs/>
                <w:sz w:val="20"/>
                <w:szCs w:val="20"/>
                <w:lang w:val="en-GB"/>
              </w:rPr>
              <w:t>nrs-PowerRatioWithCRS</w:t>
            </w:r>
            <w:proofErr w:type="spellEnd"/>
            <w:r>
              <w:rPr>
                <w:rFonts w:hint="eastAsia"/>
                <w:sz w:val="20"/>
                <w:szCs w:val="20"/>
                <w:lang w:val="en-GB" w:eastAsia="zh-CN"/>
              </w:rPr>
              <w:t xml:space="preserve"> </w:t>
            </w:r>
            <w:r>
              <w:rPr>
                <w:sz w:val="20"/>
                <w:szCs w:val="20"/>
                <w:lang w:val="en-GB" w:eastAsia="zh-CN"/>
              </w:rPr>
              <w:t>in symbols with CRS</w:t>
            </w:r>
            <w:ins w:id="54" w:author="Alberto 2 (QC)" w:date="2022-02-11T00:48:00Z">
              <w:r>
                <w:rPr>
                  <w:sz w:val="20"/>
                  <w:szCs w:val="20"/>
                  <w:lang w:val="en-GB" w:eastAsia="zh-CN"/>
                </w:rPr>
                <w:t>, and</w:t>
              </w:r>
            </w:ins>
          </w:p>
          <w:p w14:paraId="3954A1E5" w14:textId="77777777" w:rsidR="00687395" w:rsidRDefault="00425696">
            <w:pPr>
              <w:overflowPunct w:val="0"/>
              <w:snapToGrid/>
              <w:spacing w:after="180" w:line="240" w:lineRule="auto"/>
              <w:ind w:left="851" w:hanging="284"/>
              <w:jc w:val="left"/>
              <w:textAlignment w:val="baseline"/>
              <w:rPr>
                <w:ins w:id="55" w:author="Alberto 2 (QC)" w:date="2022-02-11T00:48:00Z"/>
                <w:sz w:val="20"/>
                <w:szCs w:val="20"/>
                <w:lang w:val="en-GB" w:eastAsia="zh-CN"/>
              </w:rPr>
            </w:pPr>
            <w:ins w:id="56"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7" w:author="Alberto 2 (QC)" w:date="2022-02-11T00:48:00Z">
                      <w:rPr>
                        <w:rFonts w:ascii="Cambria Math" w:hAnsi="Cambria Math"/>
                        <w:i/>
                        <w:sz w:val="20"/>
                        <w:szCs w:val="20"/>
                        <w:lang w:val="en-GB" w:eastAsia="zh-CN"/>
                      </w:rPr>
                    </w:ins>
                  </m:ctrlPr>
                </m:fPr>
                <m:num>
                  <m:r>
                    <w:ins w:id="58" w:author="Alberto 2 (QC)" w:date="2022-02-11T00:48:00Z">
                      <w:rPr>
                        <w:rFonts w:ascii="Cambria Math" w:hAnsi="Cambria Math"/>
                        <w:sz w:val="20"/>
                        <w:szCs w:val="20"/>
                        <w:lang w:val="en-GB" w:eastAsia="zh-CN"/>
                      </w:rPr>
                      <m:t>1</m:t>
                    </w:ins>
                  </m:r>
                </m:num>
                <m:den>
                  <m:r>
                    <w:ins w:id="59" w:author="Alberto 2 (QC)" w:date="2022-02-11T00:48:00Z">
                      <w:rPr>
                        <w:rFonts w:ascii="Cambria Math" w:hAnsi="Cambria Math"/>
                        <w:sz w:val="20"/>
                        <w:szCs w:val="20"/>
                        <w:lang w:val="en-GB" w:eastAsia="zh-CN"/>
                      </w:rPr>
                      <m:t>s</m:t>
                    </w:ins>
                  </m:r>
                </m:den>
              </m:f>
              <m:r>
                <w:ins w:id="60" w:author="Alberto 2 (QC)" w:date="2022-02-11T00:48:00Z">
                  <w:rPr>
                    <w:rFonts w:ascii="Cambria Math" w:hAnsi="Cambria Math"/>
                    <w:sz w:val="20"/>
                    <w:szCs w:val="20"/>
                    <w:lang w:val="en-GB" w:eastAsia="zh-CN"/>
                  </w:rPr>
                  <m:t>×(6</m:t>
                </w:ins>
              </m:r>
              <m:r>
                <w:ins w:id="61" w:author="Alberto 2 (QC)" w:date="2022-02-11T00:48:00Z">
                  <w:rPr>
                    <w:rFonts w:ascii="Cambria Math" w:hAnsi="Cambria Math"/>
                    <w:sz w:val="20"/>
                    <w:szCs w:val="20"/>
                    <w:lang w:val="en-GB" w:eastAsia="zh-CN"/>
                  </w:rPr>
                  <m:t>ρ</m:t>
                </w:ins>
              </m:r>
              <m:r>
                <w:ins w:id="62" w:author="Alberto 2 (QC)" w:date="2022-02-11T00:48:00Z">
                  <w:rPr>
                    <w:rFonts w:ascii="Cambria Math" w:hAnsi="Cambria Math"/>
                    <w:sz w:val="20"/>
                    <w:szCs w:val="20"/>
                    <w:lang w:val="en-GB" w:eastAsia="zh-CN"/>
                  </w:rPr>
                  <m:t>-</m:t>
                </w:ins>
              </m:r>
              <m:r>
                <w:ins w:id="63" w:author="Alberto 2 (QC)" w:date="2022-02-11T00:48:00Z">
                  <w:rPr>
                    <w:rFonts w:ascii="Cambria Math" w:hAnsi="Cambria Math"/>
                    <w:sz w:val="20"/>
                    <w:szCs w:val="20"/>
                    <w:lang w:val="en-GB" w:eastAsia="zh-CN"/>
                  </w:rPr>
                  <m:t>1)</m:t>
                </w:ins>
              </m:r>
            </m:oMath>
            <w:ins w:id="64" w:author="Alberto 2 (QC)" w:date="2022-02-11T00:48:00Z">
              <w:r>
                <w:rPr>
                  <w:sz w:val="20"/>
                  <w:szCs w:val="20"/>
                  <w:lang w:val="en-GB" w:eastAsia="zh-CN"/>
                </w:rPr>
                <w:t xml:space="preserve">, where </w:t>
              </w:r>
            </w:ins>
            <m:oMath>
              <m:r>
                <w:ins w:id="65" w:author="Alberto 2 (QC)" w:date="2022-02-11T00:48:00Z">
                  <w:rPr>
                    <w:rFonts w:ascii="Cambria Math" w:hAnsi="Cambria Math"/>
                    <w:sz w:val="20"/>
                    <w:szCs w:val="20"/>
                    <w:lang w:val="en-GB" w:eastAsia="zh-CN"/>
                  </w:rPr>
                  <m:t>ρ</m:t>
                </w:ins>
              </m:r>
            </m:oMath>
            <w:ins w:id="66" w:author="Alberto 2 (QC)" w:date="2022-02-11T00:48:00Z">
              <w:r>
                <w:rPr>
                  <w:sz w:val="20"/>
                  <w:szCs w:val="20"/>
                  <w:lang w:val="en-GB" w:eastAsia="zh-CN"/>
                </w:rPr>
                <w:t xml:space="preserve"> is given by the parameter </w:t>
              </w:r>
              <w:proofErr w:type="spellStart"/>
              <w:r>
                <w:rPr>
                  <w:rFonts w:eastAsia="Times New Roman"/>
                  <w:i/>
                  <w:iCs/>
                  <w:sz w:val="20"/>
                  <w:szCs w:val="20"/>
                  <w:lang w:val="en-GB" w:eastAsia="zh-CN"/>
                </w:rPr>
                <w:t>nrs-PowerRatio</w:t>
              </w:r>
              <w:proofErr w:type="spellEnd"/>
              <w:r>
                <w:rPr>
                  <w:rFonts w:eastAsia="Times New Roman"/>
                  <w:sz w:val="20"/>
                  <w:szCs w:val="20"/>
                  <w:lang w:val="en-GB" w:eastAsia="zh-CN"/>
                </w:rPr>
                <w:t xml:space="preserve">, and </w:t>
              </w:r>
            </w:ins>
            <m:oMath>
              <m:r>
                <w:ins w:id="67" w:author="Alberto 2 (QC)" w:date="2022-02-11T00:48:00Z">
                  <w:rPr>
                    <w:rFonts w:ascii="Cambria Math" w:hAnsi="Cambria Math"/>
                    <w:sz w:val="20"/>
                    <w:szCs w:val="20"/>
                    <w:lang w:val="en-GB" w:eastAsia="zh-CN"/>
                  </w:rPr>
                  <m:t>ρ</m:t>
                </w:ins>
              </m:r>
              <m:r>
                <w:ins w:id="68" w:author="Alberto 2 (QC)" w:date="2022-02-11T00:48:00Z">
                  <w:rPr>
                    <w:rFonts w:ascii="Cambria Math" w:hAnsi="Cambria Math"/>
                    <w:sz w:val="20"/>
                    <w:szCs w:val="20"/>
                    <w:lang w:val="en-GB" w:eastAsia="zh-CN"/>
                  </w:rPr>
                  <m:t>=4</m:t>
                </w:ins>
              </m:r>
            </m:oMath>
            <w:ins w:id="69" w:author="Alberto 2 (QC)" w:date="2022-02-11T00:48:00Z">
              <w:r>
                <w:rPr>
                  <w:rFonts w:eastAsia="Times New Roman"/>
                  <w:sz w:val="20"/>
                  <w:szCs w:val="20"/>
                  <w:lang w:val="en-GB" w:eastAsia="zh-CN"/>
                </w:rPr>
                <w:t xml:space="preserve"> for a cell with two NRS antenna ports and </w:t>
              </w:r>
            </w:ins>
            <m:oMath>
              <m:r>
                <w:ins w:id="70" w:author="Alberto 2 (QC)" w:date="2022-02-11T00:48:00Z">
                  <w:rPr>
                    <w:rFonts w:ascii="Cambria Math" w:hAnsi="Cambria Math"/>
                    <w:sz w:val="20"/>
                    <w:szCs w:val="20"/>
                    <w:lang w:val="en-GB" w:eastAsia="zh-CN"/>
                  </w:rPr>
                  <m:t>ρ</m:t>
                </w:ins>
              </m:r>
              <m:r>
                <w:ins w:id="71" w:author="Alberto 2 (QC)" w:date="2022-02-11T00:48:00Z">
                  <w:rPr>
                    <w:rFonts w:ascii="Cambria Math" w:hAnsi="Cambria Math"/>
                    <w:sz w:val="20"/>
                    <w:szCs w:val="20"/>
                    <w:lang w:val="en-GB" w:eastAsia="zh-CN"/>
                  </w:rPr>
                  <m:t>=5</m:t>
                </w:ins>
              </m:r>
            </m:oMath>
            <w:ins w:id="72" w:author="Alberto 2 (QC)" w:date="2022-02-11T00:48:00Z">
              <w:r>
                <w:rPr>
                  <w:rFonts w:eastAsia="Times New Roman"/>
                  <w:sz w:val="20"/>
                  <w:szCs w:val="20"/>
                  <w:lang w:val="en-GB" w:eastAsia="zh-CN"/>
                </w:rPr>
                <w:t xml:space="preserve"> for a cell with one NRS antenna port</w:t>
              </w:r>
            </w:ins>
          </w:p>
          <w:p w14:paraId="3954A1E6" w14:textId="77777777" w:rsidR="00687395" w:rsidRDefault="00425696">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3954A1E7" w14:textId="77777777" w:rsidR="00687395" w:rsidRDefault="00687395">
            <w:pPr>
              <w:rPr>
                <w:lang w:val="en-GB" w:eastAsia="zh-CN"/>
              </w:rPr>
            </w:pPr>
          </w:p>
        </w:tc>
      </w:tr>
    </w:tbl>
    <w:p w14:paraId="3954A1E9" w14:textId="77777777" w:rsidR="00687395" w:rsidRDefault="00687395">
      <w:pPr>
        <w:rPr>
          <w:lang w:eastAsia="zh-CN"/>
        </w:rPr>
      </w:pPr>
    </w:p>
    <w:p w14:paraId="3954A1EA"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1ED" w14:textId="77777777">
        <w:tc>
          <w:tcPr>
            <w:tcW w:w="1271" w:type="dxa"/>
          </w:tcPr>
          <w:p w14:paraId="3954A1EB" w14:textId="77777777" w:rsidR="00687395" w:rsidRDefault="00425696">
            <w:pPr>
              <w:spacing w:line="240" w:lineRule="auto"/>
              <w:rPr>
                <w:lang w:eastAsia="zh-CN"/>
              </w:rPr>
            </w:pPr>
            <w:r>
              <w:rPr>
                <w:rFonts w:hint="eastAsia"/>
                <w:lang w:eastAsia="zh-CN"/>
              </w:rPr>
              <w:t>Companies</w:t>
            </w:r>
          </w:p>
        </w:tc>
        <w:tc>
          <w:tcPr>
            <w:tcW w:w="8036" w:type="dxa"/>
          </w:tcPr>
          <w:p w14:paraId="3954A1EC" w14:textId="77777777" w:rsidR="00687395" w:rsidRDefault="00425696">
            <w:pPr>
              <w:spacing w:line="240" w:lineRule="auto"/>
              <w:rPr>
                <w:lang w:eastAsia="zh-CN"/>
              </w:rPr>
            </w:pPr>
            <w:r>
              <w:rPr>
                <w:rFonts w:hint="eastAsia"/>
                <w:lang w:eastAsia="zh-CN"/>
              </w:rPr>
              <w:t>Comments</w:t>
            </w:r>
          </w:p>
        </w:tc>
      </w:tr>
      <w:tr w:rsidR="00687395" w14:paraId="3954A1F0" w14:textId="77777777">
        <w:tc>
          <w:tcPr>
            <w:tcW w:w="1271" w:type="dxa"/>
          </w:tcPr>
          <w:p w14:paraId="3954A1EE" w14:textId="77777777" w:rsidR="00687395" w:rsidRDefault="00425696">
            <w:pPr>
              <w:spacing w:line="240" w:lineRule="auto"/>
              <w:rPr>
                <w:lang w:eastAsia="zh-CN"/>
              </w:rPr>
            </w:pPr>
            <w:r>
              <w:rPr>
                <w:lang w:eastAsia="zh-CN"/>
              </w:rPr>
              <w:lastRenderedPageBreak/>
              <w:t>Ericsson</w:t>
            </w:r>
          </w:p>
        </w:tc>
        <w:tc>
          <w:tcPr>
            <w:tcW w:w="8036" w:type="dxa"/>
          </w:tcPr>
          <w:p w14:paraId="3954A1EF" w14:textId="77777777" w:rsidR="00687395" w:rsidRDefault="00425696">
            <w:pPr>
              <w:spacing w:line="240" w:lineRule="auto"/>
            </w:pPr>
            <w:r>
              <w:t>Math-wise the proposed T</w:t>
            </w:r>
            <w:r>
              <w:t xml:space="preserve">P seems to be correct, the only thing that needs to be amended is the following variable </w:t>
            </w:r>
            <w:r>
              <w:rPr>
                <w:color w:val="4472C4"/>
                <w:sz w:val="16"/>
                <w:szCs w:val="16"/>
              </w:rPr>
              <w:t>“</w:t>
            </w:r>
            <m:oMath>
              <m:r>
                <w:del w:id="73" w:author="Ericsson" w:date="2022-02-15T22:37:00Z">
                  <w:rPr>
                    <w:rFonts w:ascii="Cambria Math" w:hAnsi="Cambria Math"/>
                    <w:lang w:eastAsia="zh-CN"/>
                  </w:rPr>
                  <m:t>ρ</m:t>
                </w:del>
              </m:r>
              <m:r>
                <w:rPr>
                  <w:rFonts w:ascii="Cambria Math" w:hAnsi="Cambria Math"/>
                  <w:lang w:eastAsia="zh-CN"/>
                </w:rPr>
                <m:t>s</m:t>
              </m:r>
              <m:r>
                <w:rPr>
                  <w:rFonts w:ascii="Cambria Math" w:hAnsi="Cambria Math"/>
                  <w:lang w:eastAsia="zh-CN"/>
                </w:rPr>
                <m:t>=4</m:t>
              </m:r>
            </m:oMath>
            <w:r>
              <w:rPr>
                <w:lang w:eastAsia="zh-CN"/>
              </w:rPr>
              <w:t xml:space="preserve"> for a cell with two NRS antenna ports and </w:t>
            </w:r>
            <m:oMath>
              <m:r>
                <w:del w:id="74" w:author="Ericsson" w:date="2022-02-15T22:37:00Z">
                  <w:rPr>
                    <w:rFonts w:ascii="Cambria Math" w:hAnsi="Cambria Math"/>
                    <w:lang w:eastAsia="zh-CN"/>
                  </w:rPr>
                  <m:t>ρ</m:t>
                </w:del>
              </m:r>
              <m:r>
                <w:rPr>
                  <w:rFonts w:ascii="Cambria Math" w:hAnsi="Cambria Math"/>
                  <w:lang w:eastAsia="zh-CN"/>
                </w:rPr>
                <m:t>s</m:t>
              </m:r>
              <m:r>
                <w:rPr>
                  <w:rFonts w:ascii="Cambria Math" w:hAnsi="Cambria Math"/>
                  <w:lang w:eastAsia="zh-CN"/>
                </w:rPr>
                <m:t>=5</m:t>
              </m:r>
            </m:oMath>
            <w:r>
              <w:rPr>
                <w:lang w:eastAsia="zh-CN"/>
              </w:rPr>
              <w:t xml:space="preserve"> for a cell with one NRS antenna port</w:t>
            </w:r>
            <w:r>
              <w:rPr>
                <w:color w:val="4472C4"/>
                <w:sz w:val="16"/>
                <w:szCs w:val="16"/>
              </w:rPr>
              <w:t>”.</w:t>
            </w:r>
          </w:p>
        </w:tc>
      </w:tr>
      <w:tr w:rsidR="00687395" w14:paraId="3954A1F3" w14:textId="77777777">
        <w:tc>
          <w:tcPr>
            <w:tcW w:w="1271" w:type="dxa"/>
          </w:tcPr>
          <w:p w14:paraId="3954A1F1" w14:textId="77777777" w:rsidR="00687395" w:rsidRDefault="00425696">
            <w:pPr>
              <w:spacing w:line="240" w:lineRule="auto"/>
              <w:rPr>
                <w:lang w:eastAsia="zh-CN"/>
              </w:rPr>
            </w:pPr>
            <w:r>
              <w:rPr>
                <w:lang w:eastAsia="zh-CN"/>
              </w:rPr>
              <w:t>Qualcomm</w:t>
            </w:r>
          </w:p>
        </w:tc>
        <w:tc>
          <w:tcPr>
            <w:tcW w:w="8036" w:type="dxa"/>
          </w:tcPr>
          <w:p w14:paraId="3954A1F2" w14:textId="77777777" w:rsidR="00687395" w:rsidRDefault="00425696">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687395" w14:paraId="3954A1F6" w14:textId="77777777">
        <w:tc>
          <w:tcPr>
            <w:tcW w:w="1271" w:type="dxa"/>
          </w:tcPr>
          <w:p w14:paraId="3954A1F4" w14:textId="77777777" w:rsidR="00687395" w:rsidRDefault="00425696">
            <w:pPr>
              <w:spacing w:line="240" w:lineRule="auto"/>
              <w:rPr>
                <w:lang w:eastAsia="zh-CN"/>
              </w:rPr>
            </w:pPr>
            <w:r>
              <w:rPr>
                <w:lang w:eastAsia="zh-CN"/>
              </w:rPr>
              <w:t xml:space="preserve">Lenovo, </w:t>
            </w:r>
            <w:proofErr w:type="spellStart"/>
            <w:r>
              <w:rPr>
                <w:lang w:eastAsia="zh-CN"/>
              </w:rPr>
              <w:t>MotoM</w:t>
            </w:r>
            <w:proofErr w:type="spellEnd"/>
          </w:p>
        </w:tc>
        <w:tc>
          <w:tcPr>
            <w:tcW w:w="8036" w:type="dxa"/>
          </w:tcPr>
          <w:p w14:paraId="3954A1F5" w14:textId="77777777" w:rsidR="00687395" w:rsidRDefault="00425696">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75" w:author="Alberto 2 (QC)" w:date="2022-02-11T00:48:00Z">
              <w:r>
                <w:rPr>
                  <w:lang w:val="en-GB" w:eastAsia="zh-CN"/>
                </w:rPr>
                <w:t>the ratio of NPDSCH EPRE to NRS EP</w:t>
              </w:r>
              <w:r>
                <w:rPr>
                  <w:lang w:val="en-GB" w:eastAsia="zh-CN"/>
                </w:rPr>
                <w:t>RE among NPDSCH REs in symbols with NRS is given by</w:t>
              </w:r>
            </w:ins>
            <w:r>
              <w:rPr>
                <w:lang w:val="en-GB" w:eastAsia="zh-CN"/>
              </w:rPr>
              <w:t xml:space="preserve"> </w:t>
            </w:r>
            <m:oMath>
              <m:f>
                <m:fPr>
                  <m:ctrlPr>
                    <w:ins w:id="76"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77" w:author="Alberto 2 (QC)" w:date="2022-02-11T00:48:00Z">
                  <w:rPr>
                    <w:rFonts w:ascii="Cambria Math" w:hAnsi="Cambria Math"/>
                    <w:lang w:val="en-GB" w:eastAsia="zh-CN"/>
                  </w:rPr>
                  <m:t>ρ</m:t>
                </w:ins>
              </m:r>
              <m:r>
                <w:rPr>
                  <w:rFonts w:ascii="Cambria Math" w:hAnsi="Cambria Math"/>
                  <w:lang w:val="en-GB" w:eastAsia="zh-CN"/>
                </w:rPr>
                <m:t>-</m:t>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9" w:author="Alberto 2 (QC)" w:date="2022-02-11T00:48:00Z">
                  <w:rPr>
                    <w:rFonts w:ascii="Cambria Math" w:hAnsi="Cambria Math"/>
                    <w:lang w:val="en-GB" w:eastAsia="zh-CN"/>
                  </w:rPr>
                  <m:t>ρ</m:t>
                </w:ins>
              </m:r>
              <m:r>
                <w:rPr>
                  <w:rFonts w:ascii="Cambria Math" w:hAnsi="Cambria Math"/>
                  <w:lang w:val="en-GB" w:eastAsia="zh-CN"/>
                </w:rPr>
                <m:t>-</m:t>
              </m:r>
              <m:r>
                <w:rPr>
                  <w:rFonts w:ascii="Cambria Math" w:hAnsi="Cambria Math"/>
                  <w:lang w:val="en-GB" w:eastAsia="zh-CN"/>
                </w:rPr>
                <m:t>1)</m:t>
              </m:r>
            </m:oMath>
            <w:r>
              <w:rPr>
                <w:lang w:val="en-GB" w:eastAsia="zh-CN"/>
              </w:rPr>
              <w:t xml:space="preserve"> for a cell with two NRS antenna ports, where </w:t>
            </w:r>
            <m:oMath>
              <m:r>
                <w:ins w:id="80" w:author="Alberto 2 (QC)" w:date="2022-02-11T00:48:00Z">
                  <w:rPr>
                    <w:rFonts w:ascii="Cambria Math" w:hAnsi="Cambria Math"/>
                    <w:lang w:val="en-GB" w:eastAsia="zh-CN"/>
                  </w:rPr>
                  <m:t>ρ</m:t>
                </w:ins>
              </m:r>
            </m:oMath>
            <w:ins w:id="81" w:author="Alberto 2 (QC)" w:date="2022-02-11T00:48:00Z">
              <w:r>
                <w:rPr>
                  <w:lang w:val="en-GB" w:eastAsia="zh-CN"/>
                </w:rPr>
                <w:t xml:space="preserve"> is given by the parameter </w:t>
              </w:r>
              <w:proofErr w:type="spellStart"/>
              <w:r>
                <w:rPr>
                  <w:rFonts w:eastAsia="Times New Roman"/>
                  <w:i/>
                  <w:iCs/>
                  <w:lang w:val="en-GB" w:eastAsia="zh-CN"/>
                </w:rPr>
                <w:t>nrs-PowerRatio</w:t>
              </w:r>
            </w:ins>
            <w:proofErr w:type="spellEnd"/>
            <w:r>
              <w:rPr>
                <w:rFonts w:ascii="SimSun" w:hAnsi="SimSun" w:cs="SimSun" w:hint="eastAsia"/>
                <w:i/>
                <w:iCs/>
                <w:lang w:val="en-GB" w:eastAsia="zh-CN"/>
              </w:rPr>
              <w:t>.</w:t>
            </w:r>
          </w:p>
        </w:tc>
      </w:tr>
      <w:tr w:rsidR="00687395" w14:paraId="3954A1F9" w14:textId="77777777">
        <w:tc>
          <w:tcPr>
            <w:tcW w:w="1271" w:type="dxa"/>
          </w:tcPr>
          <w:p w14:paraId="3954A1F7"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1F8" w14:textId="77777777" w:rsidR="00687395" w:rsidRDefault="00425696">
            <w:pPr>
              <w:spacing w:line="240" w:lineRule="auto"/>
              <w:rPr>
                <w:lang w:eastAsia="zh-CN"/>
              </w:rPr>
            </w:pPr>
            <w:r>
              <w:rPr>
                <w:lang w:eastAsia="zh-CN"/>
              </w:rPr>
              <w:t>The spec already captures that the</w:t>
            </w:r>
            <w:r>
              <w:rPr>
                <w:lang w:eastAsia="zh-CN"/>
              </w:rPr>
              <w:t xml:space="preserve"> same transmit power should be assumed across different symbols, then the ratio of NPDSCH EPRE to NRS EPRE in symbols with NRS can be derived implicitly if the ratio of NPDSC EPRE to NRS EPRE in symbols without NRS is known. Thus, we think the ratio of NPD</w:t>
            </w:r>
            <w:r>
              <w:rPr>
                <w:lang w:eastAsia="zh-CN"/>
              </w:rPr>
              <w:t>SCH EPRE to NRS EPRE in symbols with NRS are not required to show explicitly in the spec. The current spec text can work.</w:t>
            </w:r>
          </w:p>
        </w:tc>
      </w:tr>
      <w:tr w:rsidR="00687395" w14:paraId="3954A1FC" w14:textId="77777777">
        <w:tc>
          <w:tcPr>
            <w:tcW w:w="1271" w:type="dxa"/>
          </w:tcPr>
          <w:p w14:paraId="3954A1F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1FB" w14:textId="77777777" w:rsidR="00687395" w:rsidRDefault="00425696">
            <w:pPr>
              <w:spacing w:line="240" w:lineRule="auto"/>
              <w:rPr>
                <w:bCs/>
                <w:lang w:eastAsia="zh-CN"/>
              </w:rPr>
            </w:pPr>
            <w:r>
              <w:rPr>
                <w:rFonts w:hint="eastAsia"/>
                <w:bCs/>
                <w:lang w:eastAsia="zh-CN"/>
              </w:rPr>
              <w:t xml:space="preserve">Similar view with Huawei. </w:t>
            </w:r>
          </w:p>
        </w:tc>
      </w:tr>
    </w:tbl>
    <w:p w14:paraId="3954A1FD" w14:textId="77777777" w:rsidR="00687395" w:rsidRDefault="00687395"/>
    <w:p w14:paraId="3954A1FE" w14:textId="77777777" w:rsidR="00687395" w:rsidRDefault="00425696">
      <w:pPr>
        <w:pStyle w:val="Heading3"/>
      </w:pPr>
      <w:r>
        <w:rPr>
          <w:lang w:eastAsia="zh-CN"/>
        </w:rPr>
        <w:t>Configuration for PUR</w:t>
      </w:r>
    </w:p>
    <w:p w14:paraId="3954A1FF" w14:textId="77777777" w:rsidR="00687395" w:rsidRDefault="00425696">
      <w:r>
        <w:rPr>
          <w:rFonts w:hint="eastAsia"/>
        </w:rPr>
        <w:t xml:space="preserve">In section 2 of [5], </w:t>
      </w:r>
      <w:r>
        <w:t xml:space="preserve">it is proposed that the </w:t>
      </w:r>
      <w:r>
        <w:t>configuration/behavior of 16-QAM for downlink is as following:</w:t>
      </w:r>
    </w:p>
    <w:p w14:paraId="3954A200"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954A201" w14:textId="77777777" w:rsidR="00687395" w:rsidRDefault="00425696">
      <w:pPr>
        <w:numPr>
          <w:ilvl w:val="0"/>
          <w:numId w:val="18"/>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w:t>
      </w:r>
      <w:r>
        <w:rPr>
          <w:sz w:val="20"/>
          <w:szCs w:val="20"/>
        </w:rPr>
        <w:t>I and MCS = ‘1111’, then</w:t>
      </w:r>
    </w:p>
    <w:p w14:paraId="3954A202" w14:textId="77777777" w:rsidR="00687395" w:rsidRDefault="00425696">
      <w:pPr>
        <w:numPr>
          <w:ilvl w:val="1"/>
          <w:numId w:val="18"/>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954A203" w14:textId="77777777" w:rsidR="00687395" w:rsidRDefault="00425696">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687395" w14:paraId="3954A20B" w14:textId="77777777">
        <w:tc>
          <w:tcPr>
            <w:tcW w:w="9307" w:type="dxa"/>
          </w:tcPr>
          <w:p w14:paraId="3954A204"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3954A205" w14:textId="77777777" w:rsidR="00687395" w:rsidRDefault="00425696">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3954A206" w14:textId="77777777" w:rsidR="00687395" w:rsidRDefault="00425696">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 xml:space="preserve">To determine the modulation order in the </w:t>
            </w:r>
            <w:r>
              <w:rPr>
                <w:rFonts w:eastAsia="Times New Roman"/>
                <w:sz w:val="20"/>
                <w:szCs w:val="20"/>
                <w:lang w:val="en-GB" w:eastAsia="en-GB"/>
              </w:rPr>
              <w:t>NPDSCH, the UE shall</w:t>
            </w:r>
          </w:p>
          <w:p w14:paraId="3954A207"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ins w:id="82"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83" w:author="Alberto 2 (QC)" w:date="2022-02-11T00:03:00Z">
              <w:r>
                <w:rPr>
                  <w:rFonts w:eastAsia="Times New Roman"/>
                  <w:sz w:val="20"/>
                  <w:szCs w:val="20"/>
                  <w:lang w:val="en-GB" w:eastAsia="en-GB"/>
                </w:rPr>
                <w:t xml:space="preserve"> and the 4-bit "modulation and coding scheme" field (</w:t>
              </w:r>
            </w:ins>
            <w:ins w:id="84" w:author="Alberto 2 (QC)" w:date="2022-02-11T00:03:00Z">
              <w:r>
                <w:rPr>
                  <w:rFonts w:eastAsia="Times New Roman"/>
                  <w:position w:val="-10"/>
                  <w:sz w:val="20"/>
                  <w:szCs w:val="20"/>
                  <w:lang w:val="en-GB" w:eastAsia="en-GB"/>
                </w:rPr>
                <w:object w:dxaOrig="421" w:dyaOrig="272" w14:anchorId="3954A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9" o:title=""/>
                  </v:shape>
                  <o:OLEObject Type="Embed" ProgID="Equation.DSMT4" ShapeID="_x0000_i1025" DrawAspect="Content" ObjectID="_1707054195" r:id="rId10"/>
                </w:object>
              </w:r>
            </w:ins>
            <w:ins w:id="85"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21" w:dyaOrig="272" w14:anchorId="3954A2D9">
                <v:shape id="_x0000_i1026" type="#_x0000_t75" style="width:21pt;height:13.5pt" o:ole="">
                  <v:imagedata r:id="rId9" o:title=""/>
                </v:shape>
                <o:OLEObject Type="Embed" ProgID="Equation.DSMT4" ShapeID="_x0000_i1026" DrawAspect="Content" ObjectID="_1707054196" r:id="rId11"/>
              </w:object>
            </w:r>
            <w:r>
              <w:rPr>
                <w:rFonts w:eastAsia="Times New Roman"/>
                <w:sz w:val="20"/>
                <w:szCs w:val="20"/>
                <w:lang w:val="en-GB" w:eastAsia="en-GB"/>
              </w:rPr>
              <w:t>) in the DCI is set to ‘1111’,</w:t>
            </w:r>
          </w:p>
          <w:p w14:paraId="3954A208" w14:textId="77777777" w:rsidR="00687395" w:rsidRDefault="00425696">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A">
                <v:shape id="_x0000_i1027" type="#_x0000_t75" style="width:13.5pt;height:13.5pt" o:ole="">
                  <v:imagedata r:id="rId12" o:title=""/>
                </v:shape>
                <o:OLEObject Type="Embed" ProgID="Equation.3" ShapeID="_x0000_i1027" DrawAspect="Content" ObjectID="_1707054197" r:id="rId13"/>
              </w:object>
            </w:r>
            <w:r>
              <w:rPr>
                <w:rFonts w:eastAsia="Times New Roman"/>
                <w:b/>
                <w:bCs/>
                <w:sz w:val="20"/>
                <w:szCs w:val="20"/>
                <w:lang w:eastAsia="en-GB"/>
              </w:rPr>
              <w:t xml:space="preserve">= </w:t>
            </w:r>
            <w:r>
              <w:rPr>
                <w:rFonts w:eastAsia="Times New Roman"/>
                <w:bCs/>
                <w:sz w:val="20"/>
                <w:szCs w:val="20"/>
                <w:lang w:eastAsia="en-GB"/>
              </w:rPr>
              <w:t>4</w:t>
            </w:r>
          </w:p>
          <w:p w14:paraId="3954A209" w14:textId="77777777" w:rsidR="00687395" w:rsidRDefault="00425696">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3954A20A" w14:textId="77777777" w:rsidR="00687395" w:rsidRDefault="00425696">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72" w:dyaOrig="272" w14:anchorId="3954A2DB">
                <v:shape id="_x0000_i1028" type="#_x0000_t75" style="width:13.5pt;height:13.5pt" o:ole="">
                  <v:imagedata r:id="rId12" o:title=""/>
                </v:shape>
                <o:OLEObject Type="Embed" ProgID="Equation.3" ShapeID="_x0000_i1028" DrawAspect="Content" ObjectID="_1707054198" r:id="rId14"/>
              </w:object>
            </w:r>
            <w:r>
              <w:rPr>
                <w:rFonts w:eastAsia="Times New Roman"/>
                <w:b/>
                <w:bCs/>
                <w:sz w:val="20"/>
                <w:szCs w:val="20"/>
                <w:lang w:eastAsia="en-GB"/>
              </w:rPr>
              <w:t xml:space="preserve">= </w:t>
            </w:r>
            <w:r>
              <w:rPr>
                <w:rFonts w:eastAsia="Times New Roman"/>
                <w:bCs/>
                <w:sz w:val="20"/>
                <w:szCs w:val="20"/>
                <w:lang w:eastAsia="en-GB"/>
              </w:rPr>
              <w:t>2.</w:t>
            </w:r>
          </w:p>
        </w:tc>
      </w:tr>
    </w:tbl>
    <w:p w14:paraId="3954A20C" w14:textId="77777777" w:rsidR="00687395" w:rsidRDefault="00687395"/>
    <w:p w14:paraId="3954A20D" w14:textId="77777777" w:rsidR="00687395" w:rsidRDefault="00425696">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687395" w14:paraId="3954A216" w14:textId="77777777">
        <w:tc>
          <w:tcPr>
            <w:tcW w:w="9307" w:type="dxa"/>
          </w:tcPr>
          <w:p w14:paraId="3954A20E" w14:textId="77777777" w:rsidR="00687395" w:rsidRDefault="00425696">
            <w:r>
              <w:rPr>
                <w:highlight w:val="yellow"/>
              </w:rPr>
              <w:t>-------------------------------------------------------</w:t>
            </w:r>
            <w:r>
              <w:t xml:space="preserve"> Text Start </w:t>
            </w:r>
            <w:r>
              <w:rPr>
                <w:highlight w:val="yellow"/>
              </w:rPr>
              <w:t>-----------------------------------------------------------</w:t>
            </w:r>
          </w:p>
          <w:p w14:paraId="3954A20F" w14:textId="77777777" w:rsidR="00687395" w:rsidRDefault="00425696">
            <w:pPr>
              <w:pStyle w:val="Heading4"/>
              <w:outlineLvl w:val="3"/>
              <w:rPr>
                <w:sz w:val="18"/>
                <w:szCs w:val="18"/>
              </w:rPr>
            </w:pPr>
            <w:r>
              <w:rPr>
                <w:sz w:val="18"/>
                <w:szCs w:val="18"/>
              </w:rPr>
              <w:lastRenderedPageBreak/>
              <w:t>16.4.1.5</w:t>
            </w:r>
            <w:r>
              <w:rPr>
                <w:sz w:val="18"/>
                <w:szCs w:val="18"/>
              </w:rPr>
              <w:tab/>
              <w:t>Modulation order and transport block size determination</w:t>
            </w:r>
          </w:p>
          <w:p w14:paraId="3954A210" w14:textId="77777777" w:rsidR="00687395" w:rsidRDefault="00425696">
            <w:pPr>
              <w:rPr>
                <w:sz w:val="18"/>
                <w:szCs w:val="18"/>
              </w:rPr>
            </w:pPr>
            <w:r>
              <w:rPr>
                <w:sz w:val="18"/>
                <w:szCs w:val="18"/>
              </w:rPr>
              <w:t>To determine the modulation order in the NPDSCH, the UE shall</w:t>
            </w:r>
          </w:p>
          <w:p w14:paraId="3954A211" w14:textId="77777777" w:rsidR="00687395" w:rsidRDefault="00425696">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86"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w:t>
              </w:r>
              <w:r>
                <w:rPr>
                  <w:sz w:val="18"/>
                  <w:szCs w:val="18"/>
                </w:rPr>
                <w:t>ecific search space given by PUR-RNTI,</w:t>
              </w:r>
            </w:ins>
            <w:r>
              <w:rPr>
                <w:sz w:val="18"/>
                <w:szCs w:val="18"/>
              </w:rPr>
              <w:t xml:space="preserve"> and the 4-bit "modulation and coding scheme" field (</w:t>
            </w:r>
            <w:r>
              <w:rPr>
                <w:rFonts w:eastAsia="SimSun"/>
                <w:position w:val="-10"/>
                <w:sz w:val="18"/>
                <w:szCs w:val="18"/>
              </w:rPr>
              <w:object w:dxaOrig="435" w:dyaOrig="272" w14:anchorId="3954A2DC">
                <v:shape id="_x0000_i1029" type="#_x0000_t75" style="width:21.75pt;height:13.5pt" o:ole="">
                  <v:imagedata r:id="rId9" o:title=""/>
                </v:shape>
                <o:OLEObject Type="Embed" ProgID="Equation.DSMT4" ShapeID="_x0000_i1029" DrawAspect="Content" ObjectID="_1707054199" r:id="rId15"/>
              </w:object>
            </w:r>
            <w:r>
              <w:rPr>
                <w:sz w:val="18"/>
                <w:szCs w:val="18"/>
              </w:rPr>
              <w:t>) in the DCI is set to ‘1111’,</w:t>
            </w:r>
          </w:p>
          <w:p w14:paraId="3954A212" w14:textId="77777777" w:rsidR="00687395" w:rsidRDefault="00425696">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72" w:dyaOrig="272" w14:anchorId="3954A2DD">
                <v:shape id="_x0000_i1030" type="#_x0000_t75" style="width:13.5pt;height:13.5pt" o:ole="">
                  <v:imagedata r:id="rId12" o:title=""/>
                </v:shape>
                <o:OLEObject Type="Embed" ProgID="Equation.3" ShapeID="_x0000_i1030" DrawAspect="Content" ObjectID="_1707054200" r:id="rId16"/>
              </w:object>
            </w:r>
            <w:r>
              <w:rPr>
                <w:b/>
                <w:bCs/>
                <w:sz w:val="18"/>
                <w:szCs w:val="18"/>
                <w:lang w:val="en-US"/>
              </w:rPr>
              <w:t xml:space="preserve">= </w:t>
            </w:r>
            <w:r>
              <w:rPr>
                <w:bCs/>
                <w:sz w:val="18"/>
                <w:szCs w:val="18"/>
                <w:lang w:val="en-US"/>
              </w:rPr>
              <w:t>4</w:t>
            </w:r>
          </w:p>
          <w:p w14:paraId="3954A213" w14:textId="77777777" w:rsidR="00687395" w:rsidRDefault="00425696">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3954A214" w14:textId="77777777" w:rsidR="00687395" w:rsidRDefault="00425696">
            <w:pPr>
              <w:rPr>
                <w:bCs/>
                <w:sz w:val="18"/>
                <w:szCs w:val="18"/>
              </w:rPr>
            </w:pPr>
            <w:r>
              <w:rPr>
                <w:sz w:val="18"/>
                <w:szCs w:val="18"/>
              </w:rPr>
              <w:t>-</w:t>
            </w:r>
            <w:r>
              <w:rPr>
                <w:sz w:val="18"/>
                <w:szCs w:val="18"/>
              </w:rPr>
              <w:tab/>
              <w:t xml:space="preserve">use modulation order, </w:t>
            </w:r>
            <w:r>
              <w:rPr>
                <w:b/>
                <w:bCs/>
                <w:position w:val="-10"/>
                <w:sz w:val="18"/>
                <w:szCs w:val="18"/>
                <w:lang w:val="pt-BR"/>
              </w:rPr>
              <w:object w:dxaOrig="272" w:dyaOrig="272" w14:anchorId="3954A2DE">
                <v:shape id="_x0000_i1031" type="#_x0000_t75" style="width:13.5pt;height:13.5pt" o:ole="">
                  <v:imagedata r:id="rId12" o:title=""/>
                </v:shape>
                <o:OLEObject Type="Embed" ProgID="Equation.3" ShapeID="_x0000_i1031" DrawAspect="Content" ObjectID="_1707054201" r:id="rId17"/>
              </w:object>
            </w:r>
            <w:r>
              <w:rPr>
                <w:b/>
                <w:bCs/>
                <w:sz w:val="18"/>
                <w:szCs w:val="18"/>
              </w:rPr>
              <w:t xml:space="preserve">= </w:t>
            </w:r>
            <w:r>
              <w:rPr>
                <w:bCs/>
                <w:sz w:val="18"/>
                <w:szCs w:val="18"/>
              </w:rPr>
              <w:t>2.</w:t>
            </w:r>
          </w:p>
          <w:p w14:paraId="3954A215" w14:textId="77777777" w:rsidR="00687395" w:rsidRDefault="00425696">
            <w:r>
              <w:rPr>
                <w:highlight w:val="yellow"/>
              </w:rPr>
              <w:t>-------------------------------------------------------</w:t>
            </w:r>
            <w:r>
              <w:t xml:space="preserve"> Text End </w:t>
            </w:r>
            <w:r>
              <w:rPr>
                <w:highlight w:val="yellow"/>
              </w:rPr>
              <w:t>-----------------------------------------------------------</w:t>
            </w:r>
          </w:p>
        </w:tc>
      </w:tr>
    </w:tbl>
    <w:p w14:paraId="3954A217" w14:textId="77777777" w:rsidR="00687395" w:rsidRDefault="00687395"/>
    <w:p w14:paraId="3954A218" w14:textId="77777777" w:rsidR="00687395" w:rsidRDefault="00425696">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687395" w14:paraId="3954A21B" w14:textId="77777777">
        <w:tc>
          <w:tcPr>
            <w:tcW w:w="1271" w:type="dxa"/>
          </w:tcPr>
          <w:p w14:paraId="3954A219" w14:textId="77777777" w:rsidR="00687395" w:rsidRDefault="00425696">
            <w:pPr>
              <w:spacing w:line="240" w:lineRule="auto"/>
              <w:rPr>
                <w:lang w:eastAsia="zh-CN"/>
              </w:rPr>
            </w:pPr>
            <w:r>
              <w:rPr>
                <w:rFonts w:hint="eastAsia"/>
                <w:lang w:eastAsia="zh-CN"/>
              </w:rPr>
              <w:t>Companies</w:t>
            </w:r>
          </w:p>
        </w:tc>
        <w:tc>
          <w:tcPr>
            <w:tcW w:w="8036" w:type="dxa"/>
          </w:tcPr>
          <w:p w14:paraId="3954A21A" w14:textId="77777777" w:rsidR="00687395" w:rsidRDefault="00425696">
            <w:pPr>
              <w:spacing w:line="240" w:lineRule="auto"/>
              <w:rPr>
                <w:lang w:eastAsia="zh-CN"/>
              </w:rPr>
            </w:pPr>
            <w:r>
              <w:rPr>
                <w:rFonts w:hint="eastAsia"/>
                <w:lang w:eastAsia="zh-CN"/>
              </w:rPr>
              <w:t>Comments</w:t>
            </w:r>
          </w:p>
        </w:tc>
      </w:tr>
      <w:tr w:rsidR="00687395" w14:paraId="3954A21E" w14:textId="77777777">
        <w:tc>
          <w:tcPr>
            <w:tcW w:w="1271" w:type="dxa"/>
          </w:tcPr>
          <w:p w14:paraId="3954A21C" w14:textId="77777777" w:rsidR="00687395" w:rsidRDefault="00425696">
            <w:pPr>
              <w:spacing w:line="240" w:lineRule="auto"/>
              <w:rPr>
                <w:lang w:eastAsia="zh-CN"/>
              </w:rPr>
            </w:pPr>
            <w:r>
              <w:rPr>
                <w:lang w:eastAsia="zh-CN"/>
              </w:rPr>
              <w:t>Ericsson</w:t>
            </w:r>
          </w:p>
        </w:tc>
        <w:tc>
          <w:tcPr>
            <w:tcW w:w="8036" w:type="dxa"/>
          </w:tcPr>
          <w:p w14:paraId="3954A21D" w14:textId="77777777" w:rsidR="00687395" w:rsidRDefault="00425696">
            <w:pPr>
              <w:spacing w:line="240" w:lineRule="auto"/>
            </w:pPr>
            <w:r>
              <w:t xml:space="preserve">Either of the two TPs </w:t>
            </w:r>
            <w:r>
              <w:t>above are ok. Perhaps we slightly prefer the one at the bottom due that it is a bit shorter, but if the one on the top were adopted it seems that we would need to add “given by C-RNTI” before the track changes start.</w:t>
            </w:r>
          </w:p>
        </w:tc>
      </w:tr>
      <w:tr w:rsidR="00687395" w14:paraId="3954A221" w14:textId="77777777">
        <w:tc>
          <w:tcPr>
            <w:tcW w:w="1271" w:type="dxa"/>
          </w:tcPr>
          <w:p w14:paraId="3954A21F" w14:textId="77777777" w:rsidR="00687395" w:rsidRDefault="00425696">
            <w:pPr>
              <w:spacing w:line="240" w:lineRule="auto"/>
              <w:rPr>
                <w:lang w:eastAsia="zh-CN"/>
              </w:rPr>
            </w:pPr>
            <w:r>
              <w:rPr>
                <w:lang w:eastAsia="zh-CN"/>
              </w:rPr>
              <w:t>Qualcomm</w:t>
            </w:r>
          </w:p>
        </w:tc>
        <w:tc>
          <w:tcPr>
            <w:tcW w:w="8036" w:type="dxa"/>
          </w:tcPr>
          <w:p w14:paraId="3954A220" w14:textId="77777777" w:rsidR="00687395" w:rsidRDefault="00425696">
            <w:pPr>
              <w:spacing w:line="240" w:lineRule="auto"/>
              <w:rPr>
                <w:bCs/>
                <w:sz w:val="21"/>
                <w:szCs w:val="21"/>
                <w:lang w:eastAsia="zh-CN"/>
              </w:rPr>
            </w:pPr>
            <w:r>
              <w:rPr>
                <w:bCs/>
                <w:sz w:val="21"/>
                <w:szCs w:val="21"/>
                <w:lang w:eastAsia="zh-CN"/>
              </w:rPr>
              <w:t>Either TP works.</w:t>
            </w:r>
          </w:p>
        </w:tc>
      </w:tr>
      <w:tr w:rsidR="00687395" w14:paraId="3954A233" w14:textId="77777777">
        <w:tc>
          <w:tcPr>
            <w:tcW w:w="1271" w:type="dxa"/>
          </w:tcPr>
          <w:p w14:paraId="3954A222"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w:t>
            </w:r>
            <w:r>
              <w:rPr>
                <w:lang w:eastAsia="zh-CN"/>
              </w:rPr>
              <w:t>oM</w:t>
            </w:r>
            <w:proofErr w:type="spellEnd"/>
          </w:p>
        </w:tc>
        <w:tc>
          <w:tcPr>
            <w:tcW w:w="8036" w:type="dxa"/>
          </w:tcPr>
          <w:p w14:paraId="3954A223" w14:textId="77777777" w:rsidR="00687395" w:rsidRDefault="00425696">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3954A224" w14:textId="77777777" w:rsidR="00687395" w:rsidRDefault="00425696">
            <w:pPr>
              <w:spacing w:line="240" w:lineRule="auto"/>
              <w:rPr>
                <w:bCs/>
                <w:lang w:eastAsia="zh-CN"/>
              </w:rPr>
            </w:pPr>
            <w:r>
              <w:rPr>
                <w:bCs/>
                <w:lang w:eastAsia="zh-CN"/>
              </w:rPr>
              <w:t>For the first TP, there is du</w:t>
            </w:r>
            <w:r>
              <w:rPr>
                <w:bCs/>
                <w:lang w:eastAsia="zh-CN"/>
              </w:rPr>
              <w:t>plicated condition 5 in the IF condition</w:t>
            </w:r>
          </w:p>
          <w:p w14:paraId="3954A225" w14:textId="77777777" w:rsidR="00687395" w:rsidRDefault="00425696">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3954A226" w14:textId="77777777" w:rsidR="00687395" w:rsidRDefault="00425696">
            <w:pPr>
              <w:spacing w:line="240" w:lineRule="auto"/>
              <w:rPr>
                <w:bCs/>
                <w:lang w:eastAsia="zh-CN"/>
              </w:rPr>
            </w:pPr>
            <w:r>
              <w:rPr>
                <w:bCs/>
                <w:lang w:eastAsia="zh-CN"/>
              </w:rPr>
              <w:t>For the second TP, there may be some misunderstanding of condition 5 in the logic</w:t>
            </w:r>
          </w:p>
          <w:p w14:paraId="3954A227" w14:textId="77777777" w:rsidR="00687395" w:rsidRDefault="00425696">
            <w:pPr>
              <w:spacing w:line="240" w:lineRule="auto"/>
              <w:rPr>
                <w:bCs/>
                <w:lang w:eastAsia="zh-CN"/>
              </w:rPr>
            </w:pPr>
            <w:r>
              <w:rPr>
                <w:bCs/>
                <w:lang w:eastAsia="zh-CN"/>
              </w:rPr>
              <w:t xml:space="preserve">if 1 and 2 or if 3 and 4, </w:t>
            </w:r>
            <w:r>
              <w:rPr>
                <w:bCs/>
                <w:color w:val="FF0000"/>
                <w:lang w:eastAsia="zh-CN"/>
              </w:rPr>
              <w:t>and 5</w:t>
            </w:r>
          </w:p>
          <w:p w14:paraId="3954A228" w14:textId="77777777" w:rsidR="00687395" w:rsidRDefault="00687395">
            <w:pPr>
              <w:spacing w:line="240" w:lineRule="auto"/>
              <w:rPr>
                <w:bCs/>
                <w:lang w:eastAsia="zh-CN"/>
              </w:rPr>
            </w:pPr>
          </w:p>
          <w:p w14:paraId="3954A229" w14:textId="77777777" w:rsidR="00687395" w:rsidRDefault="00425696">
            <w:pPr>
              <w:spacing w:line="240" w:lineRule="auto"/>
              <w:rPr>
                <w:bCs/>
                <w:lang w:eastAsia="zh-CN"/>
              </w:rPr>
            </w:pPr>
            <w:r>
              <w:rPr>
                <w:bCs/>
                <w:lang w:eastAsia="zh-CN"/>
              </w:rPr>
              <w:t>How about the following combination of the above two TP?</w:t>
            </w:r>
          </w:p>
          <w:p w14:paraId="3954A22A" w14:textId="77777777" w:rsidR="00687395" w:rsidRDefault="00425696">
            <w:pPr>
              <w:autoSpaceDE/>
              <w:autoSpaceDN/>
              <w:adjustRightInd/>
              <w:snapToGrid/>
              <w:spacing w:after="0" w:line="240" w:lineRule="auto"/>
              <w:jc w:val="left"/>
              <w:rPr>
                <w:sz w:val="18"/>
                <w:szCs w:val="18"/>
                <w:lang w:eastAsia="zh-CN"/>
              </w:rPr>
            </w:pPr>
            <w:r>
              <w:rPr>
                <w:sz w:val="18"/>
                <w:szCs w:val="18"/>
                <w:lang w:eastAsia="zh-CN"/>
              </w:rPr>
              <w:t xml:space="preserve">To </w:t>
            </w:r>
            <w:r>
              <w:rPr>
                <w:sz w:val="18"/>
                <w:szCs w:val="18"/>
                <w:lang w:eastAsia="zh-CN"/>
              </w:rPr>
              <w:t>determine the modulation order in the NPDSCH, the UE shall</w:t>
            </w:r>
          </w:p>
          <w:p w14:paraId="3954A22B" w14:textId="77777777" w:rsidR="00687395" w:rsidRDefault="00425696">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w:t>
            </w:r>
            <w:r>
              <w:rPr>
                <w:sz w:val="18"/>
                <w:szCs w:val="18"/>
              </w:rPr>
              <w:t xml:space="preserve">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3954A22C" w14:textId="77777777" w:rsidR="00687395" w:rsidRDefault="00425696">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3954A2DF" wp14:editId="3954A2E0">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3954A22D" w14:textId="77777777" w:rsidR="00687395" w:rsidRDefault="00425696">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3954A2E1" wp14:editId="3954A2E2">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3954A22E" w14:textId="77777777" w:rsidR="00687395" w:rsidRDefault="00425696">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3954A22F" w14:textId="77777777" w:rsidR="00687395" w:rsidRDefault="00425696">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3954A2E3" wp14:editId="3954A2E4">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3954A230" w14:textId="77777777" w:rsidR="00687395" w:rsidRDefault="00425696">
            <w:pPr>
              <w:overflowPunct w:val="0"/>
              <w:adjustRightInd/>
              <w:snapToGrid/>
              <w:spacing w:after="180" w:line="240" w:lineRule="auto"/>
              <w:ind w:left="568" w:hanging="284"/>
              <w:jc w:val="left"/>
              <w:rPr>
                <w:sz w:val="18"/>
                <w:szCs w:val="18"/>
                <w:lang w:val="en-GB" w:eastAsia="zh-CN"/>
              </w:rPr>
            </w:pPr>
            <w:r>
              <w:rPr>
                <w:sz w:val="18"/>
                <w:szCs w:val="18"/>
              </w:rPr>
              <w:t>-    otherwise</w:t>
            </w:r>
          </w:p>
          <w:p w14:paraId="3954A231" w14:textId="77777777" w:rsidR="00687395" w:rsidRDefault="00425696">
            <w:pPr>
              <w:overflowPunct w:val="0"/>
              <w:adjustRightInd/>
              <w:snapToGrid/>
              <w:spacing w:after="180" w:line="240" w:lineRule="auto"/>
              <w:ind w:left="851" w:hanging="284"/>
              <w:jc w:val="left"/>
              <w:rPr>
                <w:sz w:val="18"/>
                <w:szCs w:val="18"/>
              </w:rPr>
            </w:pPr>
            <w:r>
              <w:rPr>
                <w:sz w:val="18"/>
                <w:szCs w:val="18"/>
              </w:rPr>
              <w:t xml:space="preserve">-    use modulation order, </w:t>
            </w:r>
            <w:r>
              <w:rPr>
                <w:b/>
                <w:bCs/>
                <w:noProof/>
                <w:position w:val="-10"/>
                <w:sz w:val="18"/>
                <w:szCs w:val="18"/>
                <w:lang w:eastAsia="zh-CN"/>
              </w:rPr>
              <w:drawing>
                <wp:inline distT="0" distB="0" distL="0" distR="0" wp14:anchorId="3954A2E5" wp14:editId="3954A2E6">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3954A232" w14:textId="77777777" w:rsidR="00687395" w:rsidRDefault="00687395">
            <w:pPr>
              <w:spacing w:line="240" w:lineRule="auto"/>
              <w:rPr>
                <w:lang w:eastAsia="zh-CN"/>
              </w:rPr>
            </w:pPr>
          </w:p>
        </w:tc>
      </w:tr>
      <w:tr w:rsidR="00687395" w14:paraId="3954A236" w14:textId="77777777">
        <w:tc>
          <w:tcPr>
            <w:tcW w:w="1271" w:type="dxa"/>
          </w:tcPr>
          <w:p w14:paraId="3954A234" w14:textId="77777777" w:rsidR="00687395" w:rsidRDefault="00425696">
            <w:pPr>
              <w:spacing w:line="240" w:lineRule="auto"/>
              <w:rPr>
                <w:lang w:eastAsia="zh-CN"/>
              </w:rPr>
            </w:pPr>
            <w:r>
              <w:rPr>
                <w:lang w:eastAsia="zh-CN"/>
              </w:rPr>
              <w:lastRenderedPageBreak/>
              <w:t>Ericsson v006</w:t>
            </w:r>
          </w:p>
        </w:tc>
        <w:tc>
          <w:tcPr>
            <w:tcW w:w="8036" w:type="dxa"/>
          </w:tcPr>
          <w:p w14:paraId="3954A235" w14:textId="77777777" w:rsidR="00687395" w:rsidRDefault="00425696">
            <w:pPr>
              <w:spacing w:line="240" w:lineRule="auto"/>
              <w:rPr>
                <w:bCs/>
                <w:lang w:eastAsia="zh-CN"/>
              </w:rPr>
            </w:pPr>
            <w:r>
              <w:rPr>
                <w:bCs/>
                <w:lang w:eastAsia="zh-CN"/>
              </w:rPr>
              <w:t>Lenovo’s proposal seems in principle to be fine as well and a bit clearer.</w:t>
            </w:r>
          </w:p>
        </w:tc>
      </w:tr>
      <w:tr w:rsidR="00687395" w14:paraId="3954A239" w14:textId="77777777">
        <w:tc>
          <w:tcPr>
            <w:tcW w:w="1271" w:type="dxa"/>
          </w:tcPr>
          <w:p w14:paraId="3954A237"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38" w14:textId="77777777" w:rsidR="00687395" w:rsidRDefault="00425696">
            <w:pPr>
              <w:spacing w:line="240" w:lineRule="auto"/>
              <w:rPr>
                <w:bCs/>
                <w:lang w:eastAsia="zh-CN"/>
              </w:rPr>
            </w:pPr>
            <w:r>
              <w:rPr>
                <w:bCs/>
                <w:lang w:eastAsia="zh-CN"/>
              </w:rPr>
              <w:t xml:space="preserve">We are fine both TPs and </w:t>
            </w:r>
            <w:r>
              <w:rPr>
                <w:rFonts w:hint="eastAsia"/>
                <w:lang w:eastAsia="zh-CN"/>
              </w:rPr>
              <w:t>L</w:t>
            </w:r>
            <w:r>
              <w:rPr>
                <w:lang w:eastAsia="zh-CN"/>
              </w:rPr>
              <w:t xml:space="preserve">enovo’s updates seems more </w:t>
            </w:r>
            <w:r>
              <w:rPr>
                <w:lang w:eastAsia="zh-CN"/>
              </w:rPr>
              <w:t>clear.</w:t>
            </w:r>
          </w:p>
        </w:tc>
      </w:tr>
      <w:tr w:rsidR="00687395" w14:paraId="3954A23C" w14:textId="77777777">
        <w:tc>
          <w:tcPr>
            <w:tcW w:w="1271" w:type="dxa"/>
          </w:tcPr>
          <w:p w14:paraId="3954A23A"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3B" w14:textId="77777777" w:rsidR="00687395" w:rsidRDefault="00425696">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bl>
    <w:p w14:paraId="3954A23D" w14:textId="77777777" w:rsidR="00687395" w:rsidRDefault="00687395"/>
    <w:p w14:paraId="3954A23E" w14:textId="77777777" w:rsidR="00687395" w:rsidRDefault="00425696">
      <w:pPr>
        <w:pStyle w:val="Heading3"/>
      </w:pPr>
      <w:r>
        <w:rPr>
          <w:lang w:eastAsia="zh-CN"/>
        </w:rPr>
        <w:t>Support of 16-QAM in TB processing of NPUSCH</w:t>
      </w:r>
    </w:p>
    <w:p w14:paraId="3954A23F" w14:textId="77777777" w:rsidR="00687395" w:rsidRDefault="00425696">
      <w:r>
        <w:rPr>
          <w:rFonts w:hint="eastAsia"/>
        </w:rPr>
        <w:t xml:space="preserve">In section </w:t>
      </w:r>
      <w:r>
        <w:t>3.2.1, it is proposed to capture the missed part of 16-QAM in TB processing of NPUSCH, with the following text proposal:</w:t>
      </w:r>
    </w:p>
    <w:p w14:paraId="3954A240" w14:textId="77777777" w:rsidR="00687395" w:rsidRDefault="00687395"/>
    <w:tbl>
      <w:tblPr>
        <w:tblStyle w:val="TableGrid"/>
        <w:tblW w:w="0" w:type="auto"/>
        <w:tblLook w:val="04A0" w:firstRow="1" w:lastRow="0" w:firstColumn="1" w:lastColumn="0" w:noHBand="0" w:noVBand="1"/>
      </w:tblPr>
      <w:tblGrid>
        <w:gridCol w:w="9307"/>
      </w:tblGrid>
      <w:tr w:rsidR="00687395" w14:paraId="3954A24D" w14:textId="77777777">
        <w:tc>
          <w:tcPr>
            <w:tcW w:w="9629" w:type="dxa"/>
          </w:tcPr>
          <w:p w14:paraId="3954A241" w14:textId="77777777" w:rsidR="00687395" w:rsidRDefault="00425696">
            <w:pPr>
              <w:pStyle w:val="Heading3"/>
              <w:numPr>
                <w:ilvl w:val="0"/>
                <w:numId w:val="0"/>
              </w:numPr>
              <w:ind w:left="720" w:hanging="720"/>
              <w:outlineLvl w:val="2"/>
              <w:rPr>
                <w:szCs w:val="18"/>
              </w:rPr>
            </w:pPr>
            <w:bookmarkStart w:id="87" w:name="_Toc10818830"/>
            <w:bookmarkStart w:id="88" w:name="_Toc90452556"/>
            <w:bookmarkStart w:id="89" w:name="_Toc29388810"/>
            <w:bookmarkStart w:id="90" w:name="_Toc29387781"/>
            <w:bookmarkStart w:id="91" w:name="_Toc51595761"/>
            <w:bookmarkStart w:id="92" w:name="_Toc20409240"/>
            <w:bookmarkStart w:id="93" w:name="_Toc35531685"/>
            <w:bookmarkStart w:id="94" w:name="_Toc44620023"/>
            <w:r>
              <w:rPr>
                <w:szCs w:val="18"/>
                <w:highlight w:val="yellow"/>
              </w:rPr>
              <w:lastRenderedPageBreak/>
              <w:t>---------------------------------------------------------</w:t>
            </w:r>
            <w:r>
              <w:rPr>
                <w:szCs w:val="18"/>
              </w:rPr>
              <w:t xml:space="preserve"> Text Start </w:t>
            </w:r>
            <w:r>
              <w:rPr>
                <w:szCs w:val="18"/>
                <w:highlight w:val="yellow"/>
              </w:rPr>
              <w:t>---------------------------------------------------------</w:t>
            </w:r>
          </w:p>
          <w:p w14:paraId="3954A242" w14:textId="77777777" w:rsidR="00687395" w:rsidRDefault="00425696">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87"/>
            <w:bookmarkEnd w:id="88"/>
            <w:bookmarkEnd w:id="89"/>
            <w:bookmarkEnd w:id="90"/>
            <w:bookmarkEnd w:id="91"/>
            <w:bookmarkEnd w:id="92"/>
            <w:bookmarkEnd w:id="93"/>
            <w:bookmarkEnd w:id="94"/>
          </w:p>
          <w:p w14:paraId="3954A243" w14:textId="77777777" w:rsidR="00687395" w:rsidRDefault="00425696">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3954A244" w14:textId="77777777" w:rsidR="00687395" w:rsidRDefault="00425696">
            <w:pPr>
              <w:pStyle w:val="B1"/>
            </w:pPr>
            <w:r>
              <w:t>-</w:t>
            </w:r>
            <w:r>
              <w:tab/>
              <w:t>CRC attachment</w:t>
            </w:r>
          </w:p>
          <w:p w14:paraId="3954A245" w14:textId="77777777" w:rsidR="00687395" w:rsidRDefault="00425696">
            <w:pPr>
              <w:pStyle w:val="B1"/>
            </w:pPr>
            <w:r>
              <w:t>-</w:t>
            </w:r>
            <w:r>
              <w:tab/>
              <w:t>Channe</w:t>
            </w:r>
            <w:r>
              <w:t>l coding</w:t>
            </w:r>
          </w:p>
          <w:p w14:paraId="3954A246" w14:textId="77777777" w:rsidR="00687395" w:rsidRDefault="00425696">
            <w:pPr>
              <w:pStyle w:val="B1"/>
            </w:pPr>
            <w:r>
              <w:t>-</w:t>
            </w:r>
            <w:r>
              <w:tab/>
              <w:t>Rate matching</w:t>
            </w:r>
          </w:p>
          <w:p w14:paraId="3954A247" w14:textId="77777777" w:rsidR="00687395" w:rsidRDefault="00425696">
            <w:pPr>
              <w:pStyle w:val="TH"/>
              <w:rPr>
                <w:lang w:eastAsia="zh-CN"/>
              </w:rPr>
            </w:pPr>
            <w:r>
              <w:rPr>
                <w:noProof/>
                <w:lang w:val="en-US" w:eastAsia="zh-CN"/>
              </w:rPr>
              <w:drawing>
                <wp:inline distT="0" distB="0" distL="0" distR="0" wp14:anchorId="3954A2E7" wp14:editId="3954A2E8">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3954A248" w14:textId="77777777" w:rsidR="00687395" w:rsidRDefault="00425696">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3954A249" w14:textId="77777777" w:rsidR="00687395" w:rsidRDefault="00425696">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954A24A" w14:textId="77777777" w:rsidR="00687395" w:rsidRDefault="00425696">
            <w:pPr>
              <w:pStyle w:val="B1"/>
            </w:pPr>
            <w:r>
              <w:t>-</w:t>
            </w:r>
            <w:r>
              <w:tab/>
              <w:t xml:space="preserve">In clause 5.1.4.1.2 in the calculation of </w:t>
            </w:r>
            <w:r>
              <w:rPr>
                <w:noProof/>
                <w:position w:val="-6"/>
                <w:lang w:val="en-US" w:eastAsia="zh-CN"/>
              </w:rPr>
              <w:drawing>
                <wp:inline distT="0" distB="0" distL="0" distR="0" wp14:anchorId="3954A2E9" wp14:editId="3954A2EA">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proofErr w:type="spellStart"/>
            <w:r>
              <w:rPr>
                <w:i/>
              </w:rPr>
              <w:t>Q</w:t>
            </w:r>
            <w:r>
              <w:rPr>
                <w:i/>
                <w:vertAlign w:val="subscript"/>
              </w:rPr>
              <w:t>m</w:t>
            </w:r>
            <w:proofErr w:type="spellEnd"/>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95" w:author="Ericsson" w:date="2022-01-20T13:00:00Z">
              <w:r>
                <w:rPr>
                  <w:lang w:val="en-US"/>
                </w:rPr>
                <w:delText xml:space="preserve"> and</w:delText>
              </w:r>
            </w:del>
            <w:ins w:id="96"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97"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proofErr w:type="spellStart"/>
            <w:r>
              <w:rPr>
                <w:i/>
              </w:rPr>
              <w:t>rv</w:t>
            </w:r>
            <w:r>
              <w:rPr>
                <w:i/>
                <w:vertAlign w:val="subscript"/>
              </w:rPr>
              <w:t>idx</w:t>
            </w:r>
            <w:proofErr w:type="spellEnd"/>
            <w:r>
              <w:rPr>
                <w:i/>
              </w:rPr>
              <w:t xml:space="preserve"> </w:t>
            </w:r>
            <w:r>
              <w:t>= 0 or 2</w:t>
            </w:r>
            <w:r>
              <w:rPr>
                <w:rFonts w:eastAsia="MS Mincho"/>
                <w:lang w:val="en-US" w:eastAsia="ja-JP"/>
              </w:rPr>
              <w:t>.</w:t>
            </w:r>
            <w:r>
              <w:t xml:space="preserve"> </w:t>
            </w:r>
          </w:p>
          <w:p w14:paraId="3954A24B" w14:textId="77777777" w:rsidR="00687395" w:rsidRDefault="00425696">
            <w:r>
              <w:t xml:space="preserve">In addition, after rate matching interleaving is applied per resource unit according to </w:t>
            </w:r>
            <w:r>
              <w:t>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954A2EB" wp14:editId="3954A2EC">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w:t>
            </w:r>
            <w:r>
              <w:t>ymbols for NPUSCH in a</w:t>
            </w:r>
            <w:r>
              <w:rPr>
                <w:rFonts w:hint="eastAsia"/>
                <w:lang w:eastAsia="zh-CN"/>
              </w:rPr>
              <w:t xml:space="preserve"> UL resource unit as given in clause 10.1.2.3 of [2]</w:t>
            </w:r>
            <w:r>
              <w:t>.</w:t>
            </w:r>
          </w:p>
          <w:p w14:paraId="3954A24C" w14:textId="77777777" w:rsidR="00687395" w:rsidRDefault="00425696">
            <w:r>
              <w:rPr>
                <w:highlight w:val="yellow"/>
              </w:rPr>
              <w:t>-------------------------------------------------------</w:t>
            </w:r>
            <w:r>
              <w:t xml:space="preserve"> Text End </w:t>
            </w:r>
            <w:r>
              <w:rPr>
                <w:highlight w:val="yellow"/>
              </w:rPr>
              <w:t>-----------------------------------------------------------</w:t>
            </w:r>
          </w:p>
        </w:tc>
      </w:tr>
    </w:tbl>
    <w:p w14:paraId="3954A24E" w14:textId="77777777" w:rsidR="00687395" w:rsidRDefault="00687395"/>
    <w:p w14:paraId="3954A24F" w14:textId="77777777" w:rsidR="00687395" w:rsidRDefault="00425696">
      <w:pPr>
        <w:rPr>
          <w:lang w:eastAsia="zh-CN"/>
        </w:rPr>
      </w:pPr>
      <w:r>
        <w:rPr>
          <w:rFonts w:hint="eastAsia"/>
          <w:lang w:eastAsia="zh-CN"/>
        </w:rPr>
        <w:t>Please input your comments regarding the above text p</w:t>
      </w:r>
      <w:r>
        <w:rPr>
          <w:rFonts w:hint="eastAsia"/>
          <w:lang w:eastAsia="zh-CN"/>
        </w:rPr>
        <w:t>roposal:</w:t>
      </w:r>
    </w:p>
    <w:tbl>
      <w:tblPr>
        <w:tblStyle w:val="TableGrid"/>
        <w:tblW w:w="0" w:type="auto"/>
        <w:tblLayout w:type="fixed"/>
        <w:tblLook w:val="04A0" w:firstRow="1" w:lastRow="0" w:firstColumn="1" w:lastColumn="0" w:noHBand="0" w:noVBand="1"/>
      </w:tblPr>
      <w:tblGrid>
        <w:gridCol w:w="1271"/>
        <w:gridCol w:w="8036"/>
      </w:tblGrid>
      <w:tr w:rsidR="00687395" w14:paraId="3954A252" w14:textId="77777777">
        <w:tc>
          <w:tcPr>
            <w:tcW w:w="1271" w:type="dxa"/>
          </w:tcPr>
          <w:p w14:paraId="3954A250" w14:textId="77777777" w:rsidR="00687395" w:rsidRDefault="00425696">
            <w:pPr>
              <w:spacing w:line="240" w:lineRule="auto"/>
              <w:rPr>
                <w:lang w:eastAsia="zh-CN"/>
              </w:rPr>
            </w:pPr>
            <w:r>
              <w:rPr>
                <w:rFonts w:hint="eastAsia"/>
                <w:lang w:eastAsia="zh-CN"/>
              </w:rPr>
              <w:t>Companies</w:t>
            </w:r>
          </w:p>
        </w:tc>
        <w:tc>
          <w:tcPr>
            <w:tcW w:w="8036" w:type="dxa"/>
          </w:tcPr>
          <w:p w14:paraId="3954A251" w14:textId="77777777" w:rsidR="00687395" w:rsidRDefault="00425696">
            <w:pPr>
              <w:spacing w:line="240" w:lineRule="auto"/>
              <w:rPr>
                <w:lang w:eastAsia="zh-CN"/>
              </w:rPr>
            </w:pPr>
            <w:r>
              <w:rPr>
                <w:rFonts w:hint="eastAsia"/>
                <w:lang w:eastAsia="zh-CN"/>
              </w:rPr>
              <w:t>Comments</w:t>
            </w:r>
          </w:p>
        </w:tc>
      </w:tr>
      <w:tr w:rsidR="00687395" w14:paraId="3954A255" w14:textId="77777777">
        <w:tc>
          <w:tcPr>
            <w:tcW w:w="1271" w:type="dxa"/>
          </w:tcPr>
          <w:p w14:paraId="3954A253" w14:textId="77777777" w:rsidR="00687395" w:rsidRDefault="00425696">
            <w:pPr>
              <w:spacing w:line="240" w:lineRule="auto"/>
              <w:rPr>
                <w:lang w:eastAsia="zh-CN"/>
              </w:rPr>
            </w:pPr>
            <w:r>
              <w:rPr>
                <w:lang w:eastAsia="zh-CN"/>
              </w:rPr>
              <w:lastRenderedPageBreak/>
              <w:t>Ericsson</w:t>
            </w:r>
          </w:p>
        </w:tc>
        <w:tc>
          <w:tcPr>
            <w:tcW w:w="8036" w:type="dxa"/>
          </w:tcPr>
          <w:p w14:paraId="3954A254" w14:textId="77777777" w:rsidR="00687395" w:rsidRDefault="00425696">
            <w:pPr>
              <w:spacing w:line="240" w:lineRule="auto"/>
            </w:pPr>
            <w:r>
              <w:t>OK with the TP. It seems needed, since now 16QAM is supported.</w:t>
            </w:r>
          </w:p>
        </w:tc>
      </w:tr>
      <w:tr w:rsidR="00687395" w14:paraId="3954A25B" w14:textId="77777777">
        <w:tc>
          <w:tcPr>
            <w:tcW w:w="1271" w:type="dxa"/>
          </w:tcPr>
          <w:p w14:paraId="3954A256" w14:textId="77777777" w:rsidR="00687395" w:rsidRDefault="00425696">
            <w:pPr>
              <w:spacing w:line="240" w:lineRule="auto"/>
              <w:rPr>
                <w:lang w:eastAsia="zh-CN"/>
              </w:rPr>
            </w:pPr>
            <w:r>
              <w:rPr>
                <w:lang w:eastAsia="zh-CN"/>
              </w:rPr>
              <w:t>Qualcomm</w:t>
            </w:r>
          </w:p>
        </w:tc>
        <w:tc>
          <w:tcPr>
            <w:tcW w:w="8036" w:type="dxa"/>
          </w:tcPr>
          <w:p w14:paraId="3954A257" w14:textId="77777777" w:rsidR="00687395" w:rsidRDefault="00425696">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954A258" w14:textId="77777777" w:rsidR="00687395" w:rsidRDefault="00425696">
            <w:pPr>
              <w:ind w:left="420"/>
            </w:pPr>
            <w:r>
              <w:t>Set</w:t>
            </w:r>
            <w:r>
              <w:rPr>
                <w:position w:val="-10"/>
              </w:rPr>
              <w:object w:dxaOrig="1467" w:dyaOrig="299" w14:anchorId="3954A2ED">
                <v:shape id="_x0000_i1032" type="#_x0000_t75" style="width:73.5pt;height:15pt" o:ole="">
                  <v:imagedata r:id="rId25" o:title=""/>
                </v:shape>
                <o:OLEObject Type="Embed" ProgID="Equation.3" ShapeID="_x0000_i1032" DrawAspect="Content" ObjectID="_1707054202" r:id="rId26"/>
              </w:object>
            </w:r>
            <w:r>
              <w:t xml:space="preserve"> where </w:t>
            </w:r>
            <w:proofErr w:type="spellStart"/>
            <w:r>
              <w:rPr>
                <w:i/>
              </w:rPr>
              <w:t>Q</w:t>
            </w:r>
            <w:r>
              <w:rPr>
                <w:i/>
                <w:vertAlign w:val="subscript"/>
              </w:rPr>
              <w:t>m</w:t>
            </w:r>
            <w:proofErr w:type="spellEnd"/>
            <w:r>
              <w:t xml:space="preserve"> is equal to 2 for QPSK, 4 for 16QAM, 6 for 64QAM</w:t>
            </w:r>
            <w:r>
              <w:rPr>
                <w:lang w:eastAsia="zh-CN"/>
              </w:rPr>
              <w:t xml:space="preserve"> and 8 for 256QAM</w:t>
            </w:r>
            <w:r>
              <w:t>, and where</w:t>
            </w:r>
          </w:p>
          <w:p w14:paraId="3954A259" w14:textId="77777777" w:rsidR="00687395" w:rsidRDefault="00425696">
            <w:pPr>
              <w:spacing w:line="240" w:lineRule="auto"/>
              <w:rPr>
                <w:bCs/>
                <w:sz w:val="21"/>
                <w:szCs w:val="21"/>
                <w:lang w:eastAsia="zh-CN"/>
              </w:rPr>
            </w:pPr>
            <w:r>
              <w:rPr>
                <w:bCs/>
                <w:sz w:val="21"/>
                <w:szCs w:val="21"/>
                <w:lang w:eastAsia="zh-CN"/>
              </w:rPr>
              <w:t>16-QAM is already there, so there is no need to list it in “with the following differences”.</w:t>
            </w:r>
          </w:p>
          <w:p w14:paraId="3954A25A" w14:textId="77777777" w:rsidR="00687395" w:rsidRDefault="00425696">
            <w:pPr>
              <w:spacing w:line="240" w:lineRule="auto"/>
              <w:rPr>
                <w:bCs/>
                <w:sz w:val="21"/>
                <w:szCs w:val="21"/>
                <w:lang w:eastAsia="zh-CN"/>
              </w:rPr>
            </w:pPr>
            <w:r>
              <w:rPr>
                <w:bCs/>
                <w:sz w:val="21"/>
                <w:szCs w:val="21"/>
                <w:lang w:eastAsia="zh-CN"/>
              </w:rPr>
              <w:t xml:space="preserve">Actually, the mentioning of pi/2 BPSK could be removed since it is supported in </w:t>
            </w:r>
            <w:proofErr w:type="spellStart"/>
            <w:r>
              <w:rPr>
                <w:bCs/>
                <w:sz w:val="21"/>
                <w:szCs w:val="21"/>
                <w:lang w:eastAsia="zh-CN"/>
              </w:rPr>
              <w:t>eMTC</w:t>
            </w:r>
            <w:proofErr w:type="spellEnd"/>
            <w:r>
              <w:rPr>
                <w:bCs/>
                <w:sz w:val="21"/>
                <w:szCs w:val="21"/>
                <w:lang w:eastAsia="zh-CN"/>
              </w:rPr>
              <w:t xml:space="preserve"> </w:t>
            </w:r>
            <w:r>
              <w:rPr>
                <w:bCs/>
                <w:sz w:val="21"/>
                <w:szCs w:val="21"/>
                <w:lang w:eastAsia="zh-CN"/>
              </w:rPr>
              <w:t xml:space="preserve">as well (and referred in 5.1.4.1.2 explicitly) – the text above is from latest Rel-13, where pi/2 BPSK was not supported for </w:t>
            </w:r>
            <w:proofErr w:type="spellStart"/>
            <w:r>
              <w:rPr>
                <w:bCs/>
                <w:sz w:val="21"/>
                <w:szCs w:val="21"/>
                <w:lang w:eastAsia="zh-CN"/>
              </w:rPr>
              <w:t>eMTC</w:t>
            </w:r>
            <w:proofErr w:type="spellEnd"/>
            <w:r>
              <w:rPr>
                <w:bCs/>
                <w:sz w:val="21"/>
                <w:szCs w:val="21"/>
                <w:lang w:eastAsia="zh-CN"/>
              </w:rPr>
              <w:t>.</w:t>
            </w:r>
          </w:p>
        </w:tc>
      </w:tr>
      <w:tr w:rsidR="00687395" w14:paraId="3954A25E" w14:textId="77777777">
        <w:tc>
          <w:tcPr>
            <w:tcW w:w="1271" w:type="dxa"/>
          </w:tcPr>
          <w:p w14:paraId="3954A25C"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5D" w14:textId="77777777" w:rsidR="00687395" w:rsidRDefault="00425696">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687395" w14:paraId="3954A261" w14:textId="77777777">
        <w:tc>
          <w:tcPr>
            <w:tcW w:w="1271" w:type="dxa"/>
          </w:tcPr>
          <w:p w14:paraId="3954A25F" w14:textId="77777777" w:rsidR="00687395" w:rsidRDefault="00425696">
            <w:pPr>
              <w:spacing w:line="240" w:lineRule="auto"/>
              <w:rPr>
                <w:lang w:eastAsia="zh-CN"/>
              </w:rPr>
            </w:pPr>
            <w:r>
              <w:rPr>
                <w:lang w:eastAsia="zh-CN"/>
              </w:rPr>
              <w:t>Ericsson v006</w:t>
            </w:r>
          </w:p>
        </w:tc>
        <w:tc>
          <w:tcPr>
            <w:tcW w:w="8036" w:type="dxa"/>
          </w:tcPr>
          <w:p w14:paraId="3954A260" w14:textId="77777777" w:rsidR="00687395" w:rsidRDefault="00425696">
            <w:pPr>
              <w:spacing w:line="240" w:lineRule="auto"/>
              <w:rPr>
                <w:lang w:eastAsia="zh-CN"/>
              </w:rPr>
            </w:pPr>
            <w:r>
              <w:rPr>
                <w:lang w:eastAsia="zh-CN"/>
              </w:rPr>
              <w:t>Thank</w:t>
            </w:r>
            <w:r>
              <w:rPr>
                <w:lang w:eastAsia="zh-CN"/>
              </w:rPr>
              <w:t>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w:t>
            </w:r>
            <w:r>
              <w:rPr>
                <w:i/>
                <w:iCs/>
                <w:lang w:eastAsia="zh-CN"/>
              </w:rPr>
              <w:t>fferences</w:t>
            </w:r>
            <w:r>
              <w:rPr>
                <w:lang w:eastAsia="zh-CN"/>
              </w:rPr>
              <w:t>” either.</w:t>
            </w:r>
          </w:p>
        </w:tc>
      </w:tr>
      <w:tr w:rsidR="00687395" w14:paraId="3954A264" w14:textId="77777777">
        <w:tc>
          <w:tcPr>
            <w:tcW w:w="1271" w:type="dxa"/>
          </w:tcPr>
          <w:p w14:paraId="3954A262"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63" w14:textId="77777777" w:rsidR="00687395" w:rsidRDefault="00425696">
            <w:pPr>
              <w:spacing w:line="240" w:lineRule="auto"/>
              <w:rPr>
                <w:lang w:eastAsia="zh-CN"/>
              </w:rPr>
            </w:pPr>
            <w:r>
              <w:rPr>
                <w:lang w:eastAsia="zh-CN"/>
              </w:rPr>
              <w:t>Share the same view as QC</w:t>
            </w:r>
          </w:p>
        </w:tc>
      </w:tr>
      <w:tr w:rsidR="00687395" w14:paraId="3954A267" w14:textId="77777777">
        <w:tc>
          <w:tcPr>
            <w:tcW w:w="1271" w:type="dxa"/>
          </w:tcPr>
          <w:p w14:paraId="3954A265"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66" w14:textId="77777777" w:rsidR="00687395" w:rsidRDefault="00425696">
            <w:pPr>
              <w:spacing w:line="240" w:lineRule="auto"/>
              <w:rPr>
                <w:lang w:eastAsia="zh-CN"/>
              </w:rPr>
            </w:pPr>
            <w:r>
              <w:rPr>
                <w:rFonts w:hint="eastAsia"/>
                <w:lang w:eastAsia="zh-CN"/>
              </w:rPr>
              <w:t>If there is no technical problem, Rel-13 modification is not expected and original text can be kept.</w:t>
            </w:r>
          </w:p>
        </w:tc>
      </w:tr>
      <w:tr w:rsidR="003E55C1" w14:paraId="13C7748F" w14:textId="77777777">
        <w:tc>
          <w:tcPr>
            <w:tcW w:w="1271" w:type="dxa"/>
          </w:tcPr>
          <w:p w14:paraId="641CCFC4" w14:textId="69E546D5" w:rsidR="003E55C1" w:rsidRDefault="003E55C1">
            <w:pPr>
              <w:spacing w:line="240" w:lineRule="auto"/>
              <w:rPr>
                <w:rFonts w:hint="eastAsia"/>
                <w:lang w:eastAsia="zh-CN"/>
              </w:rPr>
            </w:pPr>
            <w:r>
              <w:rPr>
                <w:lang w:eastAsia="zh-CN"/>
              </w:rPr>
              <w:t>Ericsson v009</w:t>
            </w:r>
          </w:p>
        </w:tc>
        <w:tc>
          <w:tcPr>
            <w:tcW w:w="8036" w:type="dxa"/>
          </w:tcPr>
          <w:p w14:paraId="013F165B" w14:textId="77777777" w:rsidR="00425696" w:rsidRDefault="003E55C1">
            <w:pPr>
              <w:spacing w:line="240" w:lineRule="auto"/>
              <w:rPr>
                <w:lang w:eastAsia="zh-CN"/>
              </w:rPr>
            </w:pPr>
            <w:r>
              <w:rPr>
                <w:lang w:eastAsia="zh-CN"/>
              </w:rPr>
              <w:t>T</w:t>
            </w:r>
            <w:r w:rsidR="00425696">
              <w:rPr>
                <w:lang w:eastAsia="zh-CN"/>
              </w:rPr>
              <w:t>o ZTE:</w:t>
            </w:r>
          </w:p>
          <w:p w14:paraId="405B909C" w14:textId="6C494506" w:rsidR="003E55C1" w:rsidRDefault="00425696">
            <w:pPr>
              <w:spacing w:line="240" w:lineRule="auto"/>
              <w:rPr>
                <w:rFonts w:hint="eastAsia"/>
                <w:lang w:eastAsia="zh-CN"/>
              </w:rPr>
            </w:pPr>
            <w:r>
              <w:rPr>
                <w:lang w:eastAsia="zh-CN"/>
              </w:rPr>
              <w:t>T</w:t>
            </w:r>
            <w:r w:rsidR="003E55C1">
              <w:rPr>
                <w:lang w:eastAsia="zh-CN"/>
              </w:rPr>
              <w:t>he problem would be the inconsistency</w:t>
            </w:r>
            <w:r>
              <w:rPr>
                <w:lang w:eastAsia="zh-CN"/>
              </w:rPr>
              <w:t xml:space="preserve"> in the specifications</w:t>
            </w:r>
            <w:r w:rsidR="003E55C1">
              <w:rPr>
                <w:lang w:eastAsia="zh-CN"/>
              </w:rPr>
              <w:t>, sinc</w:t>
            </w:r>
            <w:r>
              <w:rPr>
                <w:lang w:eastAsia="zh-CN"/>
              </w:rPr>
              <w:t xml:space="preserve">e based on clause </w:t>
            </w:r>
            <w:r>
              <w:rPr>
                <w:lang w:eastAsia="zh-CN"/>
              </w:rPr>
              <w:t xml:space="preserve">5.1.4.1.2 </w:t>
            </w:r>
            <w:r>
              <w:rPr>
                <w:lang w:eastAsia="zh-CN"/>
              </w:rPr>
              <w:t>we wouldn’t be applying the same logic to “16QAM” and “</w:t>
            </w:r>
            <w:r>
              <w:rPr>
                <w:lang w:eastAsia="zh-CN"/>
              </w:rPr>
              <w:t>π/2-BPSK</w:t>
            </w:r>
            <w:r>
              <w:rPr>
                <w:lang w:eastAsia="zh-CN"/>
              </w:rPr>
              <w:t>”.</w:t>
            </w:r>
          </w:p>
        </w:tc>
      </w:tr>
    </w:tbl>
    <w:p w14:paraId="3954A268" w14:textId="77777777" w:rsidR="00687395" w:rsidRDefault="00687395"/>
    <w:p w14:paraId="3954A269" w14:textId="77777777" w:rsidR="00687395" w:rsidRDefault="00425696">
      <w:pPr>
        <w:pStyle w:val="Heading3"/>
      </w:pPr>
      <w:r>
        <w:rPr>
          <w:lang w:eastAsia="zh-CN"/>
        </w:rPr>
        <w:t>Uplink power control for PUR NPUSCH with 16QAM</w:t>
      </w:r>
    </w:p>
    <w:p w14:paraId="3954A26A" w14:textId="77777777" w:rsidR="00687395" w:rsidRDefault="00425696">
      <w:r>
        <w:rPr>
          <w:rFonts w:hint="eastAsia"/>
        </w:rPr>
        <w:t>In section 3.2.2</w:t>
      </w:r>
      <w:r>
        <w:t>.1</w:t>
      </w:r>
      <w:r>
        <w:rPr>
          <w:rFonts w:hint="eastAsia"/>
        </w:rPr>
        <w:t xml:space="preserve"> of [8],</w:t>
      </w:r>
      <w:r>
        <w:rPr>
          <w:rFonts w:hint="eastAsia"/>
        </w:rPr>
        <w:t xml:space="preserve">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687395" w14:paraId="3954A274" w14:textId="77777777">
        <w:tc>
          <w:tcPr>
            <w:tcW w:w="9629" w:type="dxa"/>
          </w:tcPr>
          <w:p w14:paraId="3954A26B" w14:textId="77777777" w:rsidR="00687395" w:rsidRDefault="00425696">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3954A26C" w14:textId="77777777" w:rsidR="00687395" w:rsidRDefault="00425696">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proofErr w:type="spellStart"/>
            <w:r>
              <w:rPr>
                <w:rFonts w:eastAsia="SimSun"/>
                <w:lang w:eastAsia="zh-CN"/>
              </w:rPr>
              <w:t>behaviour</w:t>
            </w:r>
            <w:proofErr w:type="spellEnd"/>
          </w:p>
          <w:p w14:paraId="3954A26D" w14:textId="77777777" w:rsidR="00687395" w:rsidRDefault="00425696">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w:t>
            </w:r>
            <w:r>
              <w:t>andom access power control [12], and it is configured by higher layers, and for TDD,  enhanced random access power control shall be applied for a UE which started the random access procedure in the first or second configured NPRACH repetition level.</w:t>
            </w:r>
          </w:p>
          <w:p w14:paraId="3954A26E" w14:textId="77777777" w:rsidR="00687395" w:rsidRDefault="00425696">
            <w:pPr>
              <w:pStyle w:val="Heading3"/>
              <w:numPr>
                <w:ilvl w:val="0"/>
                <w:numId w:val="0"/>
              </w:numPr>
              <w:ind w:left="720" w:hanging="720"/>
              <w:outlineLvl w:val="2"/>
              <w:rPr>
                <w:szCs w:val="18"/>
              </w:rPr>
            </w:pPr>
            <w:r>
              <w:rPr>
                <w:szCs w:val="18"/>
                <w:highlight w:val="yellow"/>
              </w:rPr>
              <w:t>------</w:t>
            </w:r>
            <w:r>
              <w:rPr>
                <w:szCs w:val="18"/>
                <w:highlight w:val="yellow"/>
              </w:rPr>
              <w:t>-------------------------------------------------</w:t>
            </w:r>
            <w:r>
              <w:rPr>
                <w:szCs w:val="18"/>
              </w:rPr>
              <w:t xml:space="preserve"> Text Omitted </w:t>
            </w:r>
            <w:r>
              <w:rPr>
                <w:szCs w:val="18"/>
                <w:highlight w:val="yellow"/>
              </w:rPr>
              <w:t>-------------------------------------------------------</w:t>
            </w:r>
          </w:p>
          <w:p w14:paraId="3954A26F" w14:textId="77777777" w:rsidR="00687395" w:rsidRDefault="00425696">
            <w:pPr>
              <w:pStyle w:val="B1"/>
              <w:rPr>
                <w:rFonts w:eastAsia="SimSun"/>
                <w:lang w:eastAsia="ja-JP"/>
              </w:rPr>
            </w:pPr>
            <w:r>
              <w:t>-</w:t>
            </w:r>
            <w:r>
              <w:tab/>
            </w:r>
            <w:bookmarkStart w:id="98" w:name="_Hlk86341055"/>
            <w:r>
              <w:t xml:space="preserve">If </w:t>
            </w:r>
            <w:r>
              <w:rPr>
                <w:rFonts w:eastAsia="SimSun" w:hint="eastAsia"/>
              </w:rPr>
              <w:t>N</w:t>
            </w:r>
            <w:r>
              <w:t>PUSCH (re)transmissions with 16QAM</w:t>
            </w:r>
            <w:bookmarkEnd w:id="98"/>
            <w:ins w:id="99" w:author="Ericsson" w:date="2022-01-20T13:18:00Z">
              <w:r>
                <w:t xml:space="preserve"> or NPUSCH (re)transmission corresponding to preconfigured uplink resource with 16QAM</w:t>
              </w:r>
            </w:ins>
            <w:r>
              <w:rPr>
                <w:rFonts w:eastAsia="SimSun"/>
                <w:lang w:eastAsia="ja-JP"/>
              </w:rPr>
              <w:t>,</w:t>
            </w:r>
          </w:p>
          <w:p w14:paraId="3954A270" w14:textId="77777777" w:rsidR="00687395" w:rsidRDefault="00425696">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m:t>
                  </m:r>
                  <m:r>
                    <w:rPr>
                      <w:rFonts w:ascii="Cambria Math"/>
                    </w:rPr>
                    <m:t>,</m:t>
                  </m:r>
                  <m:r>
                    <w:rPr>
                      <w:rFonts w:ascii="Cambria Math"/>
                    </w:rPr>
                    <m:t>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56" w:dyaOrig="299" w14:anchorId="3954A2EE">
                <v:shape id="_x0000_i1033" type="#_x0000_t75" style="width:42.75pt;height:15pt" o:ole="">
                  <v:imagedata r:id="rId27" o:title=""/>
                </v:shape>
                <o:OLEObject Type="Embed" ProgID="Equation.3" ShapeID="_x0000_i1033" DrawAspect="Content" ObjectID="_1707054203" r:id="rId28"/>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25" w:dyaOrig="299" w14:anchorId="3954A2EF">
                <v:shape id="_x0000_i1034" type="#_x0000_t75" style="width:31.5pt;height:15pt" o:ole="">
                  <v:imagedata r:id="rId29" o:title=""/>
                </v:shape>
                <o:OLEObject Type="Embed" ProgID="Equation.3" ShapeID="_x0000_i1034" DrawAspect="Content" ObjectID="_1707054204" r:id="rId30"/>
              </w:object>
            </w:r>
            <w:r>
              <w:t xml:space="preserve">where </w:t>
            </w:r>
            <w:r>
              <w:rPr>
                <w:rFonts w:eastAsia="SimSun"/>
                <w:position w:val="-10"/>
              </w:rPr>
              <w:object w:dxaOrig="326" w:dyaOrig="299" w14:anchorId="3954A2F0">
                <v:shape id="_x0000_i1035" type="#_x0000_t75" style="width:16.5pt;height:15pt" o:ole="">
                  <v:imagedata r:id="rId31" o:title=""/>
                </v:shape>
                <o:OLEObject Type="Embed" ProgID="Equation.3" ShapeID="_x0000_i1035" DrawAspect="Content" ObjectID="_1707054205" r:id="rId32"/>
              </w:object>
            </w:r>
            <w:r>
              <w:t xml:space="preserve"> is given by the parameter </w:t>
            </w:r>
            <w:proofErr w:type="spellStart"/>
            <w:r>
              <w:rPr>
                <w:i/>
                <w:lang w:eastAsia="zh-CN"/>
              </w:rPr>
              <w:t>deltaMCS</w:t>
            </w:r>
            <w:proofErr w:type="spellEnd"/>
            <w:r>
              <w:rPr>
                <w:i/>
                <w:lang w:eastAsia="zh-CN"/>
              </w:rPr>
              <w:t>-Enabled</w:t>
            </w:r>
            <w:r>
              <w:t xml:space="preserve"> provided by higher layers for serving cell </w:t>
            </w:r>
            <w:r>
              <w:rPr>
                <w:rFonts w:eastAsia="SimSun"/>
                <w:position w:val="-6"/>
              </w:rPr>
              <w:object w:dxaOrig="177" w:dyaOrig="190" w14:anchorId="3954A2F1">
                <v:shape id="_x0000_i1036" type="#_x0000_t75" style="width:9pt;height:9.75pt" o:ole="">
                  <v:imagedata r:id="rId33" o:title=""/>
                </v:shape>
                <o:OLEObject Type="Embed" ProgID="Equation.3" ShapeID="_x0000_i1036" DrawAspect="Content" ObjectID="_1707054206" r:id="rId34"/>
              </w:object>
            </w:r>
            <w:r>
              <w:rPr>
                <w:rFonts w:eastAsia="SimSun"/>
              </w:rPr>
              <w:t>, and</w:t>
            </w:r>
          </w:p>
          <w:p w14:paraId="3954A271" w14:textId="77777777" w:rsidR="00687395" w:rsidRDefault="00425696">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m:t>
              </m:r>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t>
                  </m:r>
                  <m:r>
                    <w:rPr>
                      <w:rFonts w:ascii="Cambria Math" w:eastAsia="Cambria Math" w:hAnsi="Cambria Math"/>
                    </w:rPr>
                    <m:t>m</m:t>
                  </m:r>
                  <m:r>
                    <w:rPr>
                      <w:rFonts w:ascii="Cambria Math" w:eastAsia="Cambria Math" w:hAnsi="Cambria Math"/>
                    </w:rPr>
                    <m:t>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3954A272" w14:textId="77777777" w:rsidR="00687395" w:rsidRDefault="00425696">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m:t>
                  </m:r>
                  <m:r>
                    <w:rPr>
                      <w:rFonts w:ascii="Cambria Math" w:hAnsi="Cambria Math" w:cs="SimSun"/>
                    </w:rPr>
                    <m:t>c</m:t>
                  </m:r>
                </m:sub>
              </m:sSub>
              <m:r>
                <m:rPr>
                  <m:sty m:val="p"/>
                </m:rPr>
                <w:rPr>
                  <w:rFonts w:ascii="Cambria Math" w:eastAsia="Cambria Math" w:hAnsi="Cambria Math"/>
                </w:rPr>
                <m:t>(i)=0</m:t>
              </m:r>
            </m:oMath>
            <w:r>
              <w:rPr>
                <w:rFonts w:eastAsia="SimSun"/>
              </w:rPr>
              <w:t>.</w:t>
            </w:r>
          </w:p>
          <w:p w14:paraId="3954A273" w14:textId="77777777" w:rsidR="00687395" w:rsidRDefault="00425696">
            <w:r>
              <w:rPr>
                <w:highlight w:val="yellow"/>
              </w:rPr>
              <w:t>-------------------------------------------------------</w:t>
            </w:r>
            <w:r>
              <w:t xml:space="preserve"> Text End </w:t>
            </w:r>
            <w:r>
              <w:rPr>
                <w:highlight w:val="yellow"/>
              </w:rPr>
              <w:t>-----------------------------------------------------------</w:t>
            </w:r>
          </w:p>
        </w:tc>
      </w:tr>
    </w:tbl>
    <w:p w14:paraId="3954A275" w14:textId="77777777" w:rsidR="00687395" w:rsidRDefault="00687395"/>
    <w:p w14:paraId="3954A276"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79" w14:textId="77777777">
        <w:tc>
          <w:tcPr>
            <w:tcW w:w="1271" w:type="dxa"/>
          </w:tcPr>
          <w:p w14:paraId="3954A277" w14:textId="77777777" w:rsidR="00687395" w:rsidRDefault="00425696">
            <w:pPr>
              <w:spacing w:line="240" w:lineRule="auto"/>
              <w:rPr>
                <w:lang w:eastAsia="zh-CN"/>
              </w:rPr>
            </w:pPr>
            <w:r>
              <w:rPr>
                <w:rFonts w:hint="eastAsia"/>
                <w:lang w:eastAsia="zh-CN"/>
              </w:rPr>
              <w:t>Companies</w:t>
            </w:r>
          </w:p>
        </w:tc>
        <w:tc>
          <w:tcPr>
            <w:tcW w:w="8036" w:type="dxa"/>
          </w:tcPr>
          <w:p w14:paraId="3954A278" w14:textId="77777777" w:rsidR="00687395" w:rsidRDefault="00425696">
            <w:pPr>
              <w:spacing w:line="240" w:lineRule="auto"/>
              <w:rPr>
                <w:lang w:eastAsia="zh-CN"/>
              </w:rPr>
            </w:pPr>
            <w:r>
              <w:rPr>
                <w:rFonts w:hint="eastAsia"/>
                <w:lang w:eastAsia="zh-CN"/>
              </w:rPr>
              <w:t>Comments</w:t>
            </w:r>
          </w:p>
        </w:tc>
      </w:tr>
      <w:tr w:rsidR="00687395" w14:paraId="3954A27C" w14:textId="77777777">
        <w:tc>
          <w:tcPr>
            <w:tcW w:w="1271" w:type="dxa"/>
          </w:tcPr>
          <w:p w14:paraId="3954A27A" w14:textId="77777777" w:rsidR="00687395" w:rsidRDefault="00425696">
            <w:pPr>
              <w:spacing w:line="240" w:lineRule="auto"/>
              <w:rPr>
                <w:lang w:eastAsia="zh-CN"/>
              </w:rPr>
            </w:pPr>
            <w:r>
              <w:rPr>
                <w:lang w:eastAsia="zh-CN"/>
              </w:rPr>
              <w:t>Ericsson</w:t>
            </w:r>
          </w:p>
        </w:tc>
        <w:tc>
          <w:tcPr>
            <w:tcW w:w="8036" w:type="dxa"/>
          </w:tcPr>
          <w:p w14:paraId="3954A27B" w14:textId="77777777" w:rsidR="00687395" w:rsidRDefault="00425696">
            <w:pPr>
              <w:spacing w:line="240" w:lineRule="auto"/>
            </w:pPr>
            <w:r>
              <w:t xml:space="preserve">Ok with the TP. The new term in the UE’s transmit power control equation is also applicable for </w:t>
            </w:r>
            <w:r>
              <w:t>PUR, nonetheless since the statement “NPUSCH (re)transmissions with 16QAM” does not encompass PUR, then an explicit statement about PUR needs to be added.</w:t>
            </w:r>
          </w:p>
        </w:tc>
      </w:tr>
      <w:tr w:rsidR="00687395" w14:paraId="3954A280" w14:textId="77777777">
        <w:tc>
          <w:tcPr>
            <w:tcW w:w="1271" w:type="dxa"/>
          </w:tcPr>
          <w:p w14:paraId="3954A27D"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7E" w14:textId="77777777" w:rsidR="00687395" w:rsidRDefault="00425696">
            <w:pPr>
              <w:spacing w:line="240" w:lineRule="auto"/>
            </w:pPr>
            <w:r>
              <w:t xml:space="preserve">The CR is not necessary. </w:t>
            </w:r>
          </w:p>
          <w:p w14:paraId="3954A27F" w14:textId="77777777" w:rsidR="00687395" w:rsidRDefault="00425696">
            <w:pPr>
              <w:spacing w:line="240" w:lineRule="auto"/>
              <w:rPr>
                <w:bCs/>
                <w:sz w:val="21"/>
                <w:szCs w:val="21"/>
                <w:lang w:eastAsia="zh-CN"/>
              </w:rPr>
            </w:pPr>
            <w:r>
              <w:t xml:space="preserve">“If </w:t>
            </w:r>
            <w:r>
              <w:rPr>
                <w:rFonts w:hint="eastAsia"/>
              </w:rPr>
              <w:t>N</w:t>
            </w:r>
            <w:r>
              <w:t>PUSCH (re)transmissions with 16QAM” includes NPUSCH (re</w:t>
            </w:r>
            <w:r>
              <w:t>)transmission with PUR</w:t>
            </w:r>
          </w:p>
        </w:tc>
      </w:tr>
      <w:tr w:rsidR="00687395" w14:paraId="3954A284" w14:textId="77777777">
        <w:tc>
          <w:tcPr>
            <w:tcW w:w="1271" w:type="dxa"/>
          </w:tcPr>
          <w:p w14:paraId="3954A281" w14:textId="77777777" w:rsidR="00687395" w:rsidRDefault="00425696">
            <w:pPr>
              <w:spacing w:line="240" w:lineRule="auto"/>
              <w:rPr>
                <w:lang w:eastAsia="zh-CN"/>
              </w:rPr>
            </w:pPr>
            <w:r>
              <w:rPr>
                <w:lang w:eastAsia="zh-CN"/>
              </w:rPr>
              <w:t>Ericsson v006</w:t>
            </w:r>
          </w:p>
        </w:tc>
        <w:tc>
          <w:tcPr>
            <w:tcW w:w="8036" w:type="dxa"/>
          </w:tcPr>
          <w:p w14:paraId="3954A282" w14:textId="77777777" w:rsidR="00687395" w:rsidRDefault="00425696">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3954A283" w14:textId="77777777" w:rsidR="00687395" w:rsidRDefault="00425696">
            <w:pPr>
              <w:spacing w:line="240" w:lineRule="auto"/>
              <w:rPr>
                <w:lang w:eastAsia="zh-CN"/>
              </w:rPr>
            </w:pPr>
            <w:r>
              <w:rPr>
                <w:lang w:eastAsia="zh-CN"/>
              </w:rPr>
              <w:t>All over the place in the technical specifications we have been disting</w:t>
            </w:r>
            <w:r>
              <w:rPr>
                <w:lang w:eastAsia="zh-CN"/>
              </w:rPr>
              <w:t>uishing ordinary “NPUSCH (re)transmissions” from “</w:t>
            </w:r>
            <w:r>
              <w:t>NPUSCH (re)transmission corresponding to preconfigured uplink resource</w:t>
            </w:r>
            <w:r>
              <w:rPr>
                <w:lang w:eastAsia="zh-CN"/>
              </w:rPr>
              <w:t>” through such a differentiated wording.</w:t>
            </w:r>
          </w:p>
        </w:tc>
      </w:tr>
      <w:tr w:rsidR="00687395" w14:paraId="3954A287" w14:textId="77777777">
        <w:tc>
          <w:tcPr>
            <w:tcW w:w="1271" w:type="dxa"/>
          </w:tcPr>
          <w:p w14:paraId="3954A285"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86" w14:textId="77777777" w:rsidR="00687395" w:rsidRDefault="00425696">
            <w:pPr>
              <w:spacing w:line="240" w:lineRule="auto"/>
              <w:rPr>
                <w:lang w:eastAsia="zh-CN"/>
              </w:rPr>
            </w:pPr>
            <w:r>
              <w:rPr>
                <w:lang w:eastAsia="zh-CN"/>
              </w:rPr>
              <w:t>Literally it seems it already includes the PUR PUSCH as commented by Lenovo.</w:t>
            </w:r>
            <w:r>
              <w:rPr>
                <w:lang w:eastAsia="zh-CN"/>
              </w:rPr>
              <w:t xml:space="preserve"> We may need to further check whether the spec has any differences.</w:t>
            </w:r>
          </w:p>
        </w:tc>
      </w:tr>
      <w:tr w:rsidR="00687395" w14:paraId="3954A28A" w14:textId="77777777">
        <w:tc>
          <w:tcPr>
            <w:tcW w:w="1271" w:type="dxa"/>
          </w:tcPr>
          <w:p w14:paraId="3954A288"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89" w14:textId="77777777" w:rsidR="00687395" w:rsidRDefault="00425696">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A37A3A" w14:paraId="09EDFB45" w14:textId="77777777">
        <w:tc>
          <w:tcPr>
            <w:tcW w:w="1271" w:type="dxa"/>
          </w:tcPr>
          <w:p w14:paraId="47E2CE74" w14:textId="42E7BBB5" w:rsidR="00A37A3A" w:rsidRDefault="00A37A3A">
            <w:pPr>
              <w:spacing w:line="240" w:lineRule="auto"/>
              <w:rPr>
                <w:rFonts w:hint="eastAsia"/>
                <w:lang w:eastAsia="zh-CN"/>
              </w:rPr>
            </w:pPr>
            <w:r>
              <w:rPr>
                <w:lang w:eastAsia="zh-CN"/>
              </w:rPr>
              <w:t>Ericsson v009</w:t>
            </w:r>
          </w:p>
        </w:tc>
        <w:tc>
          <w:tcPr>
            <w:tcW w:w="8036" w:type="dxa"/>
          </w:tcPr>
          <w:p w14:paraId="05358402" w14:textId="77777777" w:rsidR="00A37A3A" w:rsidRDefault="00A37A3A">
            <w:pPr>
              <w:spacing w:line="240" w:lineRule="auto"/>
              <w:rPr>
                <w:lang w:eastAsia="zh-CN"/>
              </w:rPr>
            </w:pPr>
            <w:r>
              <w:rPr>
                <w:lang w:eastAsia="zh-CN"/>
              </w:rPr>
              <w:t>To ZTE:</w:t>
            </w:r>
          </w:p>
          <w:p w14:paraId="631724DC" w14:textId="371240AD" w:rsidR="00A37A3A" w:rsidRDefault="00A37A3A">
            <w:pPr>
              <w:spacing w:line="240" w:lineRule="auto"/>
              <w:rPr>
                <w:rFonts w:hint="eastAsia"/>
                <w:lang w:eastAsia="zh-CN"/>
              </w:rPr>
            </w:pPr>
            <w:r>
              <w:rPr>
                <w:lang w:eastAsia="zh-CN"/>
              </w:rPr>
              <w:t>Δ</w:t>
            </w:r>
            <w:r w:rsidRPr="00A37A3A">
              <w:rPr>
                <w:vertAlign w:val="subscript"/>
                <w:lang w:eastAsia="zh-CN"/>
              </w:rPr>
              <w:t>TF</w:t>
            </w:r>
            <w:r>
              <w:rPr>
                <w:lang w:eastAsia="zh-CN"/>
              </w:rPr>
              <w:t xml:space="preserve"> was introduced into the UE’s transmit power control equation to account for the fact that 16-QAM uses 4-bits per M-</w:t>
            </w:r>
            <w:proofErr w:type="spellStart"/>
            <w:r>
              <w:rPr>
                <w:lang w:eastAsia="zh-CN"/>
              </w:rPr>
              <w:t>ary</w:t>
            </w:r>
            <w:proofErr w:type="spellEnd"/>
            <w:r>
              <w:rPr>
                <w:lang w:eastAsia="zh-CN"/>
              </w:rPr>
              <w:t xml:space="preserve"> symbol. PUR </w:t>
            </w:r>
            <w:r w:rsidR="00C14414">
              <w:rPr>
                <w:lang w:eastAsia="zh-CN"/>
              </w:rPr>
              <w:t>makes use of the</w:t>
            </w:r>
            <w:r>
              <w:rPr>
                <w:lang w:eastAsia="zh-CN"/>
              </w:rPr>
              <w:t xml:space="preserve"> </w:t>
            </w:r>
            <w:r>
              <w:rPr>
                <w:lang w:eastAsia="zh-CN"/>
              </w:rPr>
              <w:t xml:space="preserve">UE’s transmit power </w:t>
            </w:r>
            <w:r>
              <w:rPr>
                <w:lang w:eastAsia="zh-CN"/>
              </w:rPr>
              <w:lastRenderedPageBreak/>
              <w:t>control equation</w:t>
            </w:r>
            <w:r>
              <w:rPr>
                <w:lang w:eastAsia="zh-CN"/>
              </w:rPr>
              <w:t xml:space="preserve"> and can be configured to use 16-QAM which uses the new term </w:t>
            </w:r>
            <w:r>
              <w:rPr>
                <w:lang w:eastAsia="zh-CN"/>
              </w:rPr>
              <w:t>Δ</w:t>
            </w:r>
            <w:r w:rsidRPr="00A37A3A">
              <w:rPr>
                <w:vertAlign w:val="subscript"/>
                <w:lang w:eastAsia="zh-CN"/>
              </w:rPr>
              <w:t>TF</w:t>
            </w:r>
            <w:r>
              <w:rPr>
                <w:lang w:eastAsia="zh-CN"/>
              </w:rPr>
              <w:t>. Indeed, from TS</w:t>
            </w:r>
            <w:r w:rsidR="00C14414">
              <w:rPr>
                <w:lang w:eastAsia="zh-CN"/>
              </w:rPr>
              <w:t xml:space="preserve"> </w:t>
            </w:r>
            <w:r>
              <w:rPr>
                <w:lang w:eastAsia="zh-CN"/>
              </w:rPr>
              <w:t xml:space="preserve">36.331, you can see that PUR-Config-NB refers to </w:t>
            </w:r>
            <w:proofErr w:type="spellStart"/>
            <w:r w:rsidRPr="00A37A3A">
              <w:rPr>
                <w:lang w:eastAsia="zh-CN"/>
              </w:rPr>
              <w:t>UplinkPowerControlDedicated</w:t>
            </w:r>
            <w:proofErr w:type="spellEnd"/>
            <w:r>
              <w:rPr>
                <w:lang w:eastAsia="zh-CN"/>
              </w:rPr>
              <w:t xml:space="preserve"> which contains the new term </w:t>
            </w:r>
            <w:r w:rsidR="00C14414">
              <w:rPr>
                <w:lang w:eastAsia="zh-CN"/>
              </w:rPr>
              <w:t>Δ</w:t>
            </w:r>
            <w:r w:rsidR="00C14414" w:rsidRPr="00A37A3A">
              <w:rPr>
                <w:vertAlign w:val="subscript"/>
                <w:lang w:eastAsia="zh-CN"/>
              </w:rPr>
              <w:t>TF</w:t>
            </w:r>
            <w:r>
              <w:rPr>
                <w:lang w:eastAsia="zh-CN"/>
              </w:rPr>
              <w:t>.</w:t>
            </w:r>
          </w:p>
        </w:tc>
      </w:tr>
    </w:tbl>
    <w:p w14:paraId="3954A28B" w14:textId="77777777" w:rsidR="00687395" w:rsidRDefault="00687395"/>
    <w:p w14:paraId="3954A28C" w14:textId="77777777" w:rsidR="00687395" w:rsidRDefault="00425696">
      <w:pPr>
        <w:pStyle w:val="Heading3"/>
      </w:pPr>
      <w:r>
        <w:rPr>
          <w:lang w:eastAsia="zh-CN"/>
        </w:rPr>
        <w:t>The indices of MCS for PUR NPUSCH</w:t>
      </w:r>
    </w:p>
    <w:p w14:paraId="3954A28D" w14:textId="77777777" w:rsidR="00687395" w:rsidRDefault="00425696">
      <w:r>
        <w:rPr>
          <w:rFonts w:hint="eastAsia"/>
        </w:rPr>
        <w:t>In section 3.2.2.2 of [8], it is proposed to clarify how the i</w:t>
      </w:r>
      <w:r>
        <w:rPr>
          <w:rFonts w:hint="eastAsia"/>
        </w:rPr>
        <w:t>ndices of MCS for PUR NPUSCH is provided, with the following text proposal:</w:t>
      </w:r>
    </w:p>
    <w:tbl>
      <w:tblPr>
        <w:tblStyle w:val="TableGrid"/>
        <w:tblW w:w="0" w:type="auto"/>
        <w:tblLook w:val="04A0" w:firstRow="1" w:lastRow="0" w:firstColumn="1" w:lastColumn="0" w:noHBand="0" w:noVBand="1"/>
      </w:tblPr>
      <w:tblGrid>
        <w:gridCol w:w="9307"/>
      </w:tblGrid>
      <w:tr w:rsidR="00687395" w14:paraId="3954A298" w14:textId="77777777">
        <w:tc>
          <w:tcPr>
            <w:tcW w:w="9629" w:type="dxa"/>
          </w:tcPr>
          <w:p w14:paraId="3954A28E" w14:textId="77777777" w:rsidR="00687395" w:rsidRDefault="00425696">
            <w:pPr>
              <w:pStyle w:val="Heading3"/>
              <w:outlineLvl w:val="2"/>
              <w:rPr>
                <w:szCs w:val="18"/>
              </w:rPr>
            </w:pPr>
            <w:r>
              <w:rPr>
                <w:szCs w:val="18"/>
                <w:highlight w:val="yellow"/>
              </w:rPr>
              <w:t>-------------------------------------------------------</w:t>
            </w:r>
            <w:r>
              <w:rPr>
                <w:szCs w:val="18"/>
              </w:rPr>
              <w:t xml:space="preserve"> Text Start </w:t>
            </w:r>
            <w:r>
              <w:rPr>
                <w:szCs w:val="18"/>
                <w:highlight w:val="yellow"/>
              </w:rPr>
              <w:t>----------------------------------------------------------</w:t>
            </w:r>
          </w:p>
          <w:p w14:paraId="3954A28F" w14:textId="77777777" w:rsidR="00687395" w:rsidRDefault="00425696">
            <w:pPr>
              <w:pStyle w:val="Heading4"/>
              <w:outlineLvl w:val="3"/>
            </w:pPr>
            <w:r>
              <w:t>16.5.1.2</w:t>
            </w:r>
            <w:r>
              <w:tab/>
              <w:t>Modulation order, redundancy version and transport block size determination</w:t>
            </w:r>
          </w:p>
          <w:p w14:paraId="3954A290" w14:textId="77777777" w:rsidR="00687395" w:rsidRDefault="00425696">
            <w:r>
              <w:t xml:space="preserve">To determine the modulation order, redundancy version and transport block size for the NPUSCH, the UE shall </w:t>
            </w:r>
            <w:r>
              <w:t>first</w:t>
            </w:r>
          </w:p>
          <w:p w14:paraId="3954A291" w14:textId="77777777" w:rsidR="00687395" w:rsidRDefault="00425696">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3954A2F2" wp14:editId="3954A2F3">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3954A292" w14:textId="77777777" w:rsidR="00687395" w:rsidRDefault="00425696">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5" w:dyaOrig="272" w14:anchorId="3954A2F4">
                <v:shape id="_x0000_i1037" type="#_x0000_t75" style="width:21.75pt;height:13.5pt" o:ole="">
                  <v:imagedata r:id="rId36" o:title=""/>
                </v:shape>
                <o:OLEObject Type="Embed" ProgID="Equation.3" ShapeID="_x0000_i1037" DrawAspect="Content" ObjectID="_1707054207" r:id="rId37"/>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3954A293" w14:textId="77777777" w:rsidR="00687395" w:rsidRDefault="00425696">
            <w:pPr>
              <w:pStyle w:val="B1"/>
            </w:pPr>
            <w:r>
              <w:t>-</w:t>
            </w:r>
            <w:r>
              <w:tab/>
              <w:t>read the "resource assignment" field (</w:t>
            </w:r>
            <w:r>
              <w:rPr>
                <w:rFonts w:eastAsia="SimSun"/>
                <w:position w:val="-10"/>
              </w:rPr>
              <w:object w:dxaOrig="421" w:dyaOrig="272" w14:anchorId="3954A2F5">
                <v:shape id="_x0000_i1038" type="#_x0000_t75" style="width:21pt;height:13.5pt" o:ole="">
                  <v:imagedata r:id="rId38" o:title=""/>
                </v:shape>
                <o:OLEObject Type="Embed" ProgID="Equation.3" ShapeID="_x0000_i1038" DrawAspect="Content" ObjectID="_1707054208" r:id="rId39"/>
              </w:object>
            </w:r>
            <w:r>
              <w:t xml:space="preserve">) in the DCI or configured by higher layers for NPUSCH transmission using preconfigured uplink resource, and </w:t>
            </w:r>
          </w:p>
          <w:p w14:paraId="3954A294" w14:textId="77777777" w:rsidR="00687395" w:rsidRDefault="00425696">
            <w:pPr>
              <w:pStyle w:val="B1"/>
            </w:pPr>
            <w:r>
              <w:t>-</w:t>
            </w:r>
            <w:r>
              <w:tab/>
              <w:t>compute</w:t>
            </w:r>
            <w:r>
              <w:t xml:space="preserve"> the total number of allocated subcarriers (</w:t>
            </w:r>
            <w:r>
              <w:rPr>
                <w:rFonts w:eastAsia="SimSun"/>
                <w:position w:val="-10"/>
              </w:rPr>
              <w:object w:dxaOrig="435" w:dyaOrig="272" w14:anchorId="3954A2F6">
                <v:shape id="_x0000_i1039" type="#_x0000_t75" style="width:21.75pt;height:13.5pt" o:ole="">
                  <v:imagedata r:id="rId40" o:title=""/>
                </v:shape>
                <o:OLEObject Type="Embed" ProgID="Equation.3" ShapeID="_x0000_i1039" DrawAspect="Content" ObjectID="_1707054209" r:id="rId41"/>
              </w:object>
            </w:r>
            <w:r>
              <w:t>), number of resource units (</w:t>
            </w:r>
            <w:r>
              <w:rPr>
                <w:rFonts w:eastAsia="SimSun"/>
                <w:position w:val="-10"/>
              </w:rPr>
              <w:object w:dxaOrig="435" w:dyaOrig="272" w14:anchorId="3954A2F7">
                <v:shape id="_x0000_i1040" type="#_x0000_t75" style="width:21.75pt;height:13.5pt" o:ole="">
                  <v:imagedata r:id="rId42" o:title=""/>
                </v:shape>
                <o:OLEObject Type="Embed" ProgID="Equation.3" ShapeID="_x0000_i1040" DrawAspect="Content" ObjectID="_1707054210" r:id="rId43"/>
              </w:object>
            </w:r>
            <w:r>
              <w:t>), and repetition number (</w:t>
            </w:r>
            <w:r>
              <w:rPr>
                <w:rFonts w:eastAsia="SimSun"/>
                <w:position w:val="-14"/>
              </w:rPr>
              <w:object w:dxaOrig="435" w:dyaOrig="435" w14:anchorId="3954A2F8">
                <v:shape id="_x0000_i1041" type="#_x0000_t75" style="width:21.75pt;height:21.75pt" o:ole="">
                  <v:imagedata r:id="rId44" o:title=""/>
                </v:shape>
                <o:OLEObject Type="Embed" ProgID="Equation.3" ShapeID="_x0000_i1041" DrawAspect="Content" ObjectID="_1707054211" r:id="rId45"/>
              </w:object>
            </w:r>
            <w:r>
              <w:t>) according to Clause 16.5.1.1.</w:t>
            </w:r>
          </w:p>
          <w:p w14:paraId="3954A295" w14:textId="77777777" w:rsidR="00687395" w:rsidRDefault="00425696">
            <w:pPr>
              <w:pStyle w:val="Heading3"/>
              <w:outlineLvl w:val="2"/>
              <w:rPr>
                <w:szCs w:val="18"/>
              </w:rPr>
            </w:pPr>
            <w:r>
              <w:rPr>
                <w:szCs w:val="18"/>
                <w:highlight w:val="yellow"/>
              </w:rPr>
              <w:t>-------------------------------------------------------</w:t>
            </w:r>
            <w:r>
              <w:rPr>
                <w:szCs w:val="18"/>
              </w:rPr>
              <w:t xml:space="preserve"> Tex</w:t>
            </w:r>
            <w:r>
              <w:rPr>
                <w:szCs w:val="18"/>
              </w:rPr>
              <w:t xml:space="preserve">t Omitted </w:t>
            </w:r>
            <w:r>
              <w:rPr>
                <w:szCs w:val="18"/>
                <w:highlight w:val="yellow"/>
              </w:rPr>
              <w:t>-------------------------------------------------------</w:t>
            </w:r>
          </w:p>
          <w:p w14:paraId="3954A296" w14:textId="77777777" w:rsidR="00687395" w:rsidRDefault="00425696">
            <w:r>
              <w:t>The UE shall use (</w:t>
            </w:r>
            <w:r>
              <w:rPr>
                <w:position w:val="-10"/>
                <w:sz w:val="20"/>
                <w:szCs w:val="20"/>
                <w:lang w:val="en-GB"/>
              </w:rPr>
              <w:object w:dxaOrig="435" w:dyaOrig="272" w14:anchorId="3954A2F9">
                <v:shape id="_x0000_i1042" type="#_x0000_t75" style="width:21.75pt;height:13.5pt" o:ole="">
                  <v:imagedata r:id="rId46" o:title=""/>
                </v:shape>
                <o:OLEObject Type="Embed" ProgID="Equation.3" ShapeID="_x0000_i1042" DrawAspect="Content" ObjectID="_1707054212" r:id="rId47"/>
              </w:object>
            </w:r>
            <w:r>
              <w:t>,</w:t>
            </w:r>
            <w:r>
              <w:rPr>
                <w:position w:val="-12"/>
                <w:sz w:val="20"/>
                <w:szCs w:val="20"/>
                <w:lang w:val="en-GB"/>
              </w:rPr>
              <w:object w:dxaOrig="435" w:dyaOrig="435" w14:anchorId="3954A2FA">
                <v:shape id="_x0000_i1043" type="#_x0000_t75" style="width:21.75pt;height:21.75pt" o:ole="">
                  <v:imagedata r:id="rId48" o:title=""/>
                </v:shape>
                <o:OLEObject Type="Embed" ProgID="Equation.DSMT4" ShapeID="_x0000_i1043" DrawAspect="Content" ObjectID="_1707054213" r:id="rId49"/>
              </w:object>
            </w:r>
            <w:r>
              <w:t xml:space="preserve">) and Table 16.5.1.2-2 to determine the TBS to use for the NPUSCH. </w:t>
            </w:r>
            <w:r>
              <w:rPr>
                <w:position w:val="-10"/>
                <w:sz w:val="20"/>
                <w:szCs w:val="20"/>
                <w:lang w:val="en-GB"/>
              </w:rPr>
              <w:object w:dxaOrig="435" w:dyaOrig="272" w14:anchorId="3954A2FB">
                <v:shape id="_x0000_i1044" type="#_x0000_t75" style="width:21.75pt;height:13.5pt" o:ole="">
                  <v:imagedata r:id="rId46" o:title=""/>
                </v:shape>
                <o:OLEObject Type="Embed" ProgID="Equation.3" ShapeID="_x0000_i1044" DrawAspect="Content" ObjectID="_1707054214" r:id="rId50"/>
              </w:object>
            </w:r>
            <w:r>
              <w:t xml:space="preserve">is given in Table 16.5.1.2-1 if </w:t>
            </w:r>
            <w:r>
              <w:rPr>
                <w:position w:val="-10"/>
                <w:sz w:val="20"/>
                <w:szCs w:val="20"/>
                <w:lang w:val="en-GB"/>
              </w:rPr>
              <w:object w:dxaOrig="734" w:dyaOrig="272" w14:anchorId="3954A2FC">
                <v:shape id="_x0000_i1045" type="#_x0000_t75" style="width:36.75pt;height:13.5pt" o:ole="">
                  <v:imagedata r:id="rId51" o:title=""/>
                </v:shape>
                <o:OLEObject Type="Embed" ProgID="Equation.3" ShapeID="_x0000_i1045" DrawAspect="Content" ObjectID="_1707054215" r:id="rId5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00" w:name="_Hlk88943213"/>
            <w:r>
              <w:t>except for NPUSCH transmission using preconfigured uplink resource</w:t>
            </w:r>
            <w:ins w:id="101" w:author="Ericsson" w:date="2022-01-20T13:29:00Z">
              <w:r>
                <w:t xml:space="preserve"> i</w:t>
              </w:r>
              <w:r>
                <w:t xml:space="preserve">n which case the corresponding indices are provided in </w:t>
              </w:r>
              <w:r>
                <w:rPr>
                  <w:i/>
                  <w:iCs/>
                </w:rPr>
                <w:t>PUR-Config-NB</w:t>
              </w:r>
            </w:ins>
            <w:r>
              <w:t>,</w:t>
            </w:r>
            <w:bookmarkEnd w:id="100"/>
            <w:r>
              <w:t xml:space="preserve"> </w:t>
            </w:r>
            <w:r>
              <w:rPr>
                <w:position w:val="-10"/>
                <w:sz w:val="20"/>
                <w:szCs w:val="20"/>
                <w:lang w:val="en-GB"/>
              </w:rPr>
              <w:object w:dxaOrig="1005" w:dyaOrig="272" w14:anchorId="3954A2FD">
                <v:shape id="_x0000_i1046" type="#_x0000_t75" style="width:50.25pt;height:13.5pt" o:ole="">
                  <v:imagedata r:id="rId53" o:title=""/>
                </v:shape>
                <o:OLEObject Type="Embed" ProgID="Equation.3" ShapeID="_x0000_i1046" DrawAspect="Content" ObjectID="_1707054216" r:id="rId54"/>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3954A297" w14:textId="77777777" w:rsidR="00687395" w:rsidRDefault="00425696">
            <w:r>
              <w:rPr>
                <w:highlight w:val="yellow"/>
              </w:rPr>
              <w:t>-------------------------------------------------------</w:t>
            </w:r>
            <w:r>
              <w:t xml:space="preserve"> Text End </w:t>
            </w:r>
            <w:r>
              <w:rPr>
                <w:highlight w:val="yellow"/>
              </w:rPr>
              <w:t>----</w:t>
            </w:r>
            <w:r>
              <w:rPr>
                <w:highlight w:val="yellow"/>
              </w:rPr>
              <w:t>-------------------------------------------------------</w:t>
            </w:r>
          </w:p>
        </w:tc>
      </w:tr>
    </w:tbl>
    <w:p w14:paraId="3954A299" w14:textId="77777777" w:rsidR="00687395" w:rsidRDefault="00687395"/>
    <w:p w14:paraId="3954A29A" w14:textId="77777777" w:rsidR="00687395" w:rsidRDefault="00425696">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687395" w14:paraId="3954A29D" w14:textId="77777777">
        <w:tc>
          <w:tcPr>
            <w:tcW w:w="1271" w:type="dxa"/>
          </w:tcPr>
          <w:p w14:paraId="3954A29B" w14:textId="77777777" w:rsidR="00687395" w:rsidRDefault="00425696">
            <w:pPr>
              <w:spacing w:line="240" w:lineRule="auto"/>
              <w:rPr>
                <w:lang w:eastAsia="zh-CN"/>
              </w:rPr>
            </w:pPr>
            <w:r>
              <w:rPr>
                <w:rFonts w:hint="eastAsia"/>
                <w:lang w:eastAsia="zh-CN"/>
              </w:rPr>
              <w:t>Companies</w:t>
            </w:r>
          </w:p>
        </w:tc>
        <w:tc>
          <w:tcPr>
            <w:tcW w:w="8036" w:type="dxa"/>
          </w:tcPr>
          <w:p w14:paraId="3954A29C" w14:textId="77777777" w:rsidR="00687395" w:rsidRDefault="00425696">
            <w:pPr>
              <w:spacing w:line="240" w:lineRule="auto"/>
              <w:rPr>
                <w:lang w:eastAsia="zh-CN"/>
              </w:rPr>
            </w:pPr>
            <w:r>
              <w:rPr>
                <w:rFonts w:hint="eastAsia"/>
                <w:lang w:eastAsia="zh-CN"/>
              </w:rPr>
              <w:t>Comments</w:t>
            </w:r>
          </w:p>
        </w:tc>
      </w:tr>
      <w:tr w:rsidR="00687395" w14:paraId="3954A2A0" w14:textId="77777777">
        <w:tc>
          <w:tcPr>
            <w:tcW w:w="1271" w:type="dxa"/>
          </w:tcPr>
          <w:p w14:paraId="3954A29E" w14:textId="77777777" w:rsidR="00687395" w:rsidRDefault="00425696">
            <w:pPr>
              <w:spacing w:line="240" w:lineRule="auto"/>
              <w:rPr>
                <w:lang w:eastAsia="zh-CN"/>
              </w:rPr>
            </w:pPr>
            <w:r>
              <w:rPr>
                <w:lang w:eastAsia="zh-CN"/>
              </w:rPr>
              <w:t>Ericsson</w:t>
            </w:r>
          </w:p>
        </w:tc>
        <w:tc>
          <w:tcPr>
            <w:tcW w:w="8036" w:type="dxa"/>
          </w:tcPr>
          <w:p w14:paraId="3954A29F" w14:textId="77777777" w:rsidR="00687395" w:rsidRDefault="00425696">
            <w:pPr>
              <w:spacing w:line="240" w:lineRule="auto"/>
            </w:pPr>
            <w:r>
              <w:t xml:space="preserve">Ok with the TP, since it is not captured from where the information is obtained in the case of NPUSCH </w:t>
            </w:r>
            <w:r>
              <w:t>transmission using preconfigured uplink resources.</w:t>
            </w:r>
          </w:p>
        </w:tc>
      </w:tr>
      <w:tr w:rsidR="00687395" w14:paraId="3954A2A4" w14:textId="77777777">
        <w:tc>
          <w:tcPr>
            <w:tcW w:w="1271" w:type="dxa"/>
          </w:tcPr>
          <w:p w14:paraId="3954A2A1"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A2" w14:textId="77777777" w:rsidR="00687395" w:rsidRDefault="00425696">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3954A2A3" w14:textId="77777777" w:rsidR="00687395" w:rsidRDefault="00425696">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w:t>
            </w:r>
            <w:r>
              <w:rPr>
                <w:sz w:val="18"/>
                <w:szCs w:val="18"/>
              </w:rPr>
              <w:t>k resource</w:t>
            </w:r>
            <w:ins w:id="102"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03" w:author="Ericsson" w:date="2022-01-20T13:29:00Z">
              <w:r>
                <w:rPr>
                  <w:sz w:val="18"/>
                  <w:szCs w:val="18"/>
                </w:rPr>
                <w:t xml:space="preserve"> </w:t>
              </w:r>
            </w:ins>
            <w:r>
              <w:rPr>
                <w:sz w:val="18"/>
                <w:szCs w:val="18"/>
              </w:rPr>
              <w:t xml:space="preserve">given by </w:t>
            </w:r>
            <w:ins w:id="104" w:author="Rapporteur (QC)" w:date="2021-10-21T15:08:00Z">
              <w:r>
                <w:rPr>
                  <w:i/>
                  <w:iCs/>
                  <w:sz w:val="18"/>
                  <w:szCs w:val="18"/>
                </w:rPr>
                <w:t>npusch-MCS-r17</w:t>
              </w:r>
            </w:ins>
            <w:ins w:id="105" w:author="Ericsson" w:date="2022-01-20T13:29:00Z">
              <w:r>
                <w:rPr>
                  <w:sz w:val="18"/>
                  <w:szCs w:val="18"/>
                </w:rPr>
                <w:t xml:space="preserve"> in </w:t>
              </w:r>
              <w:r>
                <w:rPr>
                  <w:i/>
                  <w:iCs/>
                  <w:sz w:val="18"/>
                  <w:szCs w:val="18"/>
                </w:rPr>
                <w:t>PUR-Config-NB</w:t>
              </w:r>
            </w:ins>
            <w:r>
              <w:rPr>
                <w:sz w:val="18"/>
                <w:szCs w:val="18"/>
              </w:rPr>
              <w:t>,</w:t>
            </w:r>
          </w:p>
        </w:tc>
      </w:tr>
      <w:tr w:rsidR="00687395" w14:paraId="3954A2A7" w14:textId="77777777">
        <w:tc>
          <w:tcPr>
            <w:tcW w:w="1271" w:type="dxa"/>
          </w:tcPr>
          <w:p w14:paraId="3954A2A5" w14:textId="77777777" w:rsidR="00687395" w:rsidRDefault="00425696">
            <w:pPr>
              <w:spacing w:line="240" w:lineRule="auto"/>
              <w:rPr>
                <w:lang w:eastAsia="zh-CN"/>
              </w:rPr>
            </w:pPr>
            <w:r>
              <w:t xml:space="preserve">Huawei, </w:t>
            </w:r>
            <w:proofErr w:type="spellStart"/>
            <w:r>
              <w:t>HiSilicon</w:t>
            </w:r>
            <w:proofErr w:type="spellEnd"/>
          </w:p>
        </w:tc>
        <w:tc>
          <w:tcPr>
            <w:tcW w:w="8036" w:type="dxa"/>
          </w:tcPr>
          <w:p w14:paraId="3954A2A6" w14:textId="77777777" w:rsidR="00687395" w:rsidRDefault="00425696">
            <w:pPr>
              <w:spacing w:line="240" w:lineRule="auto"/>
              <w:rPr>
                <w:lang w:eastAsia="zh-CN"/>
              </w:rPr>
            </w:pPr>
            <w:r>
              <w:rPr>
                <w:lang w:eastAsia="zh-CN"/>
              </w:rPr>
              <w:t>Generally we are fine and the updates from Lenovo seems more clear.</w:t>
            </w:r>
          </w:p>
        </w:tc>
      </w:tr>
      <w:tr w:rsidR="00687395" w14:paraId="3954A2AA" w14:textId="77777777">
        <w:tc>
          <w:tcPr>
            <w:tcW w:w="1271" w:type="dxa"/>
          </w:tcPr>
          <w:p w14:paraId="3954A2A8" w14:textId="77777777" w:rsidR="00687395" w:rsidRDefault="00425696">
            <w:pPr>
              <w:spacing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36" w:type="dxa"/>
          </w:tcPr>
          <w:p w14:paraId="3954A2A9" w14:textId="77777777" w:rsidR="00687395" w:rsidRDefault="00425696">
            <w:pPr>
              <w:spacing w:line="240" w:lineRule="auto"/>
              <w:rPr>
                <w:lang w:eastAsia="zh-CN"/>
              </w:rPr>
            </w:pPr>
            <w:r>
              <w:rPr>
                <w:rFonts w:hint="eastAsia"/>
                <w:lang w:eastAsia="zh-CN"/>
              </w:rPr>
              <w:t>We are generally fine with the TP.</w:t>
            </w:r>
          </w:p>
        </w:tc>
      </w:tr>
    </w:tbl>
    <w:p w14:paraId="3954A2AB" w14:textId="77777777" w:rsidR="00687395" w:rsidRDefault="00687395"/>
    <w:p w14:paraId="3954A2AC" w14:textId="77777777" w:rsidR="00687395" w:rsidRDefault="00425696">
      <w:pPr>
        <w:pStyle w:val="Heading2"/>
        <w:rPr>
          <w:lang w:eastAsia="zh-CN"/>
        </w:rPr>
      </w:pPr>
      <w:r>
        <w:rPr>
          <w:lang w:eastAsia="zh-CN"/>
        </w:rPr>
        <w:t>Others</w:t>
      </w:r>
    </w:p>
    <w:p w14:paraId="3954A2AD" w14:textId="77777777" w:rsidR="00687395" w:rsidRDefault="00425696">
      <w:r>
        <w:rPr>
          <w:rFonts w:hint="eastAsia"/>
        </w:rPr>
        <w:t xml:space="preserve">There are also following </w:t>
      </w:r>
      <w:r>
        <w:rPr>
          <w:rFonts w:hint="eastAsia"/>
        </w:rPr>
        <w:t>proposals</w:t>
      </w:r>
      <w:r>
        <w:t>:</w:t>
      </w:r>
    </w:p>
    <w:tbl>
      <w:tblPr>
        <w:tblStyle w:val="TableGrid"/>
        <w:tblW w:w="0" w:type="auto"/>
        <w:tblLook w:val="04A0" w:firstRow="1" w:lastRow="0" w:firstColumn="1" w:lastColumn="0" w:noHBand="0" w:noVBand="1"/>
      </w:tblPr>
      <w:tblGrid>
        <w:gridCol w:w="1696"/>
        <w:gridCol w:w="7611"/>
      </w:tblGrid>
      <w:tr w:rsidR="00687395" w14:paraId="3954A2B0" w14:textId="77777777">
        <w:tc>
          <w:tcPr>
            <w:tcW w:w="1696" w:type="dxa"/>
          </w:tcPr>
          <w:p w14:paraId="3954A2AE" w14:textId="77777777" w:rsidR="00687395" w:rsidRDefault="00425696">
            <w:pPr>
              <w:spacing w:line="240" w:lineRule="auto"/>
              <w:rPr>
                <w:lang w:eastAsia="zh-CN"/>
              </w:rPr>
            </w:pPr>
            <w:r>
              <w:rPr>
                <w:lang w:eastAsia="zh-CN"/>
              </w:rPr>
              <w:t>S</w:t>
            </w:r>
            <w:r>
              <w:rPr>
                <w:rFonts w:hint="eastAsia"/>
                <w:lang w:eastAsia="zh-CN"/>
              </w:rPr>
              <w:t>ourcing</w:t>
            </w:r>
          </w:p>
        </w:tc>
        <w:tc>
          <w:tcPr>
            <w:tcW w:w="7611" w:type="dxa"/>
          </w:tcPr>
          <w:p w14:paraId="3954A2AF" w14:textId="77777777" w:rsidR="00687395" w:rsidRDefault="00425696">
            <w:pPr>
              <w:spacing w:line="240" w:lineRule="auto"/>
              <w:rPr>
                <w:lang w:eastAsia="zh-CN"/>
              </w:rPr>
            </w:pPr>
            <w:r>
              <w:rPr>
                <w:rFonts w:hint="eastAsia"/>
                <w:lang w:eastAsia="zh-CN"/>
              </w:rPr>
              <w:t>Proposals</w:t>
            </w:r>
          </w:p>
        </w:tc>
      </w:tr>
      <w:tr w:rsidR="00687395" w14:paraId="3954A2B3" w14:textId="77777777">
        <w:tc>
          <w:tcPr>
            <w:tcW w:w="1696" w:type="dxa"/>
          </w:tcPr>
          <w:p w14:paraId="3954A2B1" w14:textId="77777777" w:rsidR="00687395" w:rsidRDefault="00425696">
            <w:pPr>
              <w:spacing w:line="240" w:lineRule="auto"/>
              <w:rPr>
                <w:lang w:eastAsia="zh-CN"/>
              </w:rPr>
            </w:pPr>
            <w:r>
              <w:rPr>
                <w:rFonts w:hint="eastAsia"/>
                <w:lang w:eastAsia="zh-CN"/>
              </w:rPr>
              <w:t>[6]</w:t>
            </w:r>
          </w:p>
        </w:tc>
        <w:tc>
          <w:tcPr>
            <w:tcW w:w="7611" w:type="dxa"/>
          </w:tcPr>
          <w:p w14:paraId="3954A2B2" w14:textId="77777777" w:rsidR="00687395" w:rsidRDefault="00425696">
            <w:pPr>
              <w:rPr>
                <w:b/>
                <w:kern w:val="2"/>
                <w:lang w:eastAsia="zh-CN"/>
              </w:rPr>
            </w:pPr>
            <w:r>
              <w:rPr>
                <w:b/>
                <w:bCs/>
                <w:i/>
                <w:iCs/>
                <w:sz w:val="20"/>
                <w:szCs w:val="20"/>
                <w:lang w:eastAsia="zh-CN"/>
              </w:rPr>
              <w:t>Proposal 3: DL 16QAM in PUR is configured only in condition that DL 16QAM in connected mode is configured</w:t>
            </w:r>
          </w:p>
        </w:tc>
      </w:tr>
    </w:tbl>
    <w:p w14:paraId="3954A2B4" w14:textId="77777777" w:rsidR="00687395" w:rsidRDefault="00687395"/>
    <w:p w14:paraId="3954A2B5" w14:textId="77777777" w:rsidR="00687395" w:rsidRDefault="00425696">
      <w:pPr>
        <w:rPr>
          <w:lang w:eastAsia="zh-CN"/>
        </w:rPr>
      </w:pPr>
      <w:r>
        <w:rPr>
          <w:rFonts w:hint="eastAsia"/>
          <w:lang w:eastAsia="zh-CN"/>
        </w:rPr>
        <w:t xml:space="preserve">Please input your comments regarding the above </w:t>
      </w:r>
      <w:r>
        <w:rPr>
          <w:lang w:eastAsia="zh-CN"/>
        </w:rPr>
        <w:t xml:space="preserve">proposal, or any other critical issues you think should be </w:t>
      </w:r>
      <w:r>
        <w:rPr>
          <w:lang w:eastAsia="zh-CN"/>
        </w:rPr>
        <w:t>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687395" w14:paraId="3954A2B8" w14:textId="77777777">
        <w:tc>
          <w:tcPr>
            <w:tcW w:w="1271" w:type="dxa"/>
          </w:tcPr>
          <w:p w14:paraId="3954A2B6" w14:textId="77777777" w:rsidR="00687395" w:rsidRDefault="00425696">
            <w:pPr>
              <w:spacing w:line="240" w:lineRule="auto"/>
              <w:rPr>
                <w:lang w:eastAsia="zh-CN"/>
              </w:rPr>
            </w:pPr>
            <w:r>
              <w:rPr>
                <w:rFonts w:hint="eastAsia"/>
                <w:lang w:eastAsia="zh-CN"/>
              </w:rPr>
              <w:t>Companies</w:t>
            </w:r>
          </w:p>
        </w:tc>
        <w:tc>
          <w:tcPr>
            <w:tcW w:w="8036" w:type="dxa"/>
          </w:tcPr>
          <w:p w14:paraId="3954A2B7" w14:textId="77777777" w:rsidR="00687395" w:rsidRDefault="00425696">
            <w:pPr>
              <w:spacing w:line="240" w:lineRule="auto"/>
              <w:rPr>
                <w:lang w:eastAsia="zh-CN"/>
              </w:rPr>
            </w:pPr>
            <w:r>
              <w:rPr>
                <w:rFonts w:hint="eastAsia"/>
                <w:lang w:eastAsia="zh-CN"/>
              </w:rPr>
              <w:t>Comments</w:t>
            </w:r>
          </w:p>
        </w:tc>
      </w:tr>
      <w:tr w:rsidR="00687395" w14:paraId="3954A2BB" w14:textId="77777777">
        <w:tc>
          <w:tcPr>
            <w:tcW w:w="1271" w:type="dxa"/>
          </w:tcPr>
          <w:p w14:paraId="3954A2B9" w14:textId="77777777" w:rsidR="00687395" w:rsidRDefault="00425696">
            <w:pPr>
              <w:spacing w:line="240" w:lineRule="auto"/>
              <w:rPr>
                <w:lang w:eastAsia="zh-CN"/>
              </w:rPr>
            </w:pPr>
            <w:r>
              <w:rPr>
                <w:lang w:eastAsia="zh-CN"/>
              </w:rPr>
              <w:t>Ericsson</w:t>
            </w:r>
          </w:p>
        </w:tc>
        <w:tc>
          <w:tcPr>
            <w:tcW w:w="8036" w:type="dxa"/>
          </w:tcPr>
          <w:p w14:paraId="3954A2BA" w14:textId="77777777" w:rsidR="00687395" w:rsidRDefault="00425696">
            <w:pPr>
              <w:spacing w:line="240" w:lineRule="auto"/>
            </w:pPr>
            <w:r>
              <w:t>In our view there is no need to tie idle-mode to connected-mode for the 16-QAM feature. PUR has its own toolbox to perform adjustments (e.g., ways of determining if the UE requires a PUR re-configuration) and therefo</w:t>
            </w:r>
            <w:r>
              <w:t>re there is no need of conditioning the usage of 16-QAM for PUR based on a configuration for connected-mode, since the PUR feature should maintain its autonomy.</w:t>
            </w:r>
          </w:p>
        </w:tc>
      </w:tr>
      <w:tr w:rsidR="00687395" w14:paraId="3954A2BE" w14:textId="77777777">
        <w:tc>
          <w:tcPr>
            <w:tcW w:w="1271" w:type="dxa"/>
          </w:tcPr>
          <w:p w14:paraId="3954A2BC" w14:textId="77777777" w:rsidR="00687395" w:rsidRDefault="00425696">
            <w:pPr>
              <w:spacing w:line="240" w:lineRule="auto"/>
              <w:rPr>
                <w:lang w:eastAsia="zh-CN"/>
              </w:rPr>
            </w:pPr>
            <w:r>
              <w:rPr>
                <w:lang w:eastAsia="zh-CN"/>
              </w:rPr>
              <w:t>Qualcomm</w:t>
            </w:r>
          </w:p>
        </w:tc>
        <w:tc>
          <w:tcPr>
            <w:tcW w:w="8036" w:type="dxa"/>
          </w:tcPr>
          <w:p w14:paraId="3954A2BD" w14:textId="77777777" w:rsidR="00687395" w:rsidRDefault="00425696">
            <w:pPr>
              <w:spacing w:line="240" w:lineRule="auto"/>
              <w:rPr>
                <w:bCs/>
                <w:sz w:val="21"/>
                <w:szCs w:val="21"/>
                <w:lang w:eastAsia="zh-CN"/>
              </w:rPr>
            </w:pPr>
            <w:r>
              <w:rPr>
                <w:bCs/>
                <w:sz w:val="21"/>
                <w:szCs w:val="21"/>
                <w:lang w:eastAsia="zh-CN"/>
              </w:rPr>
              <w:t>This restriction is unnecessary.</w:t>
            </w:r>
          </w:p>
        </w:tc>
      </w:tr>
      <w:tr w:rsidR="00687395" w14:paraId="3954A2C2" w14:textId="77777777">
        <w:tc>
          <w:tcPr>
            <w:tcW w:w="1271" w:type="dxa"/>
          </w:tcPr>
          <w:p w14:paraId="3954A2BF" w14:textId="77777777" w:rsidR="00687395" w:rsidRDefault="00425696">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8036" w:type="dxa"/>
          </w:tcPr>
          <w:p w14:paraId="3954A2C0" w14:textId="77777777" w:rsidR="00687395" w:rsidRDefault="00425696">
            <w:pPr>
              <w:spacing w:line="240" w:lineRule="auto"/>
              <w:rPr>
                <w:lang w:eastAsia="zh-CN"/>
              </w:rPr>
            </w:pPr>
            <w:r>
              <w:rPr>
                <w:lang w:eastAsia="zh-CN"/>
              </w:rPr>
              <w:t>We are willing to accept the configur</w:t>
            </w:r>
            <w:r>
              <w:rPr>
                <w:lang w:eastAsia="zh-CN"/>
              </w:rPr>
              <w:t xml:space="preserve">ations separately. </w:t>
            </w:r>
          </w:p>
          <w:p w14:paraId="3954A2C1" w14:textId="77777777" w:rsidR="00687395" w:rsidRDefault="00425696">
            <w:pPr>
              <w:spacing w:line="240" w:lineRule="auto"/>
              <w:rPr>
                <w:lang w:eastAsia="zh-CN"/>
              </w:rPr>
            </w:pPr>
            <w:r>
              <w:rPr>
                <w:lang w:eastAsia="zh-CN"/>
              </w:rPr>
              <w:t xml:space="preserve">However, </w:t>
            </w:r>
            <w:proofErr w:type="spellStart"/>
            <w:r>
              <w:rPr>
                <w:lang w:eastAsia="zh-CN"/>
              </w:rPr>
              <w:t>eNB</w:t>
            </w:r>
            <w:proofErr w:type="spellEnd"/>
            <w:r>
              <w:rPr>
                <w:lang w:eastAsia="zh-CN"/>
              </w:rPr>
              <w:t xml:space="preserve"> schedules MCS for DL 16QAM in connected mode based on the new CQI table, while UE in idle mode (e.g., PUR) don’t support the CQI reporting.  We are wondering how does the </w:t>
            </w:r>
            <w:proofErr w:type="spellStart"/>
            <w:r>
              <w:rPr>
                <w:lang w:eastAsia="zh-CN"/>
              </w:rPr>
              <w:t>eNB</w:t>
            </w:r>
            <w:proofErr w:type="spellEnd"/>
            <w:r>
              <w:rPr>
                <w:lang w:eastAsia="zh-CN"/>
              </w:rPr>
              <w:t xml:space="preserve"> configure a suitable MCS (e.g., 16QAM) for UE </w:t>
            </w:r>
            <w:r>
              <w:rPr>
                <w:lang w:eastAsia="zh-CN"/>
              </w:rPr>
              <w:t>in PUR when DL16QAM in connected mode is disabled while the DL 16QAM in PUR is enabled? Based on RSRP/RSRQ? Based on statical TB BLER?</w:t>
            </w:r>
          </w:p>
        </w:tc>
      </w:tr>
      <w:tr w:rsidR="00687395" w14:paraId="3954A2C5" w14:textId="77777777">
        <w:tc>
          <w:tcPr>
            <w:tcW w:w="1271" w:type="dxa"/>
          </w:tcPr>
          <w:p w14:paraId="3954A2C3" w14:textId="77777777" w:rsidR="00687395" w:rsidRDefault="0042569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954A2C4" w14:textId="77777777" w:rsidR="00687395" w:rsidRDefault="00425696">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w:t>
            </w:r>
            <w:r>
              <w:rPr>
                <w:rFonts w:hint="eastAsia"/>
                <w:bCs/>
                <w:sz w:val="21"/>
                <w:szCs w:val="21"/>
                <w:lang w:eastAsia="zh-CN"/>
              </w:rPr>
              <w:t>f restriction.</w:t>
            </w:r>
          </w:p>
        </w:tc>
      </w:tr>
    </w:tbl>
    <w:p w14:paraId="3954A2C6" w14:textId="77777777" w:rsidR="00687395" w:rsidRDefault="00687395"/>
    <w:p w14:paraId="3954A2C7" w14:textId="77777777" w:rsidR="00687395" w:rsidRDefault="00425696">
      <w:pPr>
        <w:pStyle w:val="Heading1"/>
      </w:pPr>
      <w:r>
        <w:rPr>
          <w:rFonts w:hint="eastAsia"/>
          <w:lang w:eastAsia="zh-CN"/>
        </w:rPr>
        <w:t>Summary</w:t>
      </w:r>
    </w:p>
    <w:p w14:paraId="3954A2C8" w14:textId="77777777" w:rsidR="00687395" w:rsidRDefault="00687395"/>
    <w:p w14:paraId="3954A2C9" w14:textId="77777777" w:rsidR="00687395" w:rsidRDefault="00425696">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954A2FE" wp14:editId="3954A2FF">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NuzdmzwAAAP8AAAAPAAAAAAAA&#10;AAEAIAAAACIAAABkcnMvZG93bnJldi54bWxQSwECFAAUAAAACACHTuJA194rnjkFAACNFgAADgAA&#10;AAAAAAABACAAAAAeAQAAZHJzL2Uyb0RvYy54bWxQSwUGAAAAAAYABgBZAQAAy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954A2CA" w14:textId="77777777" w:rsidR="00687395" w:rsidRDefault="00425696">
      <w:pPr>
        <w:pStyle w:val="ListParagraph"/>
        <w:numPr>
          <w:ilvl w:val="0"/>
          <w:numId w:val="19"/>
        </w:numPr>
        <w:spacing w:after="60"/>
        <w:rPr>
          <w:rFonts w:ascii="Times New Roman" w:hAnsi="Times New Roman" w:cs="Times New Roman"/>
          <w:sz w:val="22"/>
        </w:rPr>
      </w:pPr>
      <w:bookmarkStart w:id="106" w:name="_Ref520312828"/>
      <w:r>
        <w:rPr>
          <w:rFonts w:ascii="Times New Roman" w:hAnsi="Times New Roman" w:cs="Times New Roman"/>
          <w:sz w:val="22"/>
        </w:rPr>
        <w:t xml:space="preserve">RP-211340, “WID revision: Additional enhancements for NB-IoT and LTE-MTC”, </w:t>
      </w:r>
      <w:bookmarkEnd w:id="106"/>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3954A2CB"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954A2CC"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3954A2CD"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3954A2CE"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54A2CF"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w:t>
      </w:r>
      <w:r>
        <w:rPr>
          <w:rFonts w:ascii="Times New Roman" w:hAnsi="Times New Roman" w:cs="Times New Roman"/>
          <w:sz w:val="22"/>
        </w:rPr>
        <w:t xml:space="preserve">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3954A2D0"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3954A2D1"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954A2D2"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w:t>
      </w:r>
      <w:r>
        <w:rPr>
          <w:rFonts w:ascii="Times New Roman" w:hAnsi="Times New Roman" w:cs="Times New Roman"/>
          <w:sz w:val="22"/>
        </w:rPr>
        <w:t>csson</w:t>
      </w:r>
    </w:p>
    <w:p w14:paraId="3954A2D3"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lastRenderedPageBreak/>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3954A2D4" w14:textId="77777777" w:rsidR="00687395" w:rsidRDefault="00425696">
      <w:pPr>
        <w:pStyle w:val="ListParagraph"/>
        <w:numPr>
          <w:ilvl w:val="0"/>
          <w:numId w:val="19"/>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 xml:space="preserve">Further considerations on Rel-17 NB-IoT and </w:t>
      </w:r>
      <w:proofErr w:type="spellStart"/>
      <w:r>
        <w:rPr>
          <w:rFonts w:ascii="Times New Roman" w:hAnsi="Times New Roman" w:cs="Times New Roman"/>
          <w:sz w:val="22"/>
        </w:rPr>
        <w:t>eMTC</w:t>
      </w:r>
      <w:proofErr w:type="spellEnd"/>
      <w:r>
        <w:rPr>
          <w:rFonts w:ascii="Times New Roman" w:hAnsi="Times New Roman" w:cs="Times New Roman"/>
          <w:sz w:val="22"/>
        </w:rPr>
        <w:t xml:space="preserve"> enhancements</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954A2D5" w14:textId="77777777" w:rsidR="00687395" w:rsidRDefault="00687395">
      <w:pPr>
        <w:spacing w:after="60"/>
      </w:pPr>
    </w:p>
    <w:sectPr w:rsidR="0068739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302" w14:textId="77777777" w:rsidR="00687395" w:rsidRDefault="00687395">
      <w:pPr>
        <w:spacing w:line="240" w:lineRule="auto"/>
      </w:pPr>
    </w:p>
  </w:endnote>
  <w:endnote w:type="continuationSeparator" w:id="0">
    <w:p w14:paraId="3954A303" w14:textId="77777777" w:rsidR="00687395" w:rsidRDefault="006873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altName w:val="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A300" w14:textId="77777777" w:rsidR="00687395" w:rsidRDefault="00687395">
      <w:pPr>
        <w:spacing w:after="0"/>
      </w:pPr>
    </w:p>
  </w:footnote>
  <w:footnote w:type="continuationSeparator" w:id="0">
    <w:p w14:paraId="3954A301" w14:textId="77777777" w:rsidR="00687395" w:rsidRDefault="006873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5"/>
  </w:num>
  <w:num w:numId="2">
    <w:abstractNumId w:val="0"/>
  </w:num>
  <w:num w:numId="3">
    <w:abstractNumId w:val="7"/>
  </w:num>
  <w:num w:numId="4">
    <w:abstractNumId w:val="16"/>
  </w:num>
  <w:num w:numId="5">
    <w:abstractNumId w:val="8"/>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1"/>
  </w:num>
  <w:num w:numId="11">
    <w:abstractNumId w:val="3"/>
  </w:num>
  <w:num w:numId="12">
    <w:abstractNumId w:val="10"/>
  </w:num>
  <w:num w:numId="13">
    <w:abstractNumId w:val="18"/>
  </w:num>
  <w:num w:numId="14">
    <w:abstractNumId w:val="9"/>
  </w:num>
  <w:num w:numId="15">
    <w:abstractNumId w:val="14"/>
  </w:num>
  <w:num w:numId="16">
    <w:abstractNumId w:val="6"/>
  </w:num>
  <w:num w:numId="17">
    <w:abstractNumId w:val="1"/>
  </w:num>
  <w:num w:numId="18">
    <w:abstractNumId w:val="2"/>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93"/>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56144AB"/>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8" fillcolor="white">
      <v:fill color="white"/>
    </o:shapedefaults>
    <o:shapelayout v:ext="edit">
      <o:idmap v:ext="edit" data="1"/>
    </o:shapelayout>
  </w:shapeDefaults>
  <w:decimalSymbol w:val="."/>
  <w:listSeparator w:val=","/>
  <w14:docId w14:val="3954A021"/>
  <w15:docId w15:val="{8C67DD7C-9C76-437B-8881-78FC265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cid:image002.png@01D7EC1A.98654F00" TargetMode="External"/><Relationship Id="rId34" Type="http://schemas.openxmlformats.org/officeDocument/2006/relationships/oleObject" Target="embeddings/oleObject12.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image" Target="media/image4.png"/><Relationship Id="rId29"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2.wmf"/><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5.e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0.wmf"/><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F5C6E6B-B367-4FF5-8BEA-8C8FC138D42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5393</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5</cp:revision>
  <dcterms:created xsi:type="dcterms:W3CDTF">2022-02-22T11:45:00Z</dcterms:created>
  <dcterms:modified xsi:type="dcterms:W3CDTF">2022-02-22T15:19:00Z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2052-11.1.0.11365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4AD2DFCB5A9145D3A2CE32CD68B97536</vt:lpwstr>
  </property>
</Properties>
</file>