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E0EB"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54E30C9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R1-</w:t>
      </w:r>
      <w:proofErr w:type="gramStart"/>
      <w:r w:rsidR="000464BE" w:rsidRPr="003B4840">
        <w:rPr>
          <w:i/>
          <w:sz w:val="20"/>
          <w:szCs w:val="20"/>
        </w:rPr>
        <w:t xml:space="preserve">2111193  </w:t>
      </w:r>
      <w:r w:rsidRPr="003B4840">
        <w:rPr>
          <w:sz w:val="20"/>
          <w:szCs w:val="20"/>
        </w:rPr>
        <w:t>[</w:t>
      </w:r>
      <w:proofErr w:type="gramEnd"/>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w:t>
      </w:r>
      <w:proofErr w:type="gramStart"/>
      <w:r w:rsidRPr="003B4840">
        <w:rPr>
          <w:i/>
          <w:sz w:val="20"/>
          <w:szCs w:val="20"/>
        </w:rPr>
        <w:t>2111193  for</w:t>
      </w:r>
      <w:proofErr w:type="gramEnd"/>
      <w:r w:rsidRPr="003B4840">
        <w:rPr>
          <w:i/>
          <w:sz w:val="20"/>
          <w:szCs w:val="20"/>
        </w:rPr>
        <w:t xml:space="preserve"> RRC preparation.</w:t>
      </w:r>
    </w:p>
    <w:p w14:paraId="76B58625"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25822DD0" w14:textId="77777777" w:rsidR="008A40A2" w:rsidRDefault="008A40A2" w:rsidP="008A40A2">
      <w:pPr>
        <w:pStyle w:val="3GPPH1"/>
        <w:ind w:left="0" w:firstLine="0"/>
      </w:pPr>
      <w:r>
        <w:t>2. Accuracy improvements by mitigating UE Rx/Tx and/or gNB Rx/Tx timing delays</w:t>
      </w:r>
    </w:p>
    <w:p w14:paraId="0E244095" w14:textId="77777777" w:rsidR="008A40A2" w:rsidRDefault="008A40A2" w:rsidP="004F4ED6">
      <w:pPr>
        <w:pStyle w:val="3GPPNormalText"/>
      </w:pPr>
      <w:r>
        <w:t>(Round 1) FL Proposed Changes (marked in red in data Sheet “</w:t>
      </w:r>
      <w:r w:rsidRPr="00826ACF">
        <w:t>Positioning (Round 1)</w:t>
      </w:r>
      <w:r>
        <w:t>”)</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af9"/>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af9"/>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5F5432D4"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lastRenderedPageBreak/>
        <w:t>Row 12: Change [8] to 8.</w:t>
      </w:r>
    </w:p>
    <w:p w14:paraId="6EC9B7EA"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27 :</w:t>
      </w:r>
      <w:proofErr w:type="gramEnd"/>
      <w:r w:rsidRPr="00B66533">
        <w:rPr>
          <w:rFonts w:eastAsiaTheme="minorEastAsia"/>
          <w:i/>
          <w:sz w:val="20"/>
          <w:szCs w:val="20"/>
        </w:rPr>
        <w:t xml:space="preserve"> Change Value range FFS to [0, 1, …,7]</w:t>
      </w:r>
    </w:p>
    <w:p w14:paraId="26A0E144"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30 :</w:t>
      </w:r>
      <w:proofErr w:type="gramEnd"/>
      <w:r w:rsidRPr="00B66533">
        <w:rPr>
          <w:rFonts w:eastAsiaTheme="minorEastAsia"/>
          <w:i/>
          <w:sz w:val="20"/>
          <w:szCs w:val="20"/>
        </w:rPr>
        <w:t xml:space="preserve"> a) Change Value range FFS to N/A; </w:t>
      </w:r>
    </w:p>
    <w:p w14:paraId="04EEA2FB"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31 :</w:t>
      </w:r>
      <w:proofErr w:type="gramEnd"/>
      <w:r w:rsidRPr="00B66533">
        <w:rPr>
          <w:rFonts w:eastAsiaTheme="minorEastAsia"/>
          <w:i/>
          <w:sz w:val="20"/>
          <w:szCs w:val="20"/>
        </w:rPr>
        <w:t xml:space="preserve"> Change Value range FFS to [0, 1, …,255]</w:t>
      </w:r>
    </w:p>
    <w:p w14:paraId="51EF3047"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32 :</w:t>
      </w:r>
      <w:proofErr w:type="gramEnd"/>
      <w:r w:rsidRPr="00B66533">
        <w:rPr>
          <w:rFonts w:eastAsiaTheme="minorEastAsia"/>
          <w:i/>
          <w:sz w:val="20"/>
          <w:szCs w:val="20"/>
        </w:rPr>
        <w:t xml:space="preserve"> Change Value range FFS to [0, 1, …,7]</w:t>
      </w:r>
    </w:p>
    <w:p w14:paraId="601BFD5E"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33 :</w:t>
      </w:r>
      <w:proofErr w:type="gramEnd"/>
      <w:r w:rsidRPr="00B66533">
        <w:rPr>
          <w:rFonts w:eastAsiaTheme="minorEastAsia"/>
          <w:i/>
          <w:sz w:val="20"/>
          <w:szCs w:val="20"/>
        </w:rPr>
        <w:t xml:space="preserve"> Change Value range FFS to [0, 1, …,31]</w:t>
      </w:r>
    </w:p>
    <w:p w14:paraId="2CD3D65E"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34 :</w:t>
      </w:r>
      <w:proofErr w:type="gramEnd"/>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35 :</w:t>
      </w:r>
      <w:proofErr w:type="gramEnd"/>
      <w:r w:rsidRPr="00B66533">
        <w:rPr>
          <w:rFonts w:eastAsiaTheme="minorEastAsia"/>
          <w:i/>
          <w:sz w:val="20"/>
          <w:szCs w:val="20"/>
        </w:rPr>
        <w:t xml:space="preserve"> Change Value range FFS to [0, 1, …,63]</w:t>
      </w:r>
    </w:p>
    <w:p w14:paraId="317F3A59"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37 :</w:t>
      </w:r>
      <w:proofErr w:type="gramEnd"/>
      <w:r w:rsidRPr="00B66533">
        <w:rPr>
          <w:rFonts w:eastAsiaTheme="minorEastAsia"/>
          <w:i/>
          <w:sz w:val="20"/>
          <w:szCs w:val="20"/>
        </w:rPr>
        <w:t xml:space="preserve"> Remove the bracket of the parameter name and change the Value range FFS to 32</w:t>
      </w:r>
    </w:p>
    <w:p w14:paraId="78EE2971"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38 :</w:t>
      </w:r>
      <w:proofErr w:type="gramEnd"/>
      <w:r w:rsidRPr="00B66533">
        <w:rPr>
          <w:rFonts w:eastAsiaTheme="minorEastAsia"/>
          <w:i/>
          <w:sz w:val="20"/>
          <w:szCs w:val="20"/>
        </w:rPr>
        <w:t xml:space="preserve"> Remove the bracket of the parameter name and change the Value range FFS to 8</w:t>
      </w:r>
    </w:p>
    <w:p w14:paraId="63B8CE55"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39 :</w:t>
      </w:r>
      <w:proofErr w:type="gramEnd"/>
      <w:r w:rsidRPr="00B66533">
        <w:rPr>
          <w:rFonts w:eastAsiaTheme="minorEastAsia"/>
          <w:i/>
          <w:sz w:val="20"/>
          <w:szCs w:val="20"/>
        </w:rPr>
        <w:t xml:space="preserve">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40 :</w:t>
      </w:r>
      <w:proofErr w:type="gramEnd"/>
      <w:r w:rsidRPr="00B66533">
        <w:rPr>
          <w:rFonts w:eastAsiaTheme="minorEastAsia"/>
          <w:i/>
          <w:sz w:val="20"/>
          <w:szCs w:val="20"/>
        </w:rPr>
        <w:t xml:space="preserve"> Remove the bracket of the parameter name and change the Value range FFS to 256</w:t>
      </w:r>
    </w:p>
    <w:p w14:paraId="306B838C"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41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42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43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af9"/>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af9"/>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w:t>
      </w:r>
      <w:proofErr w:type="gramStart"/>
      <w:r>
        <w:rPr>
          <w:rFonts w:eastAsiaTheme="minorEastAsia"/>
          <w:i/>
          <w:sz w:val="20"/>
          <w:szCs w:val="20"/>
        </w:rPr>
        <w:t xml:space="preserve">UE, </w:t>
      </w:r>
      <w:r w:rsidR="003558B3">
        <w:rPr>
          <w:rFonts w:eastAsiaTheme="minorEastAsia"/>
          <w:i/>
          <w:sz w:val="20"/>
          <w:szCs w:val="20"/>
        </w:rPr>
        <w:t>..</w:t>
      </w:r>
      <w:proofErr w:type="gramEnd"/>
      <w:r>
        <w:rPr>
          <w:rFonts w:eastAsiaTheme="minorEastAsia"/>
          <w:i/>
          <w:sz w:val="20"/>
          <w:szCs w:val="20"/>
        </w:rPr>
        <w:t>” for these parameters</w:t>
      </w:r>
    </w:p>
    <w:p w14:paraId="67AFD903" w14:textId="77777777" w:rsidR="00224437" w:rsidRDefault="00224437" w:rsidP="008A40A2">
      <w:pPr>
        <w:pStyle w:val="af9"/>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af9"/>
        <w:numPr>
          <w:ilvl w:val="0"/>
          <w:numId w:val="40"/>
        </w:numPr>
        <w:rPr>
          <w:rFonts w:eastAsiaTheme="minorEastAsia"/>
          <w:i/>
          <w:sz w:val="20"/>
          <w:szCs w:val="20"/>
        </w:rPr>
      </w:pPr>
      <w:r>
        <w:rPr>
          <w:rFonts w:eastAsiaTheme="minorEastAsia"/>
          <w:i/>
          <w:sz w:val="20"/>
          <w:szCs w:val="20"/>
        </w:rPr>
        <w:t xml:space="preserve">Row 23: Removed “FFS”. since it may not be meaningful to define “per </w:t>
      </w:r>
      <w:proofErr w:type="gramStart"/>
      <w:r>
        <w:rPr>
          <w:rFonts w:eastAsiaTheme="minorEastAsia"/>
          <w:i/>
          <w:sz w:val="20"/>
          <w:szCs w:val="20"/>
        </w:rPr>
        <w:t>UE, ..</w:t>
      </w:r>
      <w:proofErr w:type="gramEnd"/>
      <w:r>
        <w:rPr>
          <w:rFonts w:eastAsiaTheme="minorEastAsia"/>
          <w:i/>
          <w:sz w:val="20"/>
          <w:szCs w:val="20"/>
        </w:rPr>
        <w:t>” for the parameter</w:t>
      </w:r>
    </w:p>
    <w:p w14:paraId="0CC9EB2B" w14:textId="77777777" w:rsidR="00746B40" w:rsidRPr="00B66533" w:rsidRDefault="00746B40" w:rsidP="008A40A2">
      <w:pPr>
        <w:pStyle w:val="af9"/>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afd"/>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08624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086241">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086241">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5B7A3CE7" w14:textId="77777777" w:rsidR="00F61D44" w:rsidRDefault="00F61D44" w:rsidP="00086241">
            <w:pPr>
              <w:spacing w:after="0"/>
              <w:rPr>
                <w:rFonts w:eastAsia="宋体"/>
                <w:bCs/>
                <w:sz w:val="20"/>
                <w:szCs w:val="20"/>
              </w:rPr>
            </w:pPr>
            <w:r>
              <w:rPr>
                <w:rFonts w:eastAsia="宋体" w:hint="eastAsia"/>
                <w:bCs/>
                <w:sz w:val="20"/>
                <w:szCs w:val="20"/>
              </w:rPr>
              <w:t>R</w:t>
            </w:r>
            <w:r>
              <w:rPr>
                <w:rFonts w:eastAsia="宋体"/>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宋体"/>
                <w:bCs/>
                <w:sz w:val="20"/>
                <w:szCs w:val="20"/>
              </w:rPr>
              <w:t>[</w:t>
            </w:r>
            <w:r>
              <w:rPr>
                <w:rFonts w:eastAsia="宋体"/>
                <w:bCs/>
                <w:sz w:val="20"/>
                <w:szCs w:val="20"/>
              </w:rPr>
              <w:t>per UE</w:t>
            </w:r>
            <w:r w:rsidR="00471335">
              <w:rPr>
                <w:rFonts w:eastAsia="宋体"/>
                <w:bCs/>
                <w:sz w:val="20"/>
                <w:szCs w:val="20"/>
              </w:rPr>
              <w:t>]</w:t>
            </w:r>
            <w:r>
              <w:rPr>
                <w:rFonts w:eastAsia="宋体"/>
                <w:bCs/>
                <w:sz w:val="20"/>
                <w:szCs w:val="20"/>
              </w:rPr>
              <w:t>”</w:t>
            </w:r>
            <w:r w:rsidR="00471335">
              <w:rPr>
                <w:rFonts w:eastAsia="宋体"/>
                <w:bCs/>
                <w:sz w:val="20"/>
                <w:szCs w:val="20"/>
              </w:rPr>
              <w:t>, or remove the content entirely.</w:t>
            </w:r>
          </w:p>
          <w:p w14:paraId="7B7F5B82" w14:textId="77777777" w:rsidR="00F61D44" w:rsidRDefault="00F61D44" w:rsidP="00086241">
            <w:pPr>
              <w:spacing w:after="0"/>
              <w:rPr>
                <w:rFonts w:eastAsia="宋体"/>
                <w:bCs/>
                <w:sz w:val="20"/>
                <w:szCs w:val="20"/>
              </w:rPr>
            </w:pPr>
          </w:p>
          <w:p w14:paraId="5FE67227" w14:textId="77777777" w:rsidR="00F61D44" w:rsidRDefault="00F61D44" w:rsidP="00086241">
            <w:pPr>
              <w:spacing w:after="0"/>
              <w:rPr>
                <w:rFonts w:eastAsia="宋体"/>
                <w:bCs/>
                <w:sz w:val="20"/>
                <w:szCs w:val="20"/>
              </w:rPr>
            </w:pPr>
            <w:r>
              <w:rPr>
                <w:rFonts w:eastAsia="宋体"/>
                <w:bCs/>
                <w:sz w:val="20"/>
                <w:szCs w:val="20"/>
              </w:rPr>
              <w:t xml:space="preserve">Row 35, </w:t>
            </w:r>
            <w:proofErr w:type="spellStart"/>
            <w:r>
              <w:rPr>
                <w:rFonts w:eastAsia="宋体"/>
                <w:bCs/>
                <w:sz w:val="20"/>
                <w:szCs w:val="20"/>
              </w:rPr>
              <w:t>srs-PosResourceId</w:t>
            </w:r>
            <w:proofErr w:type="spellEnd"/>
            <w:r>
              <w:rPr>
                <w:rFonts w:eastAsia="宋体"/>
                <w:bCs/>
                <w:sz w:val="20"/>
                <w:szCs w:val="20"/>
              </w:rPr>
              <w:t xml:space="preserve"> should be </w:t>
            </w:r>
            <w:proofErr w:type="spellStart"/>
            <w:r>
              <w:rPr>
                <w:rFonts w:eastAsia="宋体"/>
                <w:bCs/>
                <w:sz w:val="20"/>
                <w:szCs w:val="20"/>
              </w:rPr>
              <w:t>srs-ResourceId</w:t>
            </w:r>
            <w:proofErr w:type="spellEnd"/>
            <w:r>
              <w:rPr>
                <w:rFonts w:eastAsia="宋体"/>
                <w:bCs/>
                <w:sz w:val="20"/>
                <w:szCs w:val="20"/>
              </w:rPr>
              <w:t xml:space="preserve"> or </w:t>
            </w:r>
            <w:proofErr w:type="spellStart"/>
            <w:r>
              <w:rPr>
                <w:rFonts w:eastAsia="宋体"/>
                <w:bCs/>
                <w:sz w:val="20"/>
                <w:szCs w:val="20"/>
              </w:rPr>
              <w:t>srs-PosResourceId</w:t>
            </w:r>
            <w:proofErr w:type="spellEnd"/>
            <w:r>
              <w:rPr>
                <w:rFonts w:eastAsia="宋体"/>
                <w:bCs/>
                <w:sz w:val="20"/>
                <w:szCs w:val="20"/>
              </w:rPr>
              <w:t xml:space="preserve"> according to agreement made in RAN1. TRP measurement should be not limited to positioning SRS.</w:t>
            </w:r>
          </w:p>
          <w:p w14:paraId="26B6199C" w14:textId="77777777" w:rsidR="00F61D44" w:rsidRDefault="00F61D44" w:rsidP="00086241">
            <w:pPr>
              <w:spacing w:after="0"/>
              <w:rPr>
                <w:rFonts w:eastAsia="宋体"/>
                <w:bCs/>
                <w:sz w:val="20"/>
                <w:szCs w:val="20"/>
              </w:rPr>
            </w:pPr>
          </w:p>
          <w:p w14:paraId="33014E8A" w14:textId="77777777" w:rsidR="00F61D44" w:rsidRDefault="00F61D44" w:rsidP="00086241">
            <w:pPr>
              <w:spacing w:after="0"/>
              <w:rPr>
                <w:rFonts w:eastAsia="宋体"/>
                <w:bCs/>
                <w:sz w:val="20"/>
                <w:szCs w:val="20"/>
              </w:rPr>
            </w:pPr>
            <w:r>
              <w:rPr>
                <w:rFonts w:eastAsia="宋体"/>
                <w:bCs/>
                <w:sz w:val="20"/>
                <w:szCs w:val="20"/>
              </w:rPr>
              <w:t xml:space="preserve">Row 41, </w:t>
            </w:r>
            <w:proofErr w:type="spellStart"/>
            <w:r w:rsidRPr="00F61D44">
              <w:rPr>
                <w:rFonts w:eastAsia="宋体"/>
                <w:bCs/>
                <w:sz w:val="20"/>
                <w:szCs w:val="20"/>
              </w:rPr>
              <w:t>MeasPosSRSwithDiffRxTEGs_Request_RTOA</w:t>
            </w:r>
            <w:proofErr w:type="spellEnd"/>
            <w:r>
              <w:rPr>
                <w:rFonts w:eastAsia="宋体"/>
                <w:bCs/>
                <w:sz w:val="20"/>
                <w:szCs w:val="20"/>
              </w:rPr>
              <w:t xml:space="preserve"> should not have “Pos” in the name.</w:t>
            </w:r>
          </w:p>
          <w:p w14:paraId="542EC7F1" w14:textId="77777777" w:rsidR="00F61D44" w:rsidRDefault="00F61D44" w:rsidP="00086241">
            <w:pPr>
              <w:spacing w:after="0"/>
              <w:rPr>
                <w:rFonts w:eastAsia="宋体"/>
                <w:bCs/>
                <w:sz w:val="20"/>
                <w:szCs w:val="20"/>
              </w:rPr>
            </w:pPr>
          </w:p>
          <w:p w14:paraId="21B95127" w14:textId="77777777" w:rsidR="00F61D44" w:rsidRDefault="00F61D44" w:rsidP="00F61D44">
            <w:pPr>
              <w:spacing w:after="0"/>
              <w:rPr>
                <w:rFonts w:eastAsia="宋体"/>
                <w:bCs/>
                <w:sz w:val="20"/>
                <w:szCs w:val="20"/>
              </w:rPr>
            </w:pPr>
            <w:r>
              <w:rPr>
                <w:rFonts w:eastAsia="宋体"/>
                <w:bCs/>
                <w:sz w:val="20"/>
                <w:szCs w:val="20"/>
              </w:rPr>
              <w:t xml:space="preserve">Row 42, </w:t>
            </w:r>
            <w:proofErr w:type="spellStart"/>
            <w:r w:rsidRPr="00F61D44">
              <w:rPr>
                <w:rFonts w:eastAsia="宋体"/>
                <w:bCs/>
                <w:sz w:val="20"/>
                <w:szCs w:val="20"/>
              </w:rPr>
              <w:t>MeasPosSRSwithDiffRxTEGs_Request_gNBRxTx</w:t>
            </w:r>
            <w:proofErr w:type="spellEnd"/>
            <w:r>
              <w:rPr>
                <w:rFonts w:eastAsia="宋体"/>
                <w:bCs/>
                <w:sz w:val="20"/>
                <w:szCs w:val="20"/>
              </w:rPr>
              <w:t xml:space="preserve"> should not have “Pos” in the name.</w:t>
            </w:r>
          </w:p>
          <w:p w14:paraId="5D6B0E85" w14:textId="77777777" w:rsidR="00F61D44" w:rsidRDefault="00F61D44" w:rsidP="00F61D44">
            <w:pPr>
              <w:spacing w:after="0"/>
              <w:rPr>
                <w:rFonts w:eastAsia="宋体"/>
                <w:bCs/>
                <w:sz w:val="20"/>
                <w:szCs w:val="20"/>
              </w:rPr>
            </w:pPr>
          </w:p>
          <w:p w14:paraId="6F18FDD9" w14:textId="77777777" w:rsidR="00F61D44" w:rsidRPr="007213B1" w:rsidRDefault="00F61D44" w:rsidP="00F61D44">
            <w:pPr>
              <w:spacing w:after="0"/>
              <w:rPr>
                <w:rFonts w:eastAsia="宋体"/>
                <w:bCs/>
                <w:sz w:val="20"/>
                <w:szCs w:val="20"/>
              </w:rPr>
            </w:pPr>
            <w:r>
              <w:rPr>
                <w:rFonts w:eastAsia="宋体"/>
                <w:bCs/>
                <w:sz w:val="20"/>
                <w:szCs w:val="20"/>
              </w:rPr>
              <w:t xml:space="preserve">Row 43, </w:t>
            </w:r>
            <w:proofErr w:type="spellStart"/>
            <w:r w:rsidRPr="00F61D44">
              <w:rPr>
                <w:rFonts w:eastAsia="宋体"/>
                <w:bCs/>
                <w:sz w:val="20"/>
                <w:szCs w:val="20"/>
              </w:rPr>
              <w:t>MeasPosSRSwithDiffRxTxTEGs_Request_gNBRxTx</w:t>
            </w:r>
            <w:proofErr w:type="spellEnd"/>
            <w:r>
              <w:rPr>
                <w:rFonts w:eastAsia="宋体"/>
                <w:bCs/>
                <w:sz w:val="20"/>
                <w:szCs w:val="20"/>
              </w:rPr>
              <w:t xml:space="preserve"> should not </w:t>
            </w:r>
            <w:proofErr w:type="spellStart"/>
            <w:r>
              <w:rPr>
                <w:rFonts w:eastAsia="宋体"/>
                <w:bCs/>
                <w:sz w:val="20"/>
                <w:szCs w:val="20"/>
              </w:rPr>
              <w:t>hve</w:t>
            </w:r>
            <w:proofErr w:type="spellEnd"/>
            <w:r>
              <w:rPr>
                <w:rFonts w:eastAsia="宋体"/>
                <w:bCs/>
                <w:sz w:val="20"/>
                <w:szCs w:val="20"/>
              </w:rPr>
              <w:t xml:space="preserve"> “Pos”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宋体"/>
                <w:bCs/>
                <w:sz w:val="20"/>
                <w:szCs w:val="20"/>
              </w:rPr>
            </w:pPr>
            <w:r>
              <w:rPr>
                <w:rFonts w:eastAsia="宋体" w:hint="eastAsia"/>
                <w:bCs/>
                <w:sz w:val="20"/>
                <w:szCs w:val="20"/>
              </w:rPr>
              <w:t>R</w:t>
            </w:r>
            <w:r>
              <w:rPr>
                <w:rFonts w:eastAsia="宋体"/>
                <w:bCs/>
                <w:sz w:val="20"/>
                <w:szCs w:val="20"/>
              </w:rPr>
              <w:t>ow 20, 21, 22, we share the same view as Huawei</w:t>
            </w:r>
          </w:p>
          <w:p w14:paraId="500E0C54" w14:textId="77777777" w:rsidR="007B040C" w:rsidRDefault="007B040C" w:rsidP="007B040C">
            <w:pPr>
              <w:spacing w:after="0"/>
              <w:rPr>
                <w:rFonts w:eastAsia="宋体"/>
                <w:bCs/>
                <w:sz w:val="20"/>
                <w:szCs w:val="20"/>
              </w:rPr>
            </w:pPr>
          </w:p>
          <w:p w14:paraId="45FBDDAA" w14:textId="77777777" w:rsidR="007B040C" w:rsidRDefault="007B040C" w:rsidP="007B040C">
            <w:pPr>
              <w:spacing w:after="0"/>
              <w:rPr>
                <w:rFonts w:eastAsia="宋体"/>
                <w:bCs/>
                <w:sz w:val="20"/>
                <w:szCs w:val="20"/>
              </w:rPr>
            </w:pPr>
            <w:r>
              <w:rPr>
                <w:rFonts w:eastAsia="宋体" w:hint="eastAsia"/>
                <w:bCs/>
                <w:sz w:val="20"/>
                <w:szCs w:val="20"/>
              </w:rPr>
              <w:t>I</w:t>
            </w:r>
            <w:r>
              <w:rPr>
                <w:rFonts w:eastAsia="宋体"/>
                <w:bCs/>
                <w:sz w:val="20"/>
                <w:szCs w:val="20"/>
              </w:rPr>
              <w:t xml:space="preserve">n (row 24, column J), the agreement seems not correctly pasted. </w:t>
            </w:r>
            <w:r>
              <w:rPr>
                <w:rFonts w:eastAsia="宋体" w:hint="eastAsia"/>
                <w:bCs/>
                <w:sz w:val="20"/>
                <w:szCs w:val="20"/>
              </w:rPr>
              <w:t>The</w:t>
            </w:r>
          </w:p>
          <w:p w14:paraId="6A7392DB" w14:textId="77777777" w:rsidR="007B040C" w:rsidRPr="007213B1" w:rsidRDefault="007B040C" w:rsidP="007B040C">
            <w:pPr>
              <w:spacing w:after="0"/>
              <w:rPr>
                <w:rFonts w:eastAsia="宋体"/>
                <w:bCs/>
                <w:sz w:val="20"/>
                <w:szCs w:val="20"/>
              </w:rPr>
            </w:pPr>
            <w:r w:rsidRPr="001D1D5C">
              <w:rPr>
                <w:rFonts w:eastAsia="宋体"/>
                <w:bCs/>
                <w:sz w:val="20"/>
                <w:szCs w:val="20"/>
              </w:rPr>
              <w:lastRenderedPageBreak/>
              <w:t xml:space="preserve">The parameter is used by the LMF to request a TRP to optionally measure the same SRS resource of a UE with M different TRP Rx TEGs </w:t>
            </w:r>
            <w:r w:rsidRPr="001D1D5C">
              <w:rPr>
                <w:rFonts w:eastAsia="宋体"/>
                <w:bCs/>
                <w:strike/>
                <w:color w:val="FF0000"/>
                <w:sz w:val="20"/>
                <w:szCs w:val="20"/>
              </w:rPr>
              <w:t>with the same TRP Rx TEG</w:t>
            </w:r>
            <w:r w:rsidRPr="001D1D5C">
              <w:rPr>
                <w:rFonts w:eastAsia="宋体"/>
                <w:bCs/>
                <w:sz w:val="20"/>
                <w:szCs w:val="20"/>
              </w:rPr>
              <w:t xml:space="preserve"> and report the corresponding multiple gNB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宋体"/>
                <w:b/>
                <w:bCs/>
                <w:sz w:val="20"/>
                <w:szCs w:val="20"/>
              </w:rPr>
            </w:pPr>
            <w:r>
              <w:rPr>
                <w:rFonts w:eastAsia="宋体"/>
                <w:b/>
                <w:bCs/>
                <w:sz w:val="20"/>
                <w:szCs w:val="20"/>
              </w:rPr>
              <w:lastRenderedPageBreak/>
              <w:t>OPPO</w:t>
            </w:r>
          </w:p>
        </w:tc>
        <w:tc>
          <w:tcPr>
            <w:tcW w:w="8363" w:type="dxa"/>
            <w:tcBorders>
              <w:left w:val="single" w:sz="4" w:space="0" w:color="auto"/>
            </w:tcBorders>
          </w:tcPr>
          <w:p w14:paraId="4E21184E" w14:textId="77777777" w:rsidR="004E33E8" w:rsidRDefault="004E33E8" w:rsidP="004E33E8">
            <w:pPr>
              <w:spacing w:after="0"/>
              <w:rPr>
                <w:rFonts w:eastAsia="宋体"/>
                <w:bCs/>
                <w:sz w:val="20"/>
                <w:szCs w:val="20"/>
              </w:rPr>
            </w:pPr>
            <w:r w:rsidRPr="003708B9">
              <w:rPr>
                <w:rFonts w:eastAsia="宋体"/>
                <w:b/>
                <w:bCs/>
                <w:sz w:val="20"/>
                <w:szCs w:val="20"/>
              </w:rPr>
              <w:t>Row 11:</w:t>
            </w:r>
            <w:r>
              <w:rPr>
                <w:rFonts w:eastAsia="宋体"/>
                <w:bCs/>
                <w:sz w:val="20"/>
                <w:szCs w:val="20"/>
              </w:rPr>
              <w:t xml:space="preserve"> As a first step, RAN1 needs to make some clarifications for RAN2.  In RAN</w:t>
            </w:r>
            <w:proofErr w:type="gramStart"/>
            <w:r>
              <w:rPr>
                <w:rFonts w:eastAsia="宋体"/>
                <w:bCs/>
                <w:sz w:val="20"/>
                <w:szCs w:val="20"/>
              </w:rPr>
              <w:t>2,  the</w:t>
            </w:r>
            <w:proofErr w:type="gramEnd"/>
            <w:r>
              <w:rPr>
                <w:rFonts w:eastAsia="宋体"/>
                <w:bCs/>
                <w:sz w:val="20"/>
                <w:szCs w:val="20"/>
              </w:rPr>
              <w:t xml:space="preserve"> parameter “</w:t>
            </w:r>
            <w:proofErr w:type="spellStart"/>
            <w:r w:rsidRPr="00E95C61">
              <w:rPr>
                <w:rFonts w:eastAsia="宋体"/>
                <w:bCs/>
                <w:sz w:val="20"/>
                <w:szCs w:val="20"/>
              </w:rPr>
              <w:t>maxNumOfUE-RxTEG</w:t>
            </w:r>
            <w:proofErr w:type="spellEnd"/>
            <w:r>
              <w:rPr>
                <w:rFonts w:eastAsia="宋体"/>
                <w:bCs/>
                <w:sz w:val="20"/>
                <w:szCs w:val="20"/>
              </w:rPr>
              <w:t xml:space="preserve">” was used for </w:t>
            </w:r>
            <w:proofErr w:type="spellStart"/>
            <w:r>
              <w:rPr>
                <w:rFonts w:eastAsia="宋体"/>
                <w:bCs/>
                <w:sz w:val="20"/>
                <w:szCs w:val="20"/>
              </w:rPr>
              <w:t>differenent</w:t>
            </w:r>
            <w:proofErr w:type="spellEnd"/>
            <w:r>
              <w:rPr>
                <w:rFonts w:eastAsia="宋体"/>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宋体"/>
                <w:bCs/>
                <w:sz w:val="20"/>
                <w:szCs w:val="20"/>
              </w:rPr>
              <w:t xml:space="preserve"> is used in RAN2), e.g.,</w:t>
            </w:r>
          </w:p>
          <w:p w14:paraId="66AE3882" w14:textId="77777777" w:rsidR="004E33E8" w:rsidRDefault="004E33E8" w:rsidP="004E33E8">
            <w:pPr>
              <w:pStyle w:val="af9"/>
              <w:numPr>
                <w:ilvl w:val="0"/>
                <w:numId w:val="40"/>
              </w:numPr>
              <w:rPr>
                <w:rFonts w:eastAsia="宋体"/>
                <w:bCs/>
                <w:sz w:val="20"/>
                <w:szCs w:val="20"/>
              </w:rPr>
            </w:pPr>
            <w:r>
              <w:rPr>
                <w:rFonts w:eastAsia="宋体"/>
                <w:bCs/>
                <w:sz w:val="20"/>
                <w:szCs w:val="20"/>
              </w:rPr>
              <w:t>Max value of UE capability reporting:  the value should be 8</w:t>
            </w:r>
          </w:p>
          <w:p w14:paraId="44BABAB4" w14:textId="77777777" w:rsidR="00A01F88" w:rsidRDefault="00A01F88" w:rsidP="00A01F88">
            <w:pPr>
              <w:pStyle w:val="af9"/>
              <w:rPr>
                <w:rFonts w:eastAsia="宋体"/>
                <w:bCs/>
                <w:sz w:val="20"/>
                <w:szCs w:val="20"/>
              </w:rPr>
            </w:pPr>
            <w:ins w:id="2" w:author="Ren Da (CATT)" w:date="2022-02-22T10:20:00Z">
              <w:r>
                <w:rPr>
                  <w:rFonts w:eastAsia="宋体"/>
                  <w:bCs/>
                  <w:sz w:val="20"/>
                  <w:szCs w:val="20"/>
                </w:rPr>
                <w:t>FL: This is included the UE feature</w:t>
              </w:r>
            </w:ins>
          </w:p>
          <w:p w14:paraId="4A995F4F" w14:textId="77777777" w:rsidR="004E33E8" w:rsidRDefault="004E33E8" w:rsidP="004E33E8">
            <w:pPr>
              <w:pStyle w:val="af9"/>
              <w:numPr>
                <w:ilvl w:val="0"/>
                <w:numId w:val="40"/>
              </w:numPr>
              <w:rPr>
                <w:ins w:id="3" w:author="Ren Da (CATT)" w:date="2022-02-22T10:20:00Z"/>
                <w:rFonts w:eastAsia="宋体"/>
                <w:bCs/>
                <w:sz w:val="20"/>
                <w:szCs w:val="20"/>
              </w:rPr>
            </w:pPr>
            <w:r>
              <w:rPr>
                <w:rFonts w:eastAsia="宋体"/>
                <w:bCs/>
                <w:sz w:val="20"/>
                <w:szCs w:val="20"/>
              </w:rPr>
              <w:t xml:space="preserve">Max value of the configured Rx TEGs for reporting:  the value should be </w:t>
            </w:r>
            <w:proofErr w:type="gramStart"/>
            <w:r>
              <w:rPr>
                <w:rFonts w:eastAsia="宋体"/>
                <w:bCs/>
                <w:sz w:val="20"/>
                <w:szCs w:val="20"/>
              </w:rPr>
              <w:t>8  (</w:t>
            </w:r>
            <w:proofErr w:type="gramEnd"/>
            <w:r>
              <w:rPr>
                <w:rFonts w:eastAsia="宋体"/>
                <w:bCs/>
                <w:sz w:val="20"/>
                <w:szCs w:val="20"/>
              </w:rPr>
              <w:t>The agreement as blew)</w:t>
            </w:r>
          </w:p>
          <w:p w14:paraId="78EA4452" w14:textId="77777777" w:rsidR="00A01F88" w:rsidRDefault="00A01F88">
            <w:pPr>
              <w:pStyle w:val="af9"/>
              <w:rPr>
                <w:rFonts w:eastAsia="宋体"/>
                <w:bCs/>
                <w:sz w:val="20"/>
                <w:szCs w:val="20"/>
              </w:rPr>
              <w:pPrChange w:id="4" w:author="Ren Da (CATT)" w:date="2022-02-22T10:20:00Z">
                <w:pPr>
                  <w:pStyle w:val="af9"/>
                  <w:numPr>
                    <w:numId w:val="40"/>
                  </w:numPr>
                  <w:ind w:hanging="360"/>
                </w:pPr>
              </w:pPrChange>
            </w:pPr>
            <w:ins w:id="5" w:author="Ren Da (CATT)" w:date="2022-02-22T10:20:00Z">
              <w:r>
                <w:rPr>
                  <w:rFonts w:eastAsia="宋体"/>
                  <w:bCs/>
                  <w:sz w:val="20"/>
                  <w:szCs w:val="20"/>
                </w:rPr>
                <w:t xml:space="preserve">FL: </w:t>
              </w:r>
            </w:ins>
            <w:ins w:id="6" w:author="Ren Da (CATT)" w:date="2022-02-22T10:21:00Z">
              <w:r w:rsidRPr="00A01F88">
                <w:rPr>
                  <w:rFonts w:eastAsia="宋体"/>
                  <w:bCs/>
                  <w:sz w:val="20"/>
                  <w:szCs w:val="20"/>
                </w:rPr>
                <w:t> </w:t>
              </w:r>
              <w:r>
                <w:rPr>
                  <w:rFonts w:eastAsia="宋体"/>
                  <w:bCs/>
                  <w:sz w:val="20"/>
                  <w:szCs w:val="20"/>
                </w:rPr>
                <w:t xml:space="preserve">There </w:t>
              </w:r>
            </w:ins>
            <w:ins w:id="7" w:author="Ren Da (CATT)" w:date="2022-02-22T10:22:00Z">
              <w:r>
                <w:rPr>
                  <w:rFonts w:eastAsia="宋体"/>
                  <w:bCs/>
                  <w:sz w:val="20"/>
                  <w:szCs w:val="20"/>
                </w:rPr>
                <w:t xml:space="preserve">is no need to define the </w:t>
              </w:r>
              <w:proofErr w:type="spellStart"/>
              <w:r>
                <w:rPr>
                  <w:rFonts w:eastAsia="宋体"/>
                  <w:bCs/>
                  <w:sz w:val="20"/>
                  <w:szCs w:val="20"/>
                </w:rPr>
                <w:t>maxum</w:t>
              </w:r>
              <w:proofErr w:type="spellEnd"/>
              <w:r>
                <w:rPr>
                  <w:rFonts w:eastAsia="宋体"/>
                  <w:bCs/>
                  <w:sz w:val="20"/>
                  <w:szCs w:val="20"/>
                </w:rPr>
                <w:t xml:space="preserve"> but the ranges of the values as in </w:t>
              </w:r>
            </w:ins>
            <w:proofErr w:type="spellStart"/>
            <w:ins w:id="8" w:author="Ren Da (CATT)" w:date="2022-02-22T10:21:00Z">
              <w:r w:rsidRPr="00A01F88">
                <w:rPr>
                  <w:rFonts w:eastAsia="宋体"/>
                  <w:bCs/>
                  <w:sz w:val="20"/>
                  <w:szCs w:val="20"/>
                </w:rPr>
                <w:t>MeasPRSwithDiffRxTEGs_Request_RSTD</w:t>
              </w:r>
            </w:ins>
            <w:proofErr w:type="spellEnd"/>
          </w:p>
          <w:p w14:paraId="4E4BE9D6" w14:textId="77777777" w:rsidR="004E33E8" w:rsidRDefault="004E33E8" w:rsidP="004E33E8">
            <w:pPr>
              <w:pStyle w:val="af9"/>
              <w:numPr>
                <w:ilvl w:val="0"/>
                <w:numId w:val="40"/>
              </w:numPr>
              <w:rPr>
                <w:ins w:id="9" w:author="Ren Da (CATT)" w:date="2022-02-22T10:22:00Z"/>
                <w:rFonts w:eastAsia="宋体"/>
                <w:bCs/>
                <w:sz w:val="20"/>
                <w:szCs w:val="20"/>
              </w:rPr>
            </w:pPr>
            <w:r>
              <w:rPr>
                <w:rFonts w:eastAsia="宋体"/>
                <w:bCs/>
                <w:sz w:val="20"/>
                <w:szCs w:val="20"/>
              </w:rPr>
              <w:t>Max value of the Rx TEG IDs: the value should be 32</w:t>
            </w:r>
          </w:p>
          <w:p w14:paraId="51568DE2" w14:textId="77777777" w:rsidR="00A01F88" w:rsidRDefault="00A01F88">
            <w:pPr>
              <w:pStyle w:val="af9"/>
              <w:rPr>
                <w:rFonts w:eastAsia="宋体"/>
                <w:bCs/>
                <w:sz w:val="20"/>
                <w:szCs w:val="20"/>
              </w:rPr>
              <w:pPrChange w:id="10" w:author="Ren Da (CATT)" w:date="2022-02-22T10:22:00Z">
                <w:pPr>
                  <w:pStyle w:val="af9"/>
                  <w:numPr>
                    <w:numId w:val="40"/>
                  </w:numPr>
                  <w:ind w:hanging="360"/>
                </w:pPr>
              </w:pPrChange>
            </w:pPr>
            <w:ins w:id="11" w:author="Ren Da (CATT)" w:date="2022-02-22T10:22:00Z">
              <w:r>
                <w:rPr>
                  <w:rFonts w:eastAsia="宋体"/>
                  <w:bCs/>
                  <w:sz w:val="20"/>
                  <w:szCs w:val="20"/>
                </w:rPr>
                <w:t xml:space="preserve">FL: </w:t>
              </w:r>
            </w:ins>
            <w:proofErr w:type="spellStart"/>
            <w:ins w:id="12" w:author="Ren Da (CATT)" w:date="2022-02-22T10:23:00Z">
              <w:r w:rsidRPr="00A01F88">
                <w:rPr>
                  <w:rFonts w:eastAsia="宋体"/>
                  <w:bCs/>
                  <w:sz w:val="20"/>
                  <w:szCs w:val="20"/>
                </w:rPr>
                <w:t>ueRxTEG</w:t>
              </w:r>
              <w:proofErr w:type="spellEnd"/>
              <w:r w:rsidRPr="00A01F88">
                <w:rPr>
                  <w:rFonts w:eastAsia="宋体"/>
                  <w:bCs/>
                  <w:sz w:val="20"/>
                  <w:szCs w:val="20"/>
                </w:rPr>
                <w:t>-ID</w:t>
              </w:r>
              <w:r>
                <w:rPr>
                  <w:rFonts w:eastAsia="宋体"/>
                  <w:bCs/>
                  <w:sz w:val="20"/>
                  <w:szCs w:val="20"/>
                </w:rPr>
                <w:t xml:space="preserve"> range is covered in Row 11.</w:t>
              </w:r>
            </w:ins>
          </w:p>
          <w:p w14:paraId="008DFA76" w14:textId="77777777" w:rsidR="004E33E8" w:rsidRDefault="004E33E8" w:rsidP="004E33E8">
            <w:pPr>
              <w:rPr>
                <w:rFonts w:eastAsia="宋体"/>
                <w:bCs/>
                <w:sz w:val="20"/>
                <w:szCs w:val="20"/>
              </w:rPr>
            </w:pPr>
            <w:r>
              <w:rPr>
                <w:rFonts w:eastAsia="宋体"/>
                <w:bCs/>
                <w:sz w:val="20"/>
                <w:szCs w:val="20"/>
              </w:rPr>
              <w:t>Thus, RAN1 should explicitly clarify these different values/</w:t>
            </w:r>
            <w:proofErr w:type="spellStart"/>
            <w:r>
              <w:rPr>
                <w:rFonts w:eastAsia="宋体"/>
                <w:bCs/>
                <w:sz w:val="20"/>
                <w:szCs w:val="20"/>
              </w:rPr>
              <w:t>parameterns</w:t>
            </w:r>
            <w:proofErr w:type="spellEnd"/>
            <w:r>
              <w:rPr>
                <w:rFonts w:eastAsia="宋体"/>
                <w:bCs/>
                <w:sz w:val="20"/>
                <w:szCs w:val="20"/>
              </w:rPr>
              <w:t xml:space="preserve"> and indicate which of the above value(s) Row 11 belongs to.  In our understanding, this parameter indicates the first two values, i.e., 8 for UE capability and configuration of Rx TEG number. </w:t>
            </w:r>
          </w:p>
          <w:tbl>
            <w:tblPr>
              <w:tblStyle w:val="af5"/>
              <w:tblW w:w="0" w:type="auto"/>
              <w:tblLayout w:type="fixed"/>
              <w:tblLook w:val="04A0" w:firstRow="1" w:lastRow="0" w:firstColumn="1" w:lastColumn="0" w:noHBand="0" w:noVBand="1"/>
            </w:tblPr>
            <w:tblGrid>
              <w:gridCol w:w="8137"/>
            </w:tblGrid>
            <w:tr w:rsidR="004E33E8" w14:paraId="5B1A516F" w14:textId="77777777" w:rsidTr="006B1410">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w:t>
                  </w:r>
                  <w:proofErr w:type="gramStart"/>
                  <w:r w:rsidRPr="00A07A3D">
                    <w:rPr>
                      <w:rFonts w:ascii="Times" w:hAnsi="Times" w:cs="Times"/>
                      <w:highlight w:val="yellow"/>
                      <w:lang w:val="en-GB"/>
                    </w:rPr>
                    <w:t>=[</w:t>
                  </w:r>
                  <w:proofErr w:type="gramEnd"/>
                  <w:r w:rsidRPr="00A07A3D">
                    <w:rPr>
                      <w:rFonts w:ascii="Times" w:hAnsi="Times" w:cs="Times"/>
                      <w:highlight w:val="yellow"/>
                      <w:lang w:val="en-GB"/>
                    </w:rPr>
                    <w:t>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宋体"/>
                      <w:bCs/>
                      <w:sz w:val="20"/>
                      <w:szCs w:val="20"/>
                    </w:rPr>
                  </w:pPr>
                </w:p>
              </w:tc>
            </w:tr>
          </w:tbl>
          <w:p w14:paraId="1BB2EF9C" w14:textId="77777777" w:rsidR="004E33E8" w:rsidRDefault="004E33E8" w:rsidP="004E33E8">
            <w:pPr>
              <w:rPr>
                <w:rFonts w:eastAsia="宋体"/>
                <w:bCs/>
                <w:sz w:val="20"/>
                <w:szCs w:val="20"/>
              </w:rPr>
            </w:pPr>
          </w:p>
          <w:p w14:paraId="3A9EF6CF" w14:textId="77777777" w:rsidR="004E33E8" w:rsidRDefault="004E33E8" w:rsidP="004E33E8">
            <w:pPr>
              <w:rPr>
                <w:rFonts w:eastAsia="宋体"/>
                <w:bCs/>
                <w:sz w:val="20"/>
                <w:szCs w:val="20"/>
              </w:rPr>
            </w:pPr>
            <w:r w:rsidRPr="0048009A">
              <w:rPr>
                <w:rFonts w:eastAsia="宋体"/>
                <w:b/>
                <w:bCs/>
                <w:sz w:val="20"/>
                <w:szCs w:val="20"/>
              </w:rPr>
              <w:t>Row 14:</w:t>
            </w:r>
            <w:r>
              <w:rPr>
                <w:rFonts w:eastAsia="宋体"/>
                <w:bCs/>
                <w:sz w:val="20"/>
                <w:szCs w:val="20"/>
              </w:rPr>
              <w:t xml:space="preserve"> </w:t>
            </w:r>
            <w:proofErr w:type="spellStart"/>
            <w:r>
              <w:rPr>
                <w:rFonts w:eastAsia="宋体"/>
                <w:bCs/>
                <w:sz w:val="20"/>
                <w:szCs w:val="20"/>
              </w:rPr>
              <w:t>Simiar</w:t>
            </w:r>
            <w:proofErr w:type="spellEnd"/>
            <w:r>
              <w:rPr>
                <w:rFonts w:eastAsia="宋体"/>
                <w:bCs/>
                <w:sz w:val="20"/>
                <w:szCs w:val="20"/>
              </w:rPr>
              <w:t xml:space="preserve"> comments as Row 11</w:t>
            </w:r>
          </w:p>
          <w:p w14:paraId="7F6F3372" w14:textId="77777777" w:rsidR="004E33E8" w:rsidRPr="007213B1" w:rsidRDefault="004E33E8" w:rsidP="004E33E8">
            <w:pPr>
              <w:spacing w:after="0"/>
              <w:rPr>
                <w:rFonts w:eastAsia="宋体"/>
                <w:bCs/>
                <w:sz w:val="20"/>
                <w:szCs w:val="20"/>
              </w:rPr>
            </w:pPr>
          </w:p>
        </w:tc>
      </w:tr>
      <w:tr w:rsidR="004E33E8" w:rsidRPr="007213B1" w14:paraId="7E28B422" w14:textId="77777777" w:rsidTr="008A40A2">
        <w:trPr>
          <w:trHeight w:val="260"/>
        </w:trPr>
        <w:tc>
          <w:tcPr>
            <w:tcW w:w="1395" w:type="dxa"/>
          </w:tcPr>
          <w:p w14:paraId="1D7CE9DF" w14:textId="77777777" w:rsidR="004E33E8" w:rsidRPr="007213B1" w:rsidRDefault="006F2442" w:rsidP="004E33E8">
            <w:pPr>
              <w:spacing w:after="0"/>
              <w:rPr>
                <w:rFonts w:eastAsia="宋体"/>
                <w:b/>
                <w:bCs/>
                <w:sz w:val="20"/>
                <w:szCs w:val="20"/>
              </w:rPr>
            </w:pPr>
            <w:r>
              <w:rPr>
                <w:rFonts w:eastAsia="宋体"/>
                <w:b/>
                <w:bCs/>
                <w:sz w:val="20"/>
                <w:szCs w:val="20"/>
              </w:rPr>
              <w:t>FL</w:t>
            </w:r>
          </w:p>
        </w:tc>
        <w:tc>
          <w:tcPr>
            <w:tcW w:w="8363" w:type="dxa"/>
            <w:tcBorders>
              <w:left w:val="single" w:sz="4" w:space="0" w:color="auto"/>
            </w:tcBorders>
          </w:tcPr>
          <w:p w14:paraId="5C24E295" w14:textId="77777777" w:rsidR="004E33E8" w:rsidRDefault="006F2442" w:rsidP="004E33E8">
            <w:pPr>
              <w:spacing w:after="0"/>
              <w:rPr>
                <w:rFonts w:eastAsia="宋体"/>
                <w:bCs/>
                <w:sz w:val="20"/>
                <w:szCs w:val="20"/>
              </w:rPr>
            </w:pPr>
            <w:r>
              <w:rPr>
                <w:rFonts w:eastAsia="宋体"/>
                <w:bCs/>
                <w:sz w:val="20"/>
                <w:szCs w:val="20"/>
              </w:rPr>
              <w:t>Summary of the changes based on the comments</w:t>
            </w:r>
          </w:p>
          <w:p w14:paraId="0E154E6A" w14:textId="77777777" w:rsidR="00CF0CD1" w:rsidRDefault="00CF0CD1" w:rsidP="004E33E8">
            <w:pPr>
              <w:spacing w:after="0"/>
              <w:rPr>
                <w:rFonts w:eastAsia="宋体"/>
                <w:bCs/>
                <w:sz w:val="20"/>
                <w:szCs w:val="20"/>
              </w:rPr>
            </w:pPr>
          </w:p>
          <w:p w14:paraId="626DFBA4" w14:textId="77777777" w:rsidR="00CF0CD1" w:rsidRDefault="00CF0CD1" w:rsidP="004E33E8">
            <w:pPr>
              <w:spacing w:after="0"/>
              <w:rPr>
                <w:rFonts w:eastAsia="宋体"/>
                <w:bCs/>
                <w:sz w:val="20"/>
                <w:szCs w:val="20"/>
              </w:rPr>
            </w:pPr>
            <w:r>
              <w:rPr>
                <w:rFonts w:eastAsia="宋体"/>
                <w:bCs/>
                <w:sz w:val="20"/>
                <w:szCs w:val="20"/>
              </w:rPr>
              <w:t xml:space="preserve">For </w:t>
            </w:r>
            <w:proofErr w:type="spellStart"/>
            <w:r>
              <w:rPr>
                <w:rFonts w:eastAsia="宋体"/>
                <w:bCs/>
                <w:sz w:val="20"/>
                <w:szCs w:val="20"/>
              </w:rPr>
              <w:t>Huawie’s</w:t>
            </w:r>
            <w:proofErr w:type="spellEnd"/>
            <w:r>
              <w:rPr>
                <w:rFonts w:eastAsia="宋体"/>
                <w:bCs/>
                <w:sz w:val="20"/>
                <w:szCs w:val="20"/>
              </w:rPr>
              <w:t xml:space="preserve"> comments:</w:t>
            </w:r>
          </w:p>
          <w:p w14:paraId="305BB931" w14:textId="77777777" w:rsidR="006F2442" w:rsidRDefault="006F2442" w:rsidP="006F2442">
            <w:pPr>
              <w:pStyle w:val="af9"/>
              <w:numPr>
                <w:ilvl w:val="0"/>
                <w:numId w:val="47"/>
              </w:numPr>
              <w:rPr>
                <w:rFonts w:eastAsia="宋体"/>
                <w:bCs/>
                <w:sz w:val="20"/>
                <w:szCs w:val="20"/>
              </w:rPr>
            </w:pPr>
            <w:r w:rsidRPr="006F2442">
              <w:rPr>
                <w:rFonts w:eastAsia="宋体"/>
                <w:bCs/>
                <w:sz w:val="20"/>
                <w:szCs w:val="20"/>
              </w:rPr>
              <w:t>Row 20, 21, 22: removed the “FFS” for Column M</w:t>
            </w:r>
          </w:p>
          <w:p w14:paraId="49DC54E2" w14:textId="77777777" w:rsidR="006F2442" w:rsidRDefault="00D8471C" w:rsidP="006F2442">
            <w:pPr>
              <w:pStyle w:val="af9"/>
              <w:numPr>
                <w:ilvl w:val="0"/>
                <w:numId w:val="47"/>
              </w:numPr>
              <w:rPr>
                <w:rFonts w:eastAsia="宋体"/>
                <w:bCs/>
                <w:sz w:val="20"/>
                <w:szCs w:val="20"/>
              </w:rPr>
            </w:pPr>
            <w:r>
              <w:rPr>
                <w:rFonts w:eastAsia="宋体"/>
                <w:bCs/>
                <w:sz w:val="20"/>
                <w:szCs w:val="20"/>
              </w:rPr>
              <w:lastRenderedPageBreak/>
              <w:t>Row 35, add SRS resource/SRS resource ID, based on the comment from Huawei</w:t>
            </w:r>
          </w:p>
          <w:p w14:paraId="24B131E7" w14:textId="77777777" w:rsidR="00D8471C" w:rsidRPr="00D8471C" w:rsidRDefault="00D8471C" w:rsidP="00CF0CD1">
            <w:pPr>
              <w:pStyle w:val="af9"/>
              <w:numPr>
                <w:ilvl w:val="0"/>
                <w:numId w:val="47"/>
              </w:numPr>
              <w:rPr>
                <w:rFonts w:eastAsia="宋体"/>
                <w:bCs/>
                <w:sz w:val="20"/>
                <w:szCs w:val="20"/>
              </w:rPr>
            </w:pPr>
            <w:r w:rsidRPr="00D8471C">
              <w:rPr>
                <w:rFonts w:eastAsia="宋体"/>
                <w:bCs/>
                <w:sz w:val="20"/>
                <w:szCs w:val="20"/>
              </w:rPr>
              <w:t>Row 41</w:t>
            </w:r>
            <w:r w:rsidR="00CF0CD1">
              <w:rPr>
                <w:rFonts w:eastAsia="宋体"/>
                <w:bCs/>
                <w:sz w:val="20"/>
                <w:szCs w:val="20"/>
              </w:rPr>
              <w:t>, 42, 43</w:t>
            </w:r>
            <w:r w:rsidRPr="00D8471C">
              <w:rPr>
                <w:rFonts w:eastAsia="宋体"/>
                <w:bCs/>
                <w:sz w:val="20"/>
                <w:szCs w:val="20"/>
              </w:rPr>
              <w:t xml:space="preserve">, </w:t>
            </w:r>
            <w:r w:rsidR="00CF0CD1">
              <w:rPr>
                <w:rFonts w:eastAsia="宋体"/>
                <w:bCs/>
                <w:sz w:val="20"/>
                <w:szCs w:val="20"/>
              </w:rPr>
              <w:t>“Pos” in the parameter names are removed.  “</w:t>
            </w:r>
          </w:p>
          <w:p w14:paraId="3CD42F8E" w14:textId="77777777" w:rsidR="00D8471C" w:rsidRPr="00CF0CD1" w:rsidRDefault="00CF0CD1" w:rsidP="00CF0CD1">
            <w:pPr>
              <w:rPr>
                <w:rFonts w:eastAsia="宋体"/>
                <w:bCs/>
                <w:sz w:val="20"/>
                <w:szCs w:val="20"/>
              </w:rPr>
            </w:pPr>
            <w:r>
              <w:rPr>
                <w:rFonts w:eastAsia="宋体"/>
                <w:bCs/>
                <w:sz w:val="20"/>
                <w:szCs w:val="20"/>
              </w:rPr>
              <w:t>For ZTE’s comments:</w:t>
            </w:r>
          </w:p>
          <w:p w14:paraId="33311CC0" w14:textId="77777777" w:rsidR="006F2442" w:rsidRPr="007213B1" w:rsidRDefault="00CF0CD1" w:rsidP="00CF0CD1">
            <w:pPr>
              <w:pStyle w:val="af9"/>
              <w:numPr>
                <w:ilvl w:val="0"/>
                <w:numId w:val="47"/>
              </w:numPr>
              <w:rPr>
                <w:rFonts w:eastAsia="宋体"/>
                <w:bCs/>
                <w:sz w:val="20"/>
                <w:szCs w:val="20"/>
              </w:rPr>
            </w:pPr>
            <w:r>
              <w:rPr>
                <w:rFonts w:eastAsia="宋体"/>
                <w:bCs/>
                <w:sz w:val="20"/>
                <w:szCs w:val="20"/>
              </w:rPr>
              <w:t>Row 42, Column J</w:t>
            </w:r>
            <w:r w:rsidR="00C86DC7">
              <w:rPr>
                <w:rFonts w:eastAsia="宋体"/>
                <w:bCs/>
                <w:sz w:val="20"/>
                <w:szCs w:val="20"/>
              </w:rPr>
              <w:t xml:space="preserve">: delete </w:t>
            </w:r>
            <w:r>
              <w:rPr>
                <w:rFonts w:eastAsia="宋体"/>
                <w:bCs/>
                <w:sz w:val="20"/>
                <w:szCs w:val="20"/>
              </w:rPr>
              <w:t>“</w:t>
            </w:r>
            <w:r w:rsidRPr="00CF0CD1">
              <w:rPr>
                <w:rFonts w:eastAsia="宋体"/>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6E0C09">
            <w:pPr>
              <w:spacing w:after="0"/>
              <w:rPr>
                <w:rFonts w:eastAsia="宋体"/>
                <w:b/>
                <w:bCs/>
                <w:sz w:val="20"/>
                <w:szCs w:val="20"/>
              </w:rPr>
            </w:pPr>
          </w:p>
        </w:tc>
        <w:tc>
          <w:tcPr>
            <w:tcW w:w="8363" w:type="dxa"/>
          </w:tcPr>
          <w:p w14:paraId="06BC69BC" w14:textId="77777777" w:rsidR="00C86DC7" w:rsidRDefault="00C86DC7" w:rsidP="00C86DC7">
            <w:pPr>
              <w:rPr>
                <w:rFonts w:eastAsia="宋体"/>
                <w:bCs/>
                <w:sz w:val="20"/>
                <w:szCs w:val="20"/>
              </w:rPr>
            </w:pPr>
            <w:r>
              <w:rPr>
                <w:rFonts w:eastAsia="宋体"/>
                <w:bCs/>
                <w:sz w:val="20"/>
                <w:szCs w:val="20"/>
              </w:rPr>
              <w:t>For OPPO’s comments:</w:t>
            </w:r>
          </w:p>
          <w:p w14:paraId="0530FE08" w14:textId="77777777" w:rsidR="00C86DC7" w:rsidRDefault="00C86DC7" w:rsidP="00C86DC7">
            <w:pPr>
              <w:rPr>
                <w:rFonts w:eastAsia="宋体"/>
                <w:bCs/>
                <w:sz w:val="20"/>
                <w:szCs w:val="20"/>
              </w:rPr>
            </w:pPr>
            <w:r>
              <w:rPr>
                <w:rFonts w:eastAsia="宋体"/>
                <w:bCs/>
                <w:sz w:val="20"/>
                <w:szCs w:val="20"/>
              </w:rPr>
              <w:t xml:space="preserve">Row 11, 12: add </w:t>
            </w:r>
            <w:r w:rsidR="00A01F88">
              <w:rPr>
                <w:rFonts w:eastAsia="宋体"/>
                <w:bCs/>
                <w:sz w:val="20"/>
                <w:szCs w:val="20"/>
              </w:rPr>
              <w:t>“</w:t>
            </w:r>
            <w:r>
              <w:rPr>
                <w:rFonts w:eastAsia="宋体"/>
                <w:bCs/>
                <w:sz w:val="20"/>
                <w:szCs w:val="20"/>
              </w:rPr>
              <w:t>per UE</w:t>
            </w:r>
            <w:r w:rsidR="00A01F88">
              <w:rPr>
                <w:rFonts w:eastAsia="宋体"/>
                <w:bCs/>
                <w:sz w:val="20"/>
                <w:szCs w:val="20"/>
              </w:rPr>
              <w:t>”</w:t>
            </w:r>
            <w:r>
              <w:rPr>
                <w:rFonts w:eastAsia="宋体"/>
                <w:bCs/>
                <w:sz w:val="20"/>
                <w:szCs w:val="20"/>
              </w:rPr>
              <w:t xml:space="preserve"> to </w:t>
            </w:r>
            <w:r w:rsidR="00A01F88">
              <w:rPr>
                <w:rFonts w:eastAsia="宋体"/>
                <w:bCs/>
                <w:sz w:val="20"/>
                <w:szCs w:val="20"/>
              </w:rPr>
              <w:t xml:space="preserve">the </w:t>
            </w:r>
            <w:r w:rsidR="00DD2DD5">
              <w:rPr>
                <w:rFonts w:eastAsia="宋体"/>
                <w:bCs/>
                <w:sz w:val="20"/>
                <w:szCs w:val="20"/>
              </w:rPr>
              <w:t>description</w:t>
            </w:r>
          </w:p>
          <w:p w14:paraId="438E3D3E" w14:textId="77777777" w:rsidR="006F2442" w:rsidRPr="007213B1" w:rsidRDefault="006F2442" w:rsidP="00C86DC7">
            <w:pPr>
              <w:rPr>
                <w:rFonts w:eastAsia="宋体"/>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1CEBE092"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afd"/>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086241">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086241">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07ED4648" w14:textId="77777777" w:rsidR="008A40A2" w:rsidRPr="007213B1" w:rsidRDefault="00471335" w:rsidP="00086241">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086241">
            <w:pPr>
              <w:spacing w:after="0"/>
              <w:rPr>
                <w:rFonts w:eastAsia="宋体"/>
                <w:bCs/>
                <w:sz w:val="20"/>
                <w:szCs w:val="20"/>
              </w:rPr>
            </w:pPr>
            <w:r>
              <w:rPr>
                <w:rFonts w:eastAsia="宋体" w:hint="eastAsia"/>
                <w:bCs/>
                <w:sz w:val="20"/>
                <w:szCs w:val="20"/>
              </w:rPr>
              <w:t>T</w:t>
            </w:r>
            <w:r>
              <w:rPr>
                <w:rFonts w:eastAsia="宋体"/>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宋体"/>
                <w:bCs/>
                <w:sz w:val="20"/>
                <w:szCs w:val="20"/>
              </w:rPr>
            </w:pPr>
            <w:r>
              <w:rPr>
                <w:rFonts w:eastAsia="宋体"/>
                <w:bCs/>
                <w:sz w:val="20"/>
                <w:szCs w:val="20"/>
              </w:rPr>
              <w:t>The benefit is not justified.</w:t>
            </w:r>
            <w:r>
              <w:rPr>
                <w:rFonts w:eastAsia="宋体" w:hint="eastAsia"/>
                <w:bCs/>
                <w:sz w:val="20"/>
                <w:szCs w:val="20"/>
              </w:rPr>
              <w:t xml:space="preserve"> </w:t>
            </w:r>
            <w:r>
              <w:rPr>
                <w:rFonts w:eastAsia="宋体"/>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宋体"/>
                <w:bCs/>
                <w:sz w:val="20"/>
                <w:szCs w:val="20"/>
              </w:rPr>
            </w:pPr>
            <w:r>
              <w:rPr>
                <w:rFonts w:eastAsia="宋体"/>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宋体"/>
                <w:bCs/>
                <w:sz w:val="20"/>
                <w:szCs w:val="20"/>
              </w:rPr>
            </w:pPr>
            <w:r>
              <w:rPr>
                <w:rFonts w:eastAsia="宋体" w:hint="eastAsia"/>
                <w:bCs/>
                <w:sz w:val="20"/>
                <w:szCs w:val="20"/>
              </w:rPr>
              <w:t>This</w:t>
            </w:r>
            <w:r>
              <w:rPr>
                <w:rFonts w:eastAsia="宋体"/>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宋体"/>
                <w:bCs/>
                <w:sz w:val="20"/>
                <w:szCs w:val="20"/>
              </w:rPr>
            </w:pPr>
            <w:r w:rsidRPr="00310D81">
              <w:rPr>
                <w:rFonts w:eastAsia="等线"/>
                <w:sz w:val="20"/>
              </w:rPr>
              <w:t xml:space="preserve">There is no need to introduce </w:t>
            </w:r>
            <w:r w:rsidRPr="00310D81">
              <w:rPr>
                <w:rFonts w:eastAsia="等线" w:hint="eastAsia"/>
                <w:sz w:val="20"/>
              </w:rPr>
              <w:t>a</w:t>
            </w:r>
            <w:r w:rsidRPr="00310D81">
              <w:rPr>
                <w:rFonts w:eastAsia="等线"/>
                <w:sz w:val="20"/>
              </w:rPr>
              <w:t xml:space="preserve"> triplet of UE {</w:t>
            </w:r>
            <w:proofErr w:type="spellStart"/>
            <w:r w:rsidRPr="00310D81">
              <w:rPr>
                <w:rFonts w:eastAsia="等线"/>
                <w:sz w:val="20"/>
              </w:rPr>
              <w:t>RxTx</w:t>
            </w:r>
            <w:proofErr w:type="spellEnd"/>
            <w:r w:rsidRPr="00310D81">
              <w:rPr>
                <w:rFonts w:eastAsia="等线"/>
                <w:sz w:val="20"/>
              </w:rPr>
              <w:t xml:space="preserve"> TEG ID, Rx TEG ID, Tx TEG ID} for </w:t>
            </w:r>
            <w:proofErr w:type="spellStart"/>
            <w:r w:rsidRPr="00310D81">
              <w:rPr>
                <w:rFonts w:eastAsia="等线"/>
                <w:sz w:val="20"/>
              </w:rPr>
              <w:t>ueRxTxTEG</w:t>
            </w:r>
            <w:proofErr w:type="spellEnd"/>
            <w:r w:rsidRPr="00310D81">
              <w:rPr>
                <w:rFonts w:eastAsia="等线"/>
                <w:sz w:val="20"/>
              </w:rPr>
              <w:t>-ID-group.</w:t>
            </w:r>
          </w:p>
        </w:tc>
      </w:tr>
      <w:tr w:rsidR="00420A77" w:rsidRPr="007213B1" w14:paraId="7F59EC98" w14:textId="77777777" w:rsidTr="00420A77">
        <w:trPr>
          <w:trHeight w:val="260"/>
        </w:trPr>
        <w:tc>
          <w:tcPr>
            <w:tcW w:w="1395" w:type="dxa"/>
          </w:tcPr>
          <w:p w14:paraId="2ACE882E" w14:textId="77777777" w:rsidR="00420A77" w:rsidRPr="00310D81" w:rsidRDefault="00420A77" w:rsidP="006E0C09">
            <w:pPr>
              <w:spacing w:after="0"/>
              <w:rPr>
                <w:rFonts w:eastAsiaTheme="minorEastAsia"/>
                <w:bCs/>
                <w:sz w:val="20"/>
                <w:szCs w:val="20"/>
              </w:rPr>
            </w:pPr>
            <w:r>
              <w:rPr>
                <w:rFonts w:eastAsiaTheme="minorEastAsia"/>
                <w:bCs/>
                <w:sz w:val="20"/>
                <w:szCs w:val="20"/>
              </w:rPr>
              <w:t>FL</w:t>
            </w:r>
          </w:p>
        </w:tc>
        <w:tc>
          <w:tcPr>
            <w:tcW w:w="992" w:type="dxa"/>
          </w:tcPr>
          <w:p w14:paraId="504B23A1" w14:textId="77777777" w:rsidR="00420A77" w:rsidRPr="00310D81" w:rsidRDefault="00420A77" w:rsidP="006E0C09">
            <w:pPr>
              <w:spacing w:after="0"/>
              <w:rPr>
                <w:rFonts w:eastAsiaTheme="minorEastAsia"/>
                <w:bCs/>
                <w:sz w:val="20"/>
                <w:szCs w:val="20"/>
              </w:rPr>
            </w:pPr>
          </w:p>
        </w:tc>
        <w:tc>
          <w:tcPr>
            <w:tcW w:w="7222" w:type="dxa"/>
          </w:tcPr>
          <w:p w14:paraId="6DA2A5F0" w14:textId="77777777" w:rsidR="00420A77" w:rsidRDefault="00420A77" w:rsidP="006E0C09">
            <w:pPr>
              <w:spacing w:after="0"/>
              <w:rPr>
                <w:i/>
                <w:color w:val="000000" w:themeColor="text1"/>
                <w:sz w:val="20"/>
                <w:szCs w:val="20"/>
              </w:rPr>
            </w:pPr>
            <w:r>
              <w:rPr>
                <w:rFonts w:eastAsia="等线"/>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13C4C8D9" w14:textId="77777777" w:rsidR="00420A77" w:rsidRPr="00310D81" w:rsidRDefault="00420A77" w:rsidP="006E0C09">
            <w:pPr>
              <w:spacing w:after="0"/>
              <w:rPr>
                <w:rFonts w:eastAsia="宋体"/>
                <w:bCs/>
                <w:sz w:val="20"/>
                <w:szCs w:val="20"/>
              </w:rPr>
            </w:pPr>
            <w:r>
              <w:rPr>
                <w:rFonts w:eastAsia="等线"/>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571E809"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afd"/>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086241">
            <w:pPr>
              <w:spacing w:after="0"/>
              <w:rPr>
                <w:b/>
                <w:sz w:val="20"/>
                <w:szCs w:val="20"/>
              </w:rPr>
            </w:pPr>
            <w:r w:rsidRPr="007213B1">
              <w:rPr>
                <w:b/>
                <w:sz w:val="20"/>
                <w:szCs w:val="20"/>
              </w:rPr>
              <w:t>comments</w:t>
            </w:r>
          </w:p>
        </w:tc>
      </w:tr>
      <w:tr w:rsidR="008A40A2" w:rsidRPr="007213B1" w14:paraId="71E441B9" w14:textId="77777777" w:rsidTr="00086241">
        <w:trPr>
          <w:trHeight w:val="260"/>
        </w:trPr>
        <w:tc>
          <w:tcPr>
            <w:tcW w:w="1395" w:type="dxa"/>
          </w:tcPr>
          <w:p w14:paraId="5BB0FA7F" w14:textId="77777777" w:rsidR="008A40A2" w:rsidRPr="007213B1" w:rsidRDefault="00471335" w:rsidP="00086241">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2F86B806" w14:textId="77777777" w:rsidR="008A40A2" w:rsidRPr="007213B1" w:rsidRDefault="00471335" w:rsidP="00086241">
            <w:pPr>
              <w:spacing w:after="0"/>
              <w:rPr>
                <w:rFonts w:eastAsia="宋体"/>
                <w:bCs/>
                <w:sz w:val="20"/>
                <w:szCs w:val="20"/>
              </w:rPr>
            </w:pPr>
            <w:r>
              <w:rPr>
                <w:rFonts w:eastAsia="宋体"/>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086241">
            <w:pPr>
              <w:spacing w:after="0"/>
              <w:rPr>
                <w:rFonts w:eastAsia="宋体"/>
                <w:bCs/>
                <w:sz w:val="20"/>
                <w:szCs w:val="20"/>
              </w:rPr>
            </w:pPr>
            <w:r>
              <w:rPr>
                <w:rFonts w:eastAsia="宋体"/>
                <w:bCs/>
                <w:sz w:val="20"/>
                <w:szCs w:val="20"/>
              </w:rPr>
              <w:t xml:space="preserve">As in our paper </w:t>
            </w:r>
            <w:r w:rsidRPr="00471335">
              <w:rPr>
                <w:rFonts w:eastAsia="宋体"/>
                <w:bCs/>
                <w:sz w:val="20"/>
                <w:szCs w:val="20"/>
              </w:rPr>
              <w:t>R1-2202455</w:t>
            </w:r>
            <w:r>
              <w:rPr>
                <w:rFonts w:eastAsia="宋体"/>
                <w:bCs/>
                <w:sz w:val="20"/>
                <w:szCs w:val="20"/>
              </w:rPr>
              <w:t>, we think that the situation at TRP (subject to RAN3 to check) could be different from that at UE.</w:t>
            </w:r>
          </w:p>
          <w:p w14:paraId="05D7C443" w14:textId="77777777" w:rsidR="00471335" w:rsidRDefault="00471335" w:rsidP="00086241">
            <w:pPr>
              <w:spacing w:after="0"/>
              <w:rPr>
                <w:rFonts w:eastAsia="宋体"/>
                <w:bCs/>
                <w:sz w:val="20"/>
                <w:szCs w:val="20"/>
              </w:rPr>
            </w:pPr>
            <w:r>
              <w:rPr>
                <w:rFonts w:eastAsia="宋体" w:hint="eastAsia"/>
                <w:bCs/>
                <w:sz w:val="20"/>
                <w:szCs w:val="20"/>
              </w:rPr>
              <w:t>I</w:t>
            </w:r>
            <w:r>
              <w:rPr>
                <w:rFonts w:eastAsia="宋体"/>
                <w:bCs/>
                <w:sz w:val="20"/>
                <w:szCs w:val="20"/>
              </w:rPr>
              <w:t>n summary, apart from the suggestion of removing “pos” from the parameter name (given that from TRP side, measuring the MIMO SRS and positioning SRS can be both p</w:t>
            </w:r>
            <w:r w:rsidR="00B0628F">
              <w:rPr>
                <w:rFonts w:eastAsia="宋体"/>
                <w:bCs/>
                <w:sz w:val="20"/>
                <w:szCs w:val="20"/>
              </w:rPr>
              <w:t>ossible as in the earlier form)</w:t>
            </w:r>
            <w:r>
              <w:rPr>
                <w:rFonts w:eastAsia="宋体"/>
                <w:bCs/>
                <w:sz w:val="20"/>
                <w:szCs w:val="20"/>
              </w:rPr>
              <w:t xml:space="preserve">, we prefer to combine rows 41 and 42, and make it a single </w:t>
            </w:r>
            <w:proofErr w:type="spellStart"/>
            <w:r>
              <w:rPr>
                <w:rFonts w:eastAsia="宋体"/>
                <w:bCs/>
                <w:sz w:val="20"/>
                <w:szCs w:val="20"/>
              </w:rPr>
              <w:t>RxTEG</w:t>
            </w:r>
            <w:proofErr w:type="spellEnd"/>
            <w:r>
              <w:rPr>
                <w:rFonts w:eastAsia="宋体"/>
                <w:bCs/>
                <w:sz w:val="20"/>
                <w:szCs w:val="20"/>
              </w:rPr>
              <w:t xml:space="preserve"> request applicable to either RTOA or gNB Rx – Tx time difference.</w:t>
            </w:r>
          </w:p>
          <w:p w14:paraId="4190FA6F" w14:textId="77777777" w:rsidR="00420A77" w:rsidRPr="007213B1" w:rsidRDefault="00420A77" w:rsidP="00086241">
            <w:pPr>
              <w:spacing w:after="0"/>
              <w:rPr>
                <w:rFonts w:eastAsia="宋体"/>
                <w:bCs/>
                <w:sz w:val="20"/>
                <w:szCs w:val="20"/>
              </w:rPr>
            </w:pPr>
            <w:ins w:id="13" w:author="Ren Da (CATT)" w:date="2022-02-22T10:29:00Z">
              <w:r>
                <w:rPr>
                  <w:rFonts w:eastAsia="宋体"/>
                  <w:bCs/>
                  <w:sz w:val="20"/>
                  <w:szCs w:val="20"/>
                </w:rPr>
                <w:lastRenderedPageBreak/>
                <w:t xml:space="preserve">FL: There is a discussion on </w:t>
              </w:r>
            </w:ins>
            <w:ins w:id="14" w:author="Ren Da (CATT)" w:date="2022-02-22T10:31:00Z">
              <w:r w:rsidR="00E40A47">
                <w:rPr>
                  <w:rFonts w:eastAsia="宋体" w:hint="eastAsia"/>
                  <w:bCs/>
                  <w:sz w:val="20"/>
                  <w:szCs w:val="20"/>
                </w:rPr>
                <w:t>RAN</w:t>
              </w:r>
              <w:r w:rsidR="00E40A47">
                <w:rPr>
                  <w:rFonts w:eastAsia="宋体"/>
                  <w:bCs/>
                  <w:sz w:val="20"/>
                  <w:szCs w:val="20"/>
                </w:rPr>
                <w:t xml:space="preserve">4’s LS on </w:t>
              </w:r>
            </w:ins>
            <w:ins w:id="15" w:author="Ren Da (CATT)" w:date="2022-02-22T10:30:00Z">
              <w:r>
                <w:rPr>
                  <w:rFonts w:eastAsia="宋体" w:hint="eastAsia"/>
                  <w:bCs/>
                  <w:sz w:val="20"/>
                  <w:szCs w:val="20"/>
                </w:rPr>
                <w:t>w</w:t>
              </w:r>
              <w:r>
                <w:rPr>
                  <w:rFonts w:eastAsia="宋体"/>
                  <w:bCs/>
                  <w:sz w:val="20"/>
                  <w:szCs w:val="20"/>
                </w:rPr>
                <w:t>hether Rel-15 SRS can be used for UE/</w:t>
              </w:r>
              <w:proofErr w:type="spellStart"/>
              <w:r>
                <w:rPr>
                  <w:rFonts w:eastAsia="宋体"/>
                  <w:bCs/>
                  <w:sz w:val="20"/>
                  <w:szCs w:val="20"/>
                </w:rPr>
                <w:t>gNB</w:t>
              </w:r>
              <w:proofErr w:type="spellEnd"/>
              <w:r>
                <w:rPr>
                  <w:rFonts w:eastAsia="宋体"/>
                  <w:bCs/>
                  <w:sz w:val="20"/>
                  <w:szCs w:val="20"/>
                </w:rPr>
                <w:t xml:space="preserve"> Rx – Tx time difference measurements. Thus, the suggestion is </w:t>
              </w:r>
              <w:proofErr w:type="gramStart"/>
              <w:r>
                <w:rPr>
                  <w:rFonts w:eastAsia="宋体"/>
                  <w:bCs/>
                  <w:sz w:val="20"/>
                  <w:szCs w:val="20"/>
                </w:rPr>
                <w:t>have</w:t>
              </w:r>
            </w:ins>
            <w:proofErr w:type="gramEnd"/>
            <w:ins w:id="16" w:author="Ren Da (CATT)" w:date="2022-02-22T10:31:00Z">
              <w:r>
                <w:rPr>
                  <w:rFonts w:eastAsia="宋体"/>
                  <w:bCs/>
                  <w:sz w:val="20"/>
                  <w:szCs w:val="20"/>
                </w:rPr>
                <w:t xml:space="preserve"> separate parameters for now.</w:t>
              </w:r>
            </w:ins>
          </w:p>
        </w:tc>
      </w:tr>
      <w:tr w:rsidR="00573045" w:rsidRPr="007213B1" w14:paraId="751F5DE1" w14:textId="77777777" w:rsidTr="00086241">
        <w:trPr>
          <w:trHeight w:val="260"/>
        </w:trPr>
        <w:tc>
          <w:tcPr>
            <w:tcW w:w="1395" w:type="dxa"/>
          </w:tcPr>
          <w:p w14:paraId="5CBA4865" w14:textId="77777777" w:rsidR="00573045" w:rsidRPr="007213B1" w:rsidRDefault="00573045" w:rsidP="00573045">
            <w:pPr>
              <w:spacing w:after="0"/>
              <w:rPr>
                <w:rFonts w:eastAsia="宋体"/>
                <w:bCs/>
                <w:sz w:val="20"/>
                <w:szCs w:val="20"/>
              </w:rPr>
            </w:pPr>
            <w:r>
              <w:rPr>
                <w:rFonts w:eastAsia="宋体" w:hint="eastAsia"/>
                <w:bCs/>
                <w:sz w:val="20"/>
                <w:szCs w:val="20"/>
              </w:rPr>
              <w:lastRenderedPageBreak/>
              <w:t>Z</w:t>
            </w:r>
            <w:r>
              <w:rPr>
                <w:rFonts w:eastAsia="宋体"/>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宋体"/>
                <w:bCs/>
                <w:sz w:val="20"/>
                <w:szCs w:val="20"/>
              </w:rPr>
            </w:pPr>
            <w:r>
              <w:rPr>
                <w:rFonts w:eastAsia="宋体" w:hint="eastAsia"/>
                <w:bCs/>
                <w:sz w:val="20"/>
                <w:szCs w:val="20"/>
              </w:rPr>
              <w:t>Y</w:t>
            </w:r>
            <w:r>
              <w:rPr>
                <w:rFonts w:eastAsia="宋体"/>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宋体"/>
                <w:bCs/>
                <w:sz w:val="20"/>
                <w:szCs w:val="20"/>
              </w:rPr>
            </w:pPr>
            <w:r>
              <w:rPr>
                <w:rFonts w:eastAsia="宋体" w:hint="eastAsia"/>
                <w:bCs/>
                <w:sz w:val="20"/>
                <w:szCs w:val="20"/>
              </w:rPr>
              <w:t>W</w:t>
            </w:r>
            <w:r>
              <w:rPr>
                <w:rFonts w:eastAsia="宋体"/>
                <w:bCs/>
                <w:sz w:val="20"/>
                <w:szCs w:val="20"/>
              </w:rPr>
              <w:t xml:space="preserve">e don’t see why both of </w:t>
            </w:r>
            <w:proofErr w:type="spellStart"/>
            <w:r>
              <w:rPr>
                <w:rFonts w:eastAsia="宋体"/>
                <w:bCs/>
                <w:sz w:val="20"/>
                <w:szCs w:val="20"/>
              </w:rPr>
              <w:t>rwo</w:t>
            </w:r>
            <w:proofErr w:type="spellEnd"/>
            <w:r>
              <w:rPr>
                <w:rFonts w:eastAsia="宋体"/>
                <w:bCs/>
                <w:sz w:val="20"/>
                <w:szCs w:val="20"/>
              </w:rPr>
              <w:t xml:space="preserve"> 15 and 20 should be kept</w:t>
            </w:r>
          </w:p>
        </w:tc>
      </w:tr>
      <w:tr w:rsidR="004E33E8" w:rsidRPr="007213B1" w14:paraId="10BEDD12" w14:textId="77777777" w:rsidTr="00086241">
        <w:trPr>
          <w:trHeight w:val="260"/>
        </w:trPr>
        <w:tc>
          <w:tcPr>
            <w:tcW w:w="1395" w:type="dxa"/>
          </w:tcPr>
          <w:p w14:paraId="4F618729" w14:textId="77777777" w:rsidR="004E33E8" w:rsidRPr="007213B1" w:rsidRDefault="004E33E8" w:rsidP="004E33E8">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宋体"/>
                <w:bCs/>
                <w:sz w:val="20"/>
                <w:szCs w:val="20"/>
              </w:rPr>
            </w:pPr>
            <w:r>
              <w:rPr>
                <w:rFonts w:eastAsia="宋体"/>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宋体"/>
                <w:bCs/>
                <w:sz w:val="20"/>
                <w:szCs w:val="20"/>
              </w:rPr>
            </w:pPr>
            <w:proofErr w:type="spellStart"/>
            <w:r>
              <w:rPr>
                <w:rFonts w:eastAsia="宋体"/>
                <w:bCs/>
                <w:sz w:val="20"/>
                <w:szCs w:val="20"/>
              </w:rPr>
              <w:t>Duplicaed</w:t>
            </w:r>
            <w:proofErr w:type="spellEnd"/>
            <w:r>
              <w:rPr>
                <w:rFonts w:eastAsia="宋体"/>
                <w:bCs/>
                <w:sz w:val="20"/>
                <w:szCs w:val="20"/>
              </w:rPr>
              <w:t xml:space="preserve"> parameters</w:t>
            </w:r>
          </w:p>
        </w:tc>
      </w:tr>
      <w:tr w:rsidR="004E33E8" w:rsidRPr="007213B1" w14:paraId="5EBA5FD7" w14:textId="77777777" w:rsidTr="00086241">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 xml:space="preserve">The 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77777777" w:rsidR="00E40A47" w:rsidRPr="00E40A47" w:rsidRDefault="00E40A47" w:rsidP="006E0C09">
            <w:pPr>
              <w:spacing w:after="0"/>
              <w:rPr>
                <w:rFonts w:eastAsiaTheme="minorEastAsia"/>
                <w:b/>
                <w:bCs/>
                <w:sz w:val="20"/>
                <w:szCs w:val="20"/>
              </w:rPr>
            </w:pPr>
            <w:r w:rsidRPr="00E40A47">
              <w:rPr>
                <w:rFonts w:eastAsiaTheme="minorEastAsia"/>
                <w:b/>
                <w:bCs/>
                <w:sz w:val="20"/>
                <w:szCs w:val="20"/>
              </w:rPr>
              <w:t>FL</w:t>
            </w:r>
          </w:p>
        </w:tc>
        <w:tc>
          <w:tcPr>
            <w:tcW w:w="992" w:type="dxa"/>
          </w:tcPr>
          <w:p w14:paraId="048AF9B8" w14:textId="77777777" w:rsidR="00E40A47" w:rsidRPr="005D5CB9" w:rsidRDefault="00E40A47" w:rsidP="006E0C09">
            <w:pPr>
              <w:spacing w:after="0"/>
              <w:rPr>
                <w:rFonts w:eastAsiaTheme="minorEastAsia"/>
                <w:bCs/>
                <w:sz w:val="20"/>
                <w:szCs w:val="20"/>
              </w:rPr>
            </w:pPr>
          </w:p>
        </w:tc>
        <w:tc>
          <w:tcPr>
            <w:tcW w:w="7222" w:type="dxa"/>
          </w:tcPr>
          <w:p w14:paraId="629ABEFD" w14:textId="77777777" w:rsidR="00E40A47" w:rsidRPr="005D5CB9" w:rsidRDefault="00E40A47" w:rsidP="006E0C09">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 xml:space="preserve">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w:t>
            </w:r>
            <w:r>
              <w:rPr>
                <w:rFonts w:eastAsia="宋体"/>
                <w:bCs/>
                <w:sz w:val="20"/>
                <w:szCs w:val="20"/>
              </w:rPr>
              <w:t>.</w:t>
            </w:r>
          </w:p>
        </w:tc>
      </w:tr>
    </w:tbl>
    <w:p w14:paraId="75456EE5" w14:textId="77777777" w:rsidR="008A40A2" w:rsidRDefault="008A40A2" w:rsidP="000A7B81">
      <w:pPr>
        <w:pStyle w:val="3GPPNormalText"/>
        <w:rPr>
          <w:sz w:val="20"/>
          <w:szCs w:val="20"/>
        </w:rPr>
      </w:pPr>
    </w:p>
    <w:p w14:paraId="03BC4E24" w14:textId="77777777" w:rsidR="00292246" w:rsidRDefault="00292246" w:rsidP="000A7B81">
      <w:pPr>
        <w:pStyle w:val="3GPPNormalText"/>
        <w:rPr>
          <w:sz w:val="20"/>
          <w:szCs w:val="20"/>
        </w:rPr>
      </w:pPr>
    </w:p>
    <w:p w14:paraId="6A0E73CC" w14:textId="77777777" w:rsidR="00292246" w:rsidRDefault="00292246" w:rsidP="00292246">
      <w:pPr>
        <w:pStyle w:val="2"/>
        <w:numPr>
          <w:ilvl w:val="0"/>
          <w:numId w:val="0"/>
        </w:numPr>
        <w:ind w:left="576" w:hanging="576"/>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5CBC4291" w14:textId="77777777" w:rsidTr="00721B30">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721B30">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721B30">
            <w:pPr>
              <w:spacing w:after="0"/>
              <w:rPr>
                <w:b/>
                <w:sz w:val="20"/>
                <w:szCs w:val="20"/>
              </w:rPr>
            </w:pPr>
            <w:r w:rsidRPr="007213B1">
              <w:rPr>
                <w:b/>
                <w:sz w:val="20"/>
                <w:szCs w:val="20"/>
              </w:rPr>
              <w:t>comments</w:t>
            </w:r>
          </w:p>
        </w:tc>
      </w:tr>
      <w:tr w:rsidR="00292246" w:rsidRPr="007213B1" w14:paraId="0081BEEE" w14:textId="77777777" w:rsidTr="00721B30">
        <w:trPr>
          <w:trHeight w:val="260"/>
        </w:trPr>
        <w:tc>
          <w:tcPr>
            <w:tcW w:w="1395" w:type="dxa"/>
          </w:tcPr>
          <w:p w14:paraId="3D529675" w14:textId="77777777" w:rsidR="00292246" w:rsidRPr="007213B1" w:rsidRDefault="00292246" w:rsidP="00721B30">
            <w:pPr>
              <w:spacing w:after="0"/>
              <w:rPr>
                <w:rFonts w:eastAsia="宋体"/>
                <w:bCs/>
                <w:sz w:val="20"/>
                <w:szCs w:val="20"/>
              </w:rPr>
            </w:pPr>
          </w:p>
        </w:tc>
        <w:tc>
          <w:tcPr>
            <w:tcW w:w="8363" w:type="dxa"/>
            <w:tcBorders>
              <w:top w:val="single" w:sz="4" w:space="0" w:color="auto"/>
              <w:left w:val="single" w:sz="4" w:space="0" w:color="auto"/>
            </w:tcBorders>
          </w:tcPr>
          <w:p w14:paraId="2462E1EB" w14:textId="77777777" w:rsidR="00292246" w:rsidRPr="007213B1" w:rsidRDefault="00292246" w:rsidP="00721B30">
            <w:pPr>
              <w:spacing w:after="0"/>
              <w:rPr>
                <w:rFonts w:eastAsia="宋体"/>
                <w:bCs/>
                <w:sz w:val="20"/>
                <w:szCs w:val="20"/>
              </w:rPr>
            </w:pPr>
          </w:p>
        </w:tc>
      </w:tr>
      <w:tr w:rsidR="00292246" w:rsidRPr="007213B1" w14:paraId="1F8294CB" w14:textId="77777777" w:rsidTr="00292246">
        <w:trPr>
          <w:trHeight w:val="260"/>
        </w:trPr>
        <w:tc>
          <w:tcPr>
            <w:tcW w:w="1395" w:type="dxa"/>
          </w:tcPr>
          <w:p w14:paraId="0C8659AD" w14:textId="77777777" w:rsidR="00292246" w:rsidRPr="007213B1" w:rsidRDefault="00292246" w:rsidP="00721B30">
            <w:pPr>
              <w:spacing w:after="0"/>
              <w:rPr>
                <w:rFonts w:eastAsia="宋体"/>
                <w:bCs/>
                <w:sz w:val="20"/>
                <w:szCs w:val="20"/>
              </w:rPr>
            </w:pPr>
          </w:p>
        </w:tc>
        <w:tc>
          <w:tcPr>
            <w:tcW w:w="8363" w:type="dxa"/>
          </w:tcPr>
          <w:p w14:paraId="192AF195" w14:textId="77777777" w:rsidR="00292246" w:rsidRPr="007213B1" w:rsidRDefault="00292246" w:rsidP="00721B30">
            <w:pPr>
              <w:spacing w:after="0"/>
              <w:rPr>
                <w:rFonts w:eastAsia="宋体"/>
                <w:bCs/>
                <w:sz w:val="20"/>
                <w:szCs w:val="20"/>
              </w:rPr>
            </w:pPr>
          </w:p>
        </w:tc>
      </w:tr>
      <w:tr w:rsidR="00292246" w:rsidRPr="007213B1" w14:paraId="7FD3032B" w14:textId="77777777" w:rsidTr="00292246">
        <w:trPr>
          <w:trHeight w:val="260"/>
        </w:trPr>
        <w:tc>
          <w:tcPr>
            <w:tcW w:w="1395" w:type="dxa"/>
          </w:tcPr>
          <w:p w14:paraId="6F92FFA8" w14:textId="77777777" w:rsidR="00292246" w:rsidRPr="007213B1" w:rsidRDefault="00292246" w:rsidP="00721B30">
            <w:pPr>
              <w:spacing w:after="0"/>
              <w:rPr>
                <w:rFonts w:eastAsia="宋体"/>
                <w:bCs/>
                <w:sz w:val="20"/>
                <w:szCs w:val="20"/>
              </w:rPr>
            </w:pPr>
          </w:p>
        </w:tc>
        <w:tc>
          <w:tcPr>
            <w:tcW w:w="8363" w:type="dxa"/>
          </w:tcPr>
          <w:p w14:paraId="7566B24C" w14:textId="77777777" w:rsidR="00292246" w:rsidRPr="007213B1" w:rsidRDefault="00292246" w:rsidP="00721B30">
            <w:pPr>
              <w:spacing w:after="0"/>
              <w:rPr>
                <w:rFonts w:eastAsia="宋体"/>
                <w:bCs/>
                <w:sz w:val="20"/>
                <w:szCs w:val="20"/>
              </w:rPr>
            </w:pPr>
          </w:p>
        </w:tc>
      </w:tr>
      <w:tr w:rsidR="00292246" w:rsidRPr="007213B1" w14:paraId="747BCDA1" w14:textId="77777777" w:rsidTr="00292246">
        <w:trPr>
          <w:trHeight w:val="260"/>
        </w:trPr>
        <w:tc>
          <w:tcPr>
            <w:tcW w:w="1395" w:type="dxa"/>
          </w:tcPr>
          <w:p w14:paraId="5D2D88AC" w14:textId="77777777" w:rsidR="00292246" w:rsidRPr="007213B1" w:rsidRDefault="00292246" w:rsidP="00721B30">
            <w:pPr>
              <w:spacing w:after="0"/>
              <w:rPr>
                <w:rFonts w:eastAsia="宋体"/>
                <w:bCs/>
                <w:sz w:val="20"/>
                <w:szCs w:val="20"/>
              </w:rPr>
            </w:pPr>
          </w:p>
        </w:tc>
        <w:tc>
          <w:tcPr>
            <w:tcW w:w="8363" w:type="dxa"/>
          </w:tcPr>
          <w:p w14:paraId="36E118A9" w14:textId="77777777" w:rsidR="00292246" w:rsidRPr="007213B1" w:rsidRDefault="00292246" w:rsidP="00721B30">
            <w:pPr>
              <w:spacing w:after="0"/>
              <w:rPr>
                <w:rFonts w:eastAsia="宋体"/>
                <w:bCs/>
                <w:sz w:val="20"/>
                <w:szCs w:val="20"/>
              </w:rPr>
            </w:pPr>
          </w:p>
        </w:tc>
      </w:tr>
    </w:tbl>
    <w:p w14:paraId="4C8C8935" w14:textId="77777777" w:rsidR="00292246" w:rsidRPr="00292246" w:rsidRDefault="00292246" w:rsidP="00292246"/>
    <w:p w14:paraId="46788980" w14:textId="77777777" w:rsidR="00645F15" w:rsidRDefault="00645F15" w:rsidP="000A7B81">
      <w:pPr>
        <w:pStyle w:val="3GPPNormalText"/>
        <w:rPr>
          <w:sz w:val="20"/>
          <w:szCs w:val="20"/>
        </w:rPr>
      </w:pPr>
    </w:p>
    <w:p w14:paraId="193FC5C6" w14:textId="77777777" w:rsidR="00645F15" w:rsidRDefault="00645F15" w:rsidP="00645F15">
      <w:pPr>
        <w:pStyle w:val="3GPPH1"/>
      </w:pPr>
      <w:r>
        <w:t>3. Accuracy improvements for UL-AoA positioning solutions</w:t>
      </w:r>
    </w:p>
    <w:p w14:paraId="3E930157" w14:textId="77777777" w:rsidR="00645F15" w:rsidRDefault="00645F15" w:rsidP="004F4ED6">
      <w:pPr>
        <w:pStyle w:val="3GPPNormalText"/>
      </w:pPr>
      <w:r>
        <w:t>(Round 1) FL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 xml:space="preserve">the value rage to </w:t>
      </w:r>
      <w:proofErr w:type="gramStart"/>
      <w:r w:rsidRPr="008943BA">
        <w:rPr>
          <w:rFonts w:eastAsiaTheme="minorEastAsia"/>
          <w:i/>
          <w:sz w:val="20"/>
          <w:szCs w:val="20"/>
        </w:rPr>
        <w:t>INTEGER(</w:t>
      </w:r>
      <w:proofErr w:type="gramEnd"/>
      <w:r w:rsidRPr="008943BA">
        <w:rPr>
          <w:rFonts w:eastAsiaTheme="minorEastAsia"/>
          <w:i/>
          <w:sz w:val="20"/>
          <w:szCs w:val="20"/>
        </w:rPr>
        <w:t>0..63) according to TS 38.455</w:t>
      </w:r>
    </w:p>
    <w:p w14:paraId="7404A6A1" w14:textId="77777777" w:rsidR="00645F15" w:rsidRPr="008943BA" w:rsidRDefault="00645F15" w:rsidP="008274D3">
      <w:pPr>
        <w:pStyle w:val="af9"/>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 xml:space="preserve">the value rage to </w:t>
      </w:r>
      <w:proofErr w:type="gramStart"/>
      <w:r w:rsidRPr="008943BA">
        <w:rPr>
          <w:rFonts w:eastAsiaTheme="minorEastAsia"/>
          <w:i/>
          <w:sz w:val="20"/>
          <w:szCs w:val="20"/>
        </w:rPr>
        <w:t>INTEGER(</w:t>
      </w:r>
      <w:proofErr w:type="gramEnd"/>
      <w:r w:rsidRPr="008943BA">
        <w:rPr>
          <w:rFonts w:eastAsiaTheme="minorEastAsia"/>
          <w:i/>
          <w:sz w:val="20"/>
          <w:szCs w:val="20"/>
        </w:rPr>
        <w:t>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afd"/>
        <w:tblW w:w="9758" w:type="dxa"/>
        <w:tblLayout w:type="fixed"/>
        <w:tblLook w:val="04A0" w:firstRow="1" w:lastRow="0" w:firstColumn="1" w:lastColumn="0" w:noHBand="0" w:noVBand="1"/>
      </w:tblPr>
      <w:tblGrid>
        <w:gridCol w:w="1395"/>
        <w:gridCol w:w="8363"/>
      </w:tblGrid>
      <w:tr w:rsidR="00645F15" w:rsidRPr="00645F15" w14:paraId="6A49F82A"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086241">
            <w:pPr>
              <w:spacing w:after="0"/>
              <w:rPr>
                <w:b/>
                <w:sz w:val="20"/>
                <w:szCs w:val="20"/>
              </w:rPr>
            </w:pPr>
            <w:r w:rsidRPr="00645F15">
              <w:rPr>
                <w:b/>
                <w:sz w:val="20"/>
                <w:szCs w:val="20"/>
              </w:rPr>
              <w:t>comments</w:t>
            </w:r>
          </w:p>
        </w:tc>
      </w:tr>
      <w:tr w:rsidR="00645F15" w:rsidRPr="00645F15" w14:paraId="2AEDE29F" w14:textId="77777777" w:rsidTr="00086241">
        <w:trPr>
          <w:trHeight w:val="260"/>
        </w:trPr>
        <w:tc>
          <w:tcPr>
            <w:tcW w:w="1395" w:type="dxa"/>
          </w:tcPr>
          <w:p w14:paraId="32C24FAE" w14:textId="77777777" w:rsidR="00645F15" w:rsidRPr="00645F15" w:rsidRDefault="00471335" w:rsidP="00086241">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宋体"/>
                <w:bCs/>
                <w:sz w:val="20"/>
                <w:szCs w:val="20"/>
              </w:rPr>
            </w:pPr>
            <w:r>
              <w:rPr>
                <w:rFonts w:eastAsia="宋体"/>
                <w:bCs/>
                <w:sz w:val="20"/>
                <w:szCs w:val="20"/>
              </w:rPr>
              <w:t>R</w:t>
            </w:r>
            <w:r w:rsidR="00471335">
              <w:rPr>
                <w:rFonts w:eastAsia="宋体"/>
                <w:bCs/>
                <w:sz w:val="20"/>
                <w:szCs w:val="20"/>
              </w:rPr>
              <w:t>ow 58 and 59, no need to have value 1 and [0, 1]</w:t>
            </w:r>
            <w:r>
              <w:rPr>
                <w:rFonts w:eastAsia="宋体"/>
                <w:bCs/>
                <w:sz w:val="20"/>
                <w:szCs w:val="20"/>
              </w:rPr>
              <w:t>. Leaving it blank would suffice</w:t>
            </w:r>
            <w:r w:rsidR="00471335">
              <w:rPr>
                <w:rFonts w:eastAsia="宋体"/>
                <w:bCs/>
                <w:sz w:val="20"/>
                <w:szCs w:val="20"/>
              </w:rPr>
              <w:t>.</w:t>
            </w:r>
          </w:p>
          <w:p w14:paraId="7E4F8F62" w14:textId="77777777" w:rsidR="002C2F57" w:rsidRPr="002C2F57" w:rsidRDefault="002C2F57" w:rsidP="00471335">
            <w:pPr>
              <w:spacing w:after="0"/>
              <w:rPr>
                <w:rFonts w:eastAsia="宋体"/>
                <w:bCs/>
                <w:sz w:val="20"/>
                <w:szCs w:val="20"/>
              </w:rPr>
            </w:pPr>
          </w:p>
          <w:p w14:paraId="4D3CA760" w14:textId="77777777" w:rsidR="002C2F57" w:rsidRPr="00645F15" w:rsidRDefault="002C2F57" w:rsidP="00471335">
            <w:pPr>
              <w:spacing w:after="0"/>
              <w:rPr>
                <w:rFonts w:eastAsia="宋体"/>
                <w:bCs/>
                <w:sz w:val="20"/>
                <w:szCs w:val="20"/>
              </w:rPr>
            </w:pPr>
            <w:r>
              <w:rPr>
                <w:rFonts w:eastAsia="宋体"/>
                <w:bCs/>
                <w:sz w:val="20"/>
                <w:szCs w:val="20"/>
              </w:rPr>
              <w:t>Row 72, TS 38.456 should be changed TS 38.455.</w:t>
            </w:r>
          </w:p>
        </w:tc>
      </w:tr>
      <w:tr w:rsidR="00645F15" w:rsidRPr="00645F15" w14:paraId="0F709016" w14:textId="77777777" w:rsidTr="00086241">
        <w:trPr>
          <w:trHeight w:val="260"/>
        </w:trPr>
        <w:tc>
          <w:tcPr>
            <w:tcW w:w="1395" w:type="dxa"/>
          </w:tcPr>
          <w:p w14:paraId="031BB1F3" w14:textId="77777777" w:rsidR="00645F15" w:rsidRPr="00645F15" w:rsidRDefault="008303B7" w:rsidP="008303B7">
            <w:pPr>
              <w:spacing w:after="0"/>
              <w:jc w:val="center"/>
              <w:rPr>
                <w:rFonts w:eastAsia="宋体"/>
                <w:bCs/>
                <w:sz w:val="20"/>
                <w:szCs w:val="20"/>
              </w:rPr>
            </w:pPr>
            <w:r>
              <w:rPr>
                <w:rFonts w:eastAsia="宋体"/>
                <w:bCs/>
                <w:sz w:val="20"/>
                <w:szCs w:val="20"/>
              </w:rPr>
              <w:t>F</w:t>
            </w:r>
            <w:r w:rsidR="00BC75E5">
              <w:rPr>
                <w:rFonts w:eastAsia="宋体"/>
                <w:bCs/>
                <w:sz w:val="20"/>
                <w:szCs w:val="20"/>
              </w:rPr>
              <w:t>L</w:t>
            </w:r>
          </w:p>
        </w:tc>
        <w:tc>
          <w:tcPr>
            <w:tcW w:w="8363" w:type="dxa"/>
            <w:tcBorders>
              <w:left w:val="single" w:sz="4" w:space="0" w:color="auto"/>
            </w:tcBorders>
          </w:tcPr>
          <w:p w14:paraId="588675FE" w14:textId="77777777" w:rsidR="00645F15" w:rsidRDefault="00BC75E5" w:rsidP="00086241">
            <w:pPr>
              <w:spacing w:after="0"/>
              <w:rPr>
                <w:rFonts w:eastAsia="宋体"/>
                <w:bCs/>
                <w:sz w:val="20"/>
                <w:szCs w:val="20"/>
              </w:rPr>
            </w:pPr>
            <w:r>
              <w:rPr>
                <w:rFonts w:eastAsia="宋体"/>
                <w:bCs/>
                <w:sz w:val="20"/>
                <w:szCs w:val="20"/>
              </w:rPr>
              <w:t>For Huawei’s comments:</w:t>
            </w:r>
          </w:p>
          <w:p w14:paraId="39696C64" w14:textId="77777777" w:rsidR="00BC75E5" w:rsidRDefault="00BC75E5" w:rsidP="00BC75E5">
            <w:pPr>
              <w:pStyle w:val="af9"/>
              <w:numPr>
                <w:ilvl w:val="0"/>
                <w:numId w:val="48"/>
              </w:numPr>
              <w:rPr>
                <w:rFonts w:eastAsia="宋体"/>
                <w:bCs/>
                <w:sz w:val="20"/>
                <w:szCs w:val="20"/>
              </w:rPr>
            </w:pPr>
            <w:r w:rsidRPr="00BC75E5">
              <w:rPr>
                <w:rFonts w:eastAsia="宋体"/>
                <w:bCs/>
                <w:sz w:val="20"/>
                <w:szCs w:val="20"/>
              </w:rPr>
              <w:t>Row 58 and 59</w:t>
            </w:r>
            <w:r>
              <w:rPr>
                <w:rFonts w:eastAsia="宋体"/>
                <w:bCs/>
                <w:sz w:val="20"/>
                <w:szCs w:val="20"/>
              </w:rPr>
              <w:t xml:space="preserve">: just remove “FFS” and leave blank in column </w:t>
            </w:r>
          </w:p>
          <w:p w14:paraId="1C6FFE04" w14:textId="77777777" w:rsidR="00BC75E5" w:rsidRPr="00BC75E5" w:rsidRDefault="00BC75E5" w:rsidP="00BC75E5">
            <w:pPr>
              <w:pStyle w:val="af9"/>
              <w:numPr>
                <w:ilvl w:val="0"/>
                <w:numId w:val="48"/>
              </w:numPr>
              <w:rPr>
                <w:rFonts w:eastAsia="宋体"/>
                <w:bCs/>
                <w:sz w:val="20"/>
                <w:szCs w:val="20"/>
              </w:rPr>
            </w:pPr>
            <w:r>
              <w:rPr>
                <w:rFonts w:eastAsia="宋体"/>
                <w:bCs/>
                <w:sz w:val="20"/>
                <w:szCs w:val="20"/>
              </w:rPr>
              <w:t xml:space="preserve">Row 72: correct the typo </w:t>
            </w:r>
          </w:p>
        </w:tc>
      </w:tr>
      <w:tr w:rsidR="00645F15" w:rsidRPr="00645F15" w14:paraId="5B00229E" w14:textId="77777777" w:rsidTr="00086241">
        <w:trPr>
          <w:trHeight w:val="260"/>
        </w:trPr>
        <w:tc>
          <w:tcPr>
            <w:tcW w:w="1395" w:type="dxa"/>
          </w:tcPr>
          <w:p w14:paraId="6C544B0B" w14:textId="77777777" w:rsidR="00645F15" w:rsidRPr="00645F15" w:rsidRDefault="00645F15" w:rsidP="00086241">
            <w:pPr>
              <w:spacing w:after="0"/>
              <w:rPr>
                <w:rFonts w:eastAsia="宋体"/>
                <w:b/>
                <w:bCs/>
                <w:sz w:val="20"/>
                <w:szCs w:val="20"/>
              </w:rPr>
            </w:pPr>
          </w:p>
        </w:tc>
        <w:tc>
          <w:tcPr>
            <w:tcW w:w="8363" w:type="dxa"/>
            <w:tcBorders>
              <w:left w:val="single" w:sz="4" w:space="0" w:color="auto"/>
            </w:tcBorders>
          </w:tcPr>
          <w:p w14:paraId="78CFE7E5" w14:textId="77777777" w:rsidR="00645F15" w:rsidRPr="00645F15" w:rsidRDefault="00645F15" w:rsidP="00086241">
            <w:pPr>
              <w:spacing w:after="0"/>
              <w:rPr>
                <w:rFonts w:eastAsia="宋体"/>
                <w:bCs/>
                <w:sz w:val="20"/>
                <w:szCs w:val="20"/>
              </w:rPr>
            </w:pPr>
          </w:p>
        </w:tc>
      </w:tr>
      <w:tr w:rsidR="00645F15" w:rsidRPr="00645F15" w14:paraId="4F56F5B6" w14:textId="77777777" w:rsidTr="00086241">
        <w:trPr>
          <w:trHeight w:val="260"/>
        </w:trPr>
        <w:tc>
          <w:tcPr>
            <w:tcW w:w="1395" w:type="dxa"/>
          </w:tcPr>
          <w:p w14:paraId="2F3CECED" w14:textId="77777777" w:rsidR="00645F15" w:rsidRPr="00645F15" w:rsidRDefault="00645F15" w:rsidP="00086241">
            <w:pPr>
              <w:spacing w:after="0"/>
              <w:rPr>
                <w:rFonts w:eastAsia="宋体"/>
                <w:b/>
                <w:bCs/>
                <w:sz w:val="20"/>
                <w:szCs w:val="20"/>
              </w:rPr>
            </w:pPr>
          </w:p>
        </w:tc>
        <w:tc>
          <w:tcPr>
            <w:tcW w:w="8363" w:type="dxa"/>
            <w:tcBorders>
              <w:left w:val="single" w:sz="4" w:space="0" w:color="auto"/>
            </w:tcBorders>
          </w:tcPr>
          <w:p w14:paraId="4F5A1EA8" w14:textId="77777777" w:rsidR="00645F15" w:rsidRPr="00645F15" w:rsidRDefault="00645F15" w:rsidP="00086241">
            <w:pPr>
              <w:spacing w:after="0"/>
              <w:rPr>
                <w:rFonts w:eastAsia="宋体"/>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77777777" w:rsidR="00292246" w:rsidRDefault="00292246" w:rsidP="00292246">
      <w:pPr>
        <w:pStyle w:val="2"/>
        <w:numPr>
          <w:ilvl w:val="0"/>
          <w:numId w:val="0"/>
        </w:numPr>
        <w:ind w:left="576" w:hanging="576"/>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0B30F7B7" w14:textId="77777777" w:rsidTr="00721B30">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721B30">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721B30">
            <w:pPr>
              <w:spacing w:after="0"/>
              <w:rPr>
                <w:b/>
                <w:sz w:val="20"/>
                <w:szCs w:val="20"/>
              </w:rPr>
            </w:pPr>
            <w:r w:rsidRPr="007213B1">
              <w:rPr>
                <w:b/>
                <w:sz w:val="20"/>
                <w:szCs w:val="20"/>
              </w:rPr>
              <w:t>comments</w:t>
            </w:r>
          </w:p>
        </w:tc>
      </w:tr>
      <w:tr w:rsidR="00292246" w:rsidRPr="007213B1" w14:paraId="7FED2FC6" w14:textId="77777777" w:rsidTr="00721B30">
        <w:trPr>
          <w:trHeight w:val="260"/>
        </w:trPr>
        <w:tc>
          <w:tcPr>
            <w:tcW w:w="1395" w:type="dxa"/>
          </w:tcPr>
          <w:p w14:paraId="709BEDD6" w14:textId="77777777" w:rsidR="00292246" w:rsidRPr="007213B1" w:rsidRDefault="00C93AD5" w:rsidP="00721B30">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9001A16" w14:textId="77777777" w:rsidR="00292246" w:rsidRDefault="00157CE9" w:rsidP="00721B30">
            <w:pPr>
              <w:spacing w:after="0"/>
              <w:rPr>
                <w:rFonts w:eastAsia="宋体"/>
                <w:bCs/>
                <w:sz w:val="20"/>
                <w:szCs w:val="20"/>
              </w:rPr>
            </w:pPr>
            <w:r>
              <w:rPr>
                <w:rFonts w:eastAsia="宋体"/>
                <w:bCs/>
                <w:sz w:val="20"/>
                <w:szCs w:val="20"/>
              </w:rPr>
              <w:t xml:space="preserve">For </w:t>
            </w:r>
            <w:r>
              <w:rPr>
                <w:rFonts w:eastAsia="宋体" w:hint="eastAsia"/>
                <w:bCs/>
                <w:sz w:val="20"/>
                <w:szCs w:val="20"/>
              </w:rPr>
              <w:t>R</w:t>
            </w:r>
            <w:r>
              <w:rPr>
                <w:rFonts w:eastAsia="宋体"/>
                <w:bCs/>
                <w:sz w:val="20"/>
                <w:szCs w:val="20"/>
              </w:rPr>
              <w:t>ow 21 and Row 22, the related agreements should be exchanged.</w:t>
            </w:r>
          </w:p>
          <w:p w14:paraId="03F594D7" w14:textId="77777777" w:rsidR="00157CE9" w:rsidRDefault="00157CE9" w:rsidP="00721B30">
            <w:pPr>
              <w:spacing w:after="0"/>
              <w:rPr>
                <w:rFonts w:eastAsia="宋体"/>
                <w:bCs/>
                <w:sz w:val="20"/>
                <w:szCs w:val="20"/>
              </w:rPr>
            </w:pPr>
            <w:r>
              <w:rPr>
                <w:rFonts w:eastAsia="宋体" w:hint="eastAsia"/>
                <w:bCs/>
                <w:sz w:val="20"/>
                <w:szCs w:val="20"/>
              </w:rPr>
              <w:lastRenderedPageBreak/>
              <w:t>F</w:t>
            </w:r>
            <w:r>
              <w:rPr>
                <w:rFonts w:eastAsia="宋体"/>
                <w:bCs/>
                <w:sz w:val="20"/>
                <w:szCs w:val="20"/>
              </w:rPr>
              <w:t>or Row 22, change the column J as ‘</w:t>
            </w:r>
            <w:r w:rsidRPr="00157CE9">
              <w:rPr>
                <w:rFonts w:eastAsia="宋体"/>
                <w:bCs/>
                <w:sz w:val="20"/>
                <w:szCs w:val="20"/>
              </w:rPr>
              <w:t xml:space="preserve">The parameter is used by a LMF to request a UE to measure the same DL PRS with different UE </w:t>
            </w:r>
            <w:proofErr w:type="spellStart"/>
            <w:r w:rsidRPr="00157CE9">
              <w:rPr>
                <w:rFonts w:eastAsia="宋体"/>
                <w:bCs/>
                <w:sz w:val="20"/>
                <w:szCs w:val="20"/>
              </w:rPr>
              <w:t>RxTX</w:t>
            </w:r>
            <w:proofErr w:type="spellEnd"/>
            <w:r w:rsidRPr="00157CE9">
              <w:rPr>
                <w:rFonts w:eastAsia="宋体"/>
                <w:bCs/>
                <w:sz w:val="20"/>
                <w:szCs w:val="20"/>
              </w:rPr>
              <w:t xml:space="preserve"> TEGs</w:t>
            </w:r>
            <w:r w:rsidRPr="00157CE9">
              <w:rPr>
                <w:rFonts w:eastAsia="宋体"/>
                <w:bCs/>
                <w:color w:val="FF0000"/>
                <w:sz w:val="20"/>
                <w:szCs w:val="20"/>
                <w:u w:val="single"/>
              </w:rPr>
              <w:t xml:space="preserve"> with the same UE Tx TEG</w:t>
            </w:r>
            <w:r>
              <w:rPr>
                <w:rFonts w:eastAsia="宋体"/>
                <w:bCs/>
                <w:sz w:val="20"/>
                <w:szCs w:val="20"/>
              </w:rPr>
              <w:t xml:space="preserve"> </w:t>
            </w:r>
            <w:r w:rsidRPr="00157CE9">
              <w:rPr>
                <w:rFonts w:eastAsia="宋体"/>
                <w:bCs/>
                <w:sz w:val="20"/>
                <w:szCs w:val="20"/>
              </w:rPr>
              <w:t xml:space="preserve">for UX Rx-Tx </w:t>
            </w:r>
            <w:proofErr w:type="gramStart"/>
            <w:r w:rsidRPr="00157CE9">
              <w:rPr>
                <w:rFonts w:eastAsia="宋体"/>
                <w:bCs/>
                <w:sz w:val="20"/>
                <w:szCs w:val="20"/>
              </w:rPr>
              <w:t>measurements</w:t>
            </w:r>
            <w:r>
              <w:rPr>
                <w:rFonts w:eastAsia="宋体"/>
                <w:bCs/>
                <w:sz w:val="20"/>
                <w:szCs w:val="20"/>
              </w:rPr>
              <w:t>’</w:t>
            </w:r>
            <w:proofErr w:type="gramEnd"/>
            <w:r>
              <w:rPr>
                <w:rFonts w:eastAsia="宋体"/>
                <w:bCs/>
                <w:sz w:val="20"/>
                <w:szCs w:val="20"/>
              </w:rPr>
              <w:t>.</w:t>
            </w:r>
          </w:p>
          <w:p w14:paraId="7F5B9D38" w14:textId="77777777" w:rsidR="00157CE9" w:rsidRDefault="00157CE9" w:rsidP="00721B30">
            <w:pPr>
              <w:spacing w:after="0"/>
              <w:rPr>
                <w:rFonts w:eastAsia="宋体"/>
                <w:bCs/>
                <w:sz w:val="20"/>
                <w:szCs w:val="20"/>
              </w:rPr>
            </w:pPr>
            <w:r>
              <w:rPr>
                <w:rFonts w:eastAsia="宋体" w:hint="eastAsia"/>
                <w:bCs/>
                <w:sz w:val="20"/>
                <w:szCs w:val="20"/>
              </w:rPr>
              <w:t>F</w:t>
            </w:r>
            <w:r>
              <w:rPr>
                <w:rFonts w:eastAsia="宋体"/>
                <w:bCs/>
                <w:sz w:val="20"/>
                <w:szCs w:val="20"/>
              </w:rPr>
              <w:t>or Row 43, similar to Row 22, change the column J as ‘</w:t>
            </w:r>
            <w:r w:rsidRPr="00157CE9">
              <w:rPr>
                <w:rFonts w:eastAsia="宋体"/>
                <w:bCs/>
                <w:sz w:val="20"/>
                <w:szCs w:val="20"/>
              </w:rPr>
              <w:t xml:space="preserve">The parameter is used by the LMF to request a TRP to optionally measure the same SRS resource of a UE with M different TRP </w:t>
            </w:r>
            <w:proofErr w:type="spellStart"/>
            <w:r w:rsidRPr="00157CE9">
              <w:rPr>
                <w:rFonts w:eastAsia="宋体"/>
                <w:bCs/>
                <w:sz w:val="20"/>
                <w:szCs w:val="20"/>
              </w:rPr>
              <w:t>RxTx</w:t>
            </w:r>
            <w:proofErr w:type="spellEnd"/>
            <w:r w:rsidRPr="00157CE9">
              <w:rPr>
                <w:rFonts w:eastAsia="宋体"/>
                <w:bCs/>
                <w:sz w:val="20"/>
                <w:szCs w:val="20"/>
              </w:rPr>
              <w:t xml:space="preserve"> TEGs </w:t>
            </w:r>
            <w:r w:rsidR="00B65E63" w:rsidRPr="00B65E63">
              <w:rPr>
                <w:rFonts w:eastAsia="宋体"/>
                <w:bCs/>
                <w:color w:val="FF0000"/>
                <w:sz w:val="20"/>
                <w:szCs w:val="20"/>
                <w:u w:val="single"/>
              </w:rPr>
              <w:t>with the same TRP Tx TEG</w:t>
            </w:r>
            <w:r w:rsidR="00B65E63">
              <w:rPr>
                <w:rFonts w:eastAsia="宋体"/>
                <w:bCs/>
                <w:sz w:val="20"/>
                <w:szCs w:val="20"/>
              </w:rPr>
              <w:t xml:space="preserve"> </w:t>
            </w:r>
            <w:r w:rsidRPr="00157CE9">
              <w:rPr>
                <w:rFonts w:eastAsia="宋体"/>
                <w:bCs/>
                <w:sz w:val="20"/>
                <w:szCs w:val="20"/>
              </w:rPr>
              <w:t xml:space="preserve">and report the corresponding multiple </w:t>
            </w:r>
            <w:proofErr w:type="spellStart"/>
            <w:r w:rsidRPr="00157CE9">
              <w:rPr>
                <w:rFonts w:eastAsia="宋体"/>
                <w:bCs/>
                <w:sz w:val="20"/>
                <w:szCs w:val="20"/>
              </w:rPr>
              <w:t>gNB</w:t>
            </w:r>
            <w:proofErr w:type="spellEnd"/>
            <w:r w:rsidRPr="00157CE9">
              <w:rPr>
                <w:rFonts w:eastAsia="宋体"/>
                <w:bCs/>
                <w:sz w:val="20"/>
                <w:szCs w:val="20"/>
              </w:rPr>
              <w:t xml:space="preserve"> Rx-Tx time difference measurements.</w:t>
            </w:r>
            <w:r>
              <w:rPr>
                <w:rFonts w:eastAsia="宋体"/>
                <w:bCs/>
                <w:sz w:val="20"/>
                <w:szCs w:val="20"/>
              </w:rPr>
              <w:t>’</w:t>
            </w:r>
          </w:p>
          <w:p w14:paraId="78AB787C" w14:textId="77777777" w:rsidR="00530098" w:rsidRDefault="00B54F19" w:rsidP="00721B30">
            <w:pPr>
              <w:spacing w:after="0"/>
              <w:rPr>
                <w:rFonts w:eastAsia="宋体"/>
                <w:bCs/>
                <w:sz w:val="20"/>
                <w:szCs w:val="20"/>
              </w:rPr>
            </w:pPr>
            <w:r>
              <w:rPr>
                <w:rFonts w:eastAsia="宋体" w:hint="eastAsia"/>
                <w:bCs/>
                <w:sz w:val="20"/>
                <w:szCs w:val="20"/>
              </w:rPr>
              <w:t>F</w:t>
            </w:r>
            <w:r>
              <w:rPr>
                <w:rFonts w:eastAsia="宋体"/>
                <w:bCs/>
                <w:sz w:val="20"/>
                <w:szCs w:val="20"/>
              </w:rPr>
              <w:t>or Row 50</w:t>
            </w:r>
            <w:r w:rsidR="00E70C19">
              <w:rPr>
                <w:rFonts w:eastAsia="宋体"/>
                <w:bCs/>
                <w:sz w:val="20"/>
                <w:szCs w:val="20"/>
              </w:rPr>
              <w:t xml:space="preserve"> and 54</w:t>
            </w:r>
            <w:r>
              <w:rPr>
                <w:rFonts w:eastAsia="宋体"/>
                <w:bCs/>
                <w:sz w:val="20"/>
                <w:szCs w:val="20"/>
              </w:rPr>
              <w:t>, a typo in column J, ‘</w:t>
            </w:r>
            <w:r w:rsidRPr="00B54F19">
              <w:rPr>
                <w:rFonts w:eastAsia="宋体"/>
                <w:bCs/>
                <w:color w:val="FF0000"/>
                <w:sz w:val="20"/>
                <w:szCs w:val="20"/>
                <w:u w:val="single"/>
              </w:rPr>
              <w:t>T</w:t>
            </w:r>
            <w:r w:rsidRPr="00B54F19">
              <w:rPr>
                <w:rFonts w:eastAsia="宋体"/>
                <w:bCs/>
                <w:sz w:val="20"/>
                <w:szCs w:val="20"/>
              </w:rPr>
              <w:t xml:space="preserve">he maximum number of reported </w:t>
            </w:r>
            <w:r w:rsidR="00E70C19">
              <w:rPr>
                <w:rFonts w:eastAsia="宋体"/>
                <w:bCs/>
                <w:sz w:val="20"/>
                <w:szCs w:val="20"/>
              </w:rPr>
              <w:t>…</w:t>
            </w:r>
            <w:r>
              <w:rPr>
                <w:rFonts w:eastAsia="宋体"/>
                <w:bCs/>
                <w:sz w:val="20"/>
                <w:szCs w:val="20"/>
              </w:rPr>
              <w:t>’.</w:t>
            </w:r>
          </w:p>
          <w:p w14:paraId="653A12B9" w14:textId="77777777" w:rsidR="00B54F19" w:rsidRPr="007213B1" w:rsidRDefault="00B54F19" w:rsidP="00721B30">
            <w:pPr>
              <w:spacing w:after="0"/>
              <w:rPr>
                <w:rFonts w:eastAsia="宋体"/>
                <w:bCs/>
                <w:sz w:val="20"/>
                <w:szCs w:val="20"/>
              </w:rPr>
            </w:pPr>
          </w:p>
        </w:tc>
      </w:tr>
      <w:tr w:rsidR="00292246" w:rsidRPr="007213B1" w14:paraId="4DEA7F87" w14:textId="77777777" w:rsidTr="00721B30">
        <w:trPr>
          <w:trHeight w:val="260"/>
        </w:trPr>
        <w:tc>
          <w:tcPr>
            <w:tcW w:w="1395" w:type="dxa"/>
          </w:tcPr>
          <w:p w14:paraId="494EC6B3" w14:textId="77777777" w:rsidR="00292246" w:rsidRPr="007213B1" w:rsidRDefault="00292246" w:rsidP="00721B30">
            <w:pPr>
              <w:spacing w:after="0"/>
              <w:rPr>
                <w:rFonts w:eastAsia="宋体"/>
                <w:bCs/>
                <w:sz w:val="20"/>
                <w:szCs w:val="20"/>
              </w:rPr>
            </w:pPr>
          </w:p>
        </w:tc>
        <w:tc>
          <w:tcPr>
            <w:tcW w:w="8363" w:type="dxa"/>
          </w:tcPr>
          <w:p w14:paraId="6E299FF6" w14:textId="77777777" w:rsidR="00292246" w:rsidRPr="007213B1" w:rsidRDefault="00292246" w:rsidP="00721B30">
            <w:pPr>
              <w:spacing w:after="0"/>
              <w:rPr>
                <w:rFonts w:eastAsia="宋体"/>
                <w:bCs/>
                <w:sz w:val="20"/>
                <w:szCs w:val="20"/>
              </w:rPr>
            </w:pPr>
          </w:p>
        </w:tc>
      </w:tr>
      <w:tr w:rsidR="00292246" w:rsidRPr="007213B1" w14:paraId="07A118D1" w14:textId="77777777" w:rsidTr="00721B30">
        <w:trPr>
          <w:trHeight w:val="260"/>
        </w:trPr>
        <w:tc>
          <w:tcPr>
            <w:tcW w:w="1395" w:type="dxa"/>
          </w:tcPr>
          <w:p w14:paraId="382B2BE5" w14:textId="77777777" w:rsidR="00292246" w:rsidRPr="007213B1" w:rsidRDefault="00292246" w:rsidP="00721B30">
            <w:pPr>
              <w:spacing w:after="0"/>
              <w:rPr>
                <w:rFonts w:eastAsia="宋体"/>
                <w:bCs/>
                <w:sz w:val="20"/>
                <w:szCs w:val="20"/>
              </w:rPr>
            </w:pPr>
          </w:p>
        </w:tc>
        <w:tc>
          <w:tcPr>
            <w:tcW w:w="8363" w:type="dxa"/>
          </w:tcPr>
          <w:p w14:paraId="6B3FBF77" w14:textId="77777777" w:rsidR="00292246" w:rsidRPr="007213B1" w:rsidRDefault="00292246" w:rsidP="00721B30">
            <w:pPr>
              <w:spacing w:after="0"/>
              <w:rPr>
                <w:rFonts w:eastAsia="宋体"/>
                <w:bCs/>
                <w:sz w:val="20"/>
                <w:szCs w:val="20"/>
              </w:rPr>
            </w:pPr>
          </w:p>
        </w:tc>
      </w:tr>
      <w:tr w:rsidR="00292246" w:rsidRPr="007213B1" w14:paraId="26614218" w14:textId="77777777" w:rsidTr="00721B30">
        <w:trPr>
          <w:trHeight w:val="260"/>
        </w:trPr>
        <w:tc>
          <w:tcPr>
            <w:tcW w:w="1395" w:type="dxa"/>
          </w:tcPr>
          <w:p w14:paraId="4A41C2A5" w14:textId="77777777" w:rsidR="00292246" w:rsidRPr="007213B1" w:rsidRDefault="00292246" w:rsidP="00721B30">
            <w:pPr>
              <w:spacing w:after="0"/>
              <w:rPr>
                <w:rFonts w:eastAsia="宋体"/>
                <w:bCs/>
                <w:sz w:val="20"/>
                <w:szCs w:val="20"/>
              </w:rPr>
            </w:pPr>
          </w:p>
        </w:tc>
        <w:tc>
          <w:tcPr>
            <w:tcW w:w="8363" w:type="dxa"/>
          </w:tcPr>
          <w:p w14:paraId="57D52109" w14:textId="77777777" w:rsidR="00292246" w:rsidRPr="007213B1" w:rsidRDefault="00292246" w:rsidP="00721B30">
            <w:pPr>
              <w:spacing w:after="0"/>
              <w:rPr>
                <w:rFonts w:eastAsia="宋体"/>
                <w:bCs/>
                <w:sz w:val="20"/>
                <w:szCs w:val="20"/>
              </w:rPr>
            </w:pPr>
          </w:p>
        </w:tc>
      </w:tr>
    </w:tbl>
    <w:p w14:paraId="7C3154CD" w14:textId="77777777" w:rsidR="00292246" w:rsidRPr="00292246" w:rsidRDefault="00292246" w:rsidP="00292246"/>
    <w:p w14:paraId="0B8F449F" w14:textId="77777777" w:rsidR="00292246" w:rsidRPr="00645F15" w:rsidRDefault="00292246" w:rsidP="00645F15">
      <w:pPr>
        <w:rPr>
          <w:sz w:val="20"/>
          <w:szCs w:val="20"/>
        </w:rPr>
      </w:pPr>
    </w:p>
    <w:p w14:paraId="12483CE4" w14:textId="77777777" w:rsidR="000A2DA9" w:rsidRDefault="000A2DA9" w:rsidP="004231DB">
      <w:pPr>
        <w:pStyle w:val="3GPPH1"/>
      </w:pPr>
      <w:r>
        <w:t>4. Accuracy improvements for DL-</w:t>
      </w:r>
      <w:proofErr w:type="spellStart"/>
      <w:r>
        <w:t>AoD</w:t>
      </w:r>
      <w:proofErr w:type="spellEnd"/>
      <w:r>
        <w:t xml:space="preserve"> positioning solutions</w:t>
      </w:r>
    </w:p>
    <w:p w14:paraId="7854A1FC" w14:textId="77777777" w:rsidR="000A2DA9" w:rsidRDefault="000A2DA9" w:rsidP="004F4ED6">
      <w:pPr>
        <w:pStyle w:val="3GPPNormalText"/>
      </w:pPr>
      <w:r>
        <w:t>(1</w:t>
      </w:r>
      <w:r w:rsidRPr="00922A37">
        <w:rPr>
          <w:vertAlign w:val="superscript"/>
        </w:rPr>
        <w:t>st</w:t>
      </w:r>
      <w:r>
        <w:t xml:space="preserve"> Round) FL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 xml:space="preserve">Row 77: </w:t>
      </w:r>
      <w:proofErr w:type="gramStart"/>
      <w:r w:rsidR="00B97220">
        <w:rPr>
          <w:rFonts w:eastAsiaTheme="minorEastAsia"/>
          <w:i/>
          <w:sz w:val="20"/>
          <w:szCs w:val="20"/>
        </w:rPr>
        <w:t>C</w:t>
      </w:r>
      <w:r w:rsidRPr="00787607">
        <w:rPr>
          <w:rFonts w:eastAsiaTheme="minorEastAsia"/>
          <w:i/>
          <w:sz w:val="20"/>
          <w:szCs w:val="20"/>
        </w:rPr>
        <w:t>hange  FFS</w:t>
      </w:r>
      <w:proofErr w:type="gramEnd"/>
      <w:r w:rsidRPr="00787607">
        <w:rPr>
          <w:rFonts w:eastAsiaTheme="minorEastAsia"/>
          <w:i/>
          <w:sz w:val="20"/>
          <w:szCs w:val="20"/>
        </w:rPr>
        <w:t xml:space="preserve"> to N/A. No value range for an IE structure.</w:t>
      </w:r>
    </w:p>
    <w:p w14:paraId="3D41C24F"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01A16FF6"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af9"/>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 xml:space="preserve">FFS to </w:t>
      </w:r>
      <w:proofErr w:type="gramStart"/>
      <w:r w:rsidRPr="00787607">
        <w:rPr>
          <w:i/>
          <w:color w:val="000000"/>
          <w:sz w:val="20"/>
          <w:szCs w:val="20"/>
        </w:rPr>
        <w:t>INTEGER(</w:t>
      </w:r>
      <w:proofErr w:type="gramEnd"/>
      <w:r w:rsidRPr="00787607">
        <w:rPr>
          <w:i/>
          <w:color w:val="000000"/>
          <w:sz w:val="20"/>
          <w:szCs w:val="20"/>
        </w:rPr>
        <w:t>0..63)</w:t>
      </w:r>
    </w:p>
    <w:p w14:paraId="3C3608F3"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afd"/>
        <w:tblW w:w="9758" w:type="dxa"/>
        <w:tblLayout w:type="fixed"/>
        <w:tblLook w:val="04A0" w:firstRow="1" w:lastRow="0" w:firstColumn="1" w:lastColumn="0" w:noHBand="0" w:noVBand="1"/>
      </w:tblPr>
      <w:tblGrid>
        <w:gridCol w:w="1395"/>
        <w:gridCol w:w="8363"/>
      </w:tblGrid>
      <w:tr w:rsidR="00787607" w:rsidRPr="00645F15" w14:paraId="54F6F780"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086241">
            <w:pPr>
              <w:spacing w:after="0"/>
              <w:rPr>
                <w:b/>
                <w:sz w:val="20"/>
                <w:szCs w:val="20"/>
              </w:rPr>
            </w:pPr>
            <w:r w:rsidRPr="00645F15">
              <w:rPr>
                <w:b/>
                <w:sz w:val="20"/>
                <w:szCs w:val="20"/>
              </w:rPr>
              <w:t>comments</w:t>
            </w:r>
          </w:p>
        </w:tc>
      </w:tr>
      <w:tr w:rsidR="00787607" w:rsidRPr="00645F15" w14:paraId="0FEBE4D5" w14:textId="77777777" w:rsidTr="00086241">
        <w:trPr>
          <w:trHeight w:val="260"/>
        </w:trPr>
        <w:tc>
          <w:tcPr>
            <w:tcW w:w="1395" w:type="dxa"/>
          </w:tcPr>
          <w:p w14:paraId="2181CBCF" w14:textId="77777777" w:rsidR="00787607" w:rsidRPr="00645F15" w:rsidRDefault="002C2F57" w:rsidP="00086241">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0B7483AB" w14:textId="77777777" w:rsidR="002C2F57" w:rsidRPr="00645F15" w:rsidRDefault="002C2F57" w:rsidP="00086241">
            <w:pPr>
              <w:spacing w:after="0"/>
              <w:rPr>
                <w:rFonts w:eastAsia="宋体"/>
                <w:bCs/>
                <w:sz w:val="20"/>
                <w:szCs w:val="20"/>
              </w:rPr>
            </w:pPr>
            <w:r>
              <w:rPr>
                <w:rFonts w:eastAsia="宋体"/>
                <w:bCs/>
                <w:sz w:val="20"/>
                <w:szCs w:val="20"/>
              </w:rPr>
              <w:t>Row 91</w:t>
            </w:r>
            <w:r w:rsidR="00250BC2">
              <w:rPr>
                <w:rFonts w:eastAsia="宋体"/>
                <w:bCs/>
                <w:sz w:val="20"/>
                <w:szCs w:val="20"/>
              </w:rPr>
              <w:t xml:space="preserve">, </w:t>
            </w:r>
            <w:r>
              <w:rPr>
                <w:rFonts w:eastAsia="宋体"/>
                <w:bCs/>
                <w:sz w:val="20"/>
                <w:szCs w:val="20"/>
              </w:rPr>
              <w:t>92</w:t>
            </w:r>
            <w:r w:rsidR="00250BC2">
              <w:rPr>
                <w:rFonts w:eastAsia="宋体"/>
                <w:bCs/>
                <w:sz w:val="20"/>
                <w:szCs w:val="20"/>
              </w:rPr>
              <w:t>, 98 and 99</w:t>
            </w:r>
            <w:r>
              <w:rPr>
                <w:rFonts w:eastAsia="宋体"/>
                <w:bCs/>
                <w:sz w:val="20"/>
                <w:szCs w:val="20"/>
              </w:rPr>
              <w:t>, no need to have “BOOLEAN”, since they are the parent IE/fields.</w:t>
            </w:r>
          </w:p>
        </w:tc>
      </w:tr>
      <w:tr w:rsidR="00573045" w:rsidRPr="00645F15" w14:paraId="61486100" w14:textId="77777777" w:rsidTr="00086241">
        <w:trPr>
          <w:trHeight w:val="260"/>
        </w:trPr>
        <w:tc>
          <w:tcPr>
            <w:tcW w:w="1395" w:type="dxa"/>
          </w:tcPr>
          <w:p w14:paraId="67B66B36" w14:textId="77777777" w:rsidR="00573045" w:rsidRPr="00645F15" w:rsidRDefault="00573045" w:rsidP="00573045">
            <w:pPr>
              <w:spacing w:after="0"/>
              <w:rPr>
                <w:rFonts w:eastAsia="宋体"/>
                <w:bCs/>
                <w:sz w:val="20"/>
                <w:szCs w:val="20"/>
              </w:rPr>
            </w:pPr>
            <w:r w:rsidRPr="00E74BFD">
              <w:rPr>
                <w:rFonts w:eastAsia="宋体" w:hint="eastAsia"/>
                <w:bCs/>
                <w:sz w:val="20"/>
                <w:szCs w:val="20"/>
              </w:rPr>
              <w:t>Z</w:t>
            </w:r>
            <w:r w:rsidRPr="00E74BFD">
              <w:rPr>
                <w:rFonts w:eastAsia="宋体"/>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lastRenderedPageBreak/>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4919D33" w14:textId="77777777" w:rsidR="00573045" w:rsidRPr="00645F15" w:rsidRDefault="00573045" w:rsidP="00573045">
            <w:pPr>
              <w:spacing w:after="0"/>
              <w:rPr>
                <w:rFonts w:eastAsia="宋体"/>
                <w:bCs/>
                <w:sz w:val="20"/>
                <w:szCs w:val="20"/>
              </w:rPr>
            </w:pPr>
            <w:r w:rsidRPr="00E74BFD">
              <w:rPr>
                <w:rFonts w:eastAsia="宋体"/>
                <w:bCs/>
                <w:sz w:val="20"/>
                <w:szCs w:val="20"/>
              </w:rPr>
              <w:t>Expected DL Zenith Ao</w:t>
            </w:r>
            <w:r w:rsidRPr="00E74BFD">
              <w:rPr>
                <w:rFonts w:eastAsia="宋体"/>
                <w:bCs/>
                <w:color w:val="FF0000"/>
                <w:sz w:val="20"/>
                <w:szCs w:val="20"/>
              </w:rPr>
              <w:t>D</w:t>
            </w:r>
            <w:r w:rsidRPr="00E74BFD">
              <w:rPr>
                <w:rFonts w:eastAsia="宋体"/>
                <w:bCs/>
                <w:strike/>
                <w:color w:val="FF0000"/>
                <w:sz w:val="20"/>
                <w:szCs w:val="20"/>
              </w:rPr>
              <w:t>A</w:t>
            </w:r>
            <w:r w:rsidRPr="00E74BFD">
              <w:rPr>
                <w:rFonts w:eastAsia="宋体"/>
                <w:bCs/>
                <w:sz w:val="20"/>
                <w:szCs w:val="20"/>
              </w:rPr>
              <w:t xml:space="preserve"> Value</w:t>
            </w:r>
            <w:r>
              <w:rPr>
                <w:rFonts w:eastAsia="宋体"/>
                <w:bCs/>
                <w:sz w:val="20"/>
                <w:szCs w:val="20"/>
              </w:rPr>
              <w:t xml:space="preserve">     </w:t>
            </w:r>
            <w:r w:rsidRPr="00E74BFD">
              <w:rPr>
                <w:rFonts w:eastAsia="宋体"/>
                <w:bCs/>
                <w:sz w:val="20"/>
                <w:szCs w:val="20"/>
              </w:rPr>
              <w:t>Expected DL Zenith Ao</w:t>
            </w:r>
            <w:r w:rsidRPr="00E74BFD">
              <w:rPr>
                <w:rFonts w:eastAsia="宋体"/>
                <w:bCs/>
                <w:color w:val="FF0000"/>
                <w:sz w:val="20"/>
                <w:szCs w:val="20"/>
              </w:rPr>
              <w:t>D</w:t>
            </w:r>
            <w:r w:rsidRPr="00E74BFD">
              <w:rPr>
                <w:rFonts w:eastAsia="宋体"/>
                <w:bCs/>
                <w:strike/>
                <w:color w:val="FF0000"/>
                <w:sz w:val="20"/>
                <w:szCs w:val="20"/>
              </w:rPr>
              <w:t>A</w:t>
            </w:r>
            <w:r w:rsidRPr="00E74BFD">
              <w:rPr>
                <w:rFonts w:eastAsia="宋体"/>
                <w:bCs/>
                <w:sz w:val="20"/>
                <w:szCs w:val="20"/>
              </w:rPr>
              <w:t xml:space="preserve"> Value</w:t>
            </w:r>
          </w:p>
        </w:tc>
      </w:tr>
      <w:tr w:rsidR="00573045" w:rsidRPr="00645F15" w14:paraId="46FF073F" w14:textId="77777777" w:rsidTr="00086241">
        <w:trPr>
          <w:trHeight w:val="260"/>
        </w:trPr>
        <w:tc>
          <w:tcPr>
            <w:tcW w:w="1395" w:type="dxa"/>
          </w:tcPr>
          <w:p w14:paraId="30BE3509" w14:textId="77777777" w:rsidR="00573045" w:rsidRPr="00645F15" w:rsidRDefault="00BC75E5" w:rsidP="00BC75E5">
            <w:pPr>
              <w:spacing w:after="0"/>
              <w:jc w:val="center"/>
              <w:rPr>
                <w:rFonts w:eastAsia="宋体"/>
                <w:b/>
                <w:bCs/>
                <w:sz w:val="20"/>
                <w:szCs w:val="20"/>
              </w:rPr>
            </w:pPr>
            <w:r>
              <w:rPr>
                <w:rFonts w:eastAsia="宋体"/>
                <w:b/>
                <w:bCs/>
                <w:sz w:val="20"/>
                <w:szCs w:val="20"/>
              </w:rPr>
              <w:lastRenderedPageBreak/>
              <w:t>FL</w:t>
            </w:r>
          </w:p>
        </w:tc>
        <w:tc>
          <w:tcPr>
            <w:tcW w:w="8363" w:type="dxa"/>
            <w:tcBorders>
              <w:left w:val="single" w:sz="4" w:space="0" w:color="auto"/>
            </w:tcBorders>
          </w:tcPr>
          <w:p w14:paraId="0C0573AA" w14:textId="77777777" w:rsidR="00573045" w:rsidRDefault="00BC75E5" w:rsidP="00573045">
            <w:pPr>
              <w:spacing w:after="0"/>
              <w:rPr>
                <w:rFonts w:eastAsia="宋体"/>
                <w:bCs/>
                <w:sz w:val="20"/>
                <w:szCs w:val="20"/>
              </w:rPr>
            </w:pPr>
            <w:r>
              <w:rPr>
                <w:rFonts w:eastAsia="宋体"/>
                <w:bCs/>
                <w:sz w:val="20"/>
                <w:szCs w:val="20"/>
              </w:rPr>
              <w:t>For Huawei’s comments:</w:t>
            </w:r>
          </w:p>
          <w:p w14:paraId="4832E89F" w14:textId="77777777" w:rsidR="00BC75E5" w:rsidRDefault="00BC75E5" w:rsidP="00BC75E5">
            <w:pPr>
              <w:pStyle w:val="af9"/>
              <w:numPr>
                <w:ilvl w:val="0"/>
                <w:numId w:val="49"/>
              </w:numPr>
              <w:rPr>
                <w:rFonts w:eastAsia="宋体"/>
                <w:bCs/>
                <w:sz w:val="20"/>
                <w:szCs w:val="20"/>
              </w:rPr>
            </w:pPr>
            <w:r w:rsidRPr="00BC75E5">
              <w:rPr>
                <w:rFonts w:eastAsia="宋体"/>
                <w:bCs/>
                <w:sz w:val="20"/>
                <w:szCs w:val="20"/>
              </w:rPr>
              <w:t>Row 91, 92, 98 and 99</w:t>
            </w:r>
            <w:r>
              <w:rPr>
                <w:rFonts w:eastAsia="宋体"/>
                <w:bCs/>
                <w:sz w:val="20"/>
                <w:szCs w:val="20"/>
              </w:rPr>
              <w:t xml:space="preserve">: leave blank in Column </w:t>
            </w:r>
            <w:proofErr w:type="spellStart"/>
            <w:r>
              <w:rPr>
                <w:rFonts w:eastAsia="宋体"/>
                <w:bCs/>
                <w:sz w:val="20"/>
                <w:szCs w:val="20"/>
              </w:rPr>
              <w:t>Kand</w:t>
            </w:r>
            <w:proofErr w:type="spellEnd"/>
            <w:r>
              <w:rPr>
                <w:rFonts w:eastAsia="宋体"/>
                <w:bCs/>
                <w:sz w:val="20"/>
                <w:szCs w:val="20"/>
              </w:rPr>
              <w:t xml:space="preserve"> all other</w:t>
            </w:r>
          </w:p>
          <w:p w14:paraId="6412E783" w14:textId="77777777" w:rsidR="00BC75E5" w:rsidRDefault="00BC75E5" w:rsidP="00BC75E5">
            <w:pPr>
              <w:spacing w:after="0"/>
              <w:rPr>
                <w:rFonts w:eastAsia="宋体"/>
                <w:bCs/>
                <w:sz w:val="20"/>
                <w:szCs w:val="20"/>
              </w:rPr>
            </w:pPr>
            <w:r>
              <w:rPr>
                <w:rFonts w:eastAsia="宋体"/>
                <w:bCs/>
                <w:sz w:val="20"/>
                <w:szCs w:val="20"/>
              </w:rPr>
              <w:t>For ZTE’s comments:</w:t>
            </w:r>
          </w:p>
          <w:p w14:paraId="44487EEE" w14:textId="77777777" w:rsidR="00BC75E5" w:rsidRPr="00BC75E5" w:rsidRDefault="00BC75E5" w:rsidP="00BC75E5">
            <w:pPr>
              <w:pStyle w:val="af9"/>
              <w:numPr>
                <w:ilvl w:val="0"/>
                <w:numId w:val="49"/>
              </w:numPr>
              <w:rPr>
                <w:color w:val="000000" w:themeColor="text1"/>
                <w:sz w:val="20"/>
                <w:szCs w:val="20"/>
              </w:rPr>
            </w:pPr>
            <w:r w:rsidRPr="00BC75E5">
              <w:rPr>
                <w:rFonts w:eastAsia="宋体"/>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af9"/>
              <w:numPr>
                <w:ilvl w:val="0"/>
                <w:numId w:val="49"/>
              </w:numPr>
              <w:rPr>
                <w:rFonts w:eastAsia="宋体"/>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宋体"/>
                <w:bCs/>
                <w:sz w:val="20"/>
                <w:szCs w:val="20"/>
              </w:rPr>
            </w:pPr>
          </w:p>
          <w:p w14:paraId="06C19E0F" w14:textId="77777777" w:rsidR="00BC75E5" w:rsidRDefault="00BC75E5" w:rsidP="00573045">
            <w:pPr>
              <w:spacing w:after="0"/>
              <w:rPr>
                <w:rFonts w:eastAsia="宋体"/>
                <w:bCs/>
                <w:sz w:val="20"/>
                <w:szCs w:val="20"/>
              </w:rPr>
            </w:pPr>
          </w:p>
          <w:p w14:paraId="4CD94A2A" w14:textId="77777777" w:rsidR="00BC75E5" w:rsidRPr="00645F15" w:rsidRDefault="00BC75E5" w:rsidP="00573045">
            <w:pPr>
              <w:spacing w:after="0"/>
              <w:rPr>
                <w:rFonts w:eastAsia="宋体"/>
                <w:bCs/>
                <w:sz w:val="20"/>
                <w:szCs w:val="20"/>
              </w:rPr>
            </w:pPr>
          </w:p>
        </w:tc>
      </w:tr>
      <w:tr w:rsidR="00573045" w:rsidRPr="00645F15" w14:paraId="02E7877F" w14:textId="77777777" w:rsidTr="00086241">
        <w:trPr>
          <w:trHeight w:val="260"/>
        </w:trPr>
        <w:tc>
          <w:tcPr>
            <w:tcW w:w="1395" w:type="dxa"/>
          </w:tcPr>
          <w:p w14:paraId="40C5DB7F" w14:textId="77777777" w:rsidR="00573045" w:rsidRPr="00645F15" w:rsidRDefault="00573045" w:rsidP="00573045">
            <w:pPr>
              <w:spacing w:after="0"/>
              <w:rPr>
                <w:rFonts w:eastAsia="宋体"/>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宋体"/>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292246">
      <w:pPr>
        <w:pStyle w:val="2"/>
        <w:numPr>
          <w:ilvl w:val="0"/>
          <w:numId w:val="0"/>
        </w:numPr>
        <w:ind w:left="576" w:hanging="576"/>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05F3EE85" w14:textId="77777777" w:rsidTr="00721B30">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721B30">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721B30">
            <w:pPr>
              <w:spacing w:after="0"/>
              <w:rPr>
                <w:b/>
                <w:sz w:val="20"/>
                <w:szCs w:val="20"/>
              </w:rPr>
            </w:pPr>
            <w:r w:rsidRPr="007213B1">
              <w:rPr>
                <w:b/>
                <w:sz w:val="20"/>
                <w:szCs w:val="20"/>
              </w:rPr>
              <w:t>comments</w:t>
            </w:r>
          </w:p>
        </w:tc>
      </w:tr>
      <w:tr w:rsidR="00292246" w:rsidRPr="007213B1" w14:paraId="1C9B6500" w14:textId="77777777" w:rsidTr="00721B30">
        <w:trPr>
          <w:trHeight w:val="260"/>
        </w:trPr>
        <w:tc>
          <w:tcPr>
            <w:tcW w:w="1395" w:type="dxa"/>
          </w:tcPr>
          <w:p w14:paraId="7A120A01" w14:textId="77777777" w:rsidR="00292246" w:rsidRPr="007213B1" w:rsidRDefault="006D12F6" w:rsidP="00721B30">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116B037" w14:textId="77777777" w:rsidR="00292246" w:rsidRDefault="006D12F6" w:rsidP="00721B30">
            <w:pPr>
              <w:spacing w:after="0"/>
              <w:rPr>
                <w:rFonts w:eastAsia="宋体"/>
                <w:bCs/>
                <w:sz w:val="20"/>
                <w:szCs w:val="20"/>
              </w:rPr>
            </w:pPr>
            <w:r>
              <w:rPr>
                <w:rFonts w:eastAsia="宋体" w:hint="eastAsia"/>
                <w:bCs/>
                <w:sz w:val="20"/>
                <w:szCs w:val="20"/>
              </w:rPr>
              <w:t>F</w:t>
            </w:r>
            <w:r>
              <w:rPr>
                <w:rFonts w:eastAsia="宋体"/>
                <w:bCs/>
                <w:sz w:val="20"/>
                <w:szCs w:val="20"/>
              </w:rPr>
              <w:t xml:space="preserve">or Row 88, </w:t>
            </w:r>
            <w:r w:rsidR="00293025">
              <w:rPr>
                <w:rFonts w:eastAsia="宋体"/>
                <w:bCs/>
                <w:sz w:val="20"/>
                <w:szCs w:val="20"/>
              </w:rPr>
              <w:t>column K, for the m</w:t>
            </w:r>
            <w:r w:rsidR="00293025" w:rsidRPr="00293025">
              <w:rPr>
                <w:rFonts w:eastAsia="宋体"/>
                <w:bCs/>
                <w:sz w:val="20"/>
                <w:szCs w:val="20"/>
              </w:rPr>
              <w:t>aximum number of DL PRS RSRP measurements per TRP</w:t>
            </w:r>
            <w:r w:rsidR="00293025">
              <w:rPr>
                <w:rFonts w:eastAsia="宋体"/>
                <w:bCs/>
                <w:sz w:val="20"/>
                <w:szCs w:val="20"/>
              </w:rPr>
              <w:t>, the values can be</w:t>
            </w:r>
            <w:r w:rsidR="00E86575">
              <w:rPr>
                <w:rFonts w:eastAsia="宋体"/>
                <w:bCs/>
                <w:sz w:val="20"/>
                <w:szCs w:val="20"/>
              </w:rPr>
              <w:t xml:space="preserve"> one of</w:t>
            </w:r>
            <w:r w:rsidR="00293025">
              <w:rPr>
                <w:rFonts w:eastAsia="宋体"/>
                <w:bCs/>
                <w:sz w:val="20"/>
                <w:szCs w:val="20"/>
              </w:rPr>
              <w:t xml:space="preserve"> </w:t>
            </w:r>
            <w:r w:rsidR="00293025" w:rsidRPr="00293025">
              <w:rPr>
                <w:rFonts w:eastAsia="宋体"/>
                <w:bCs/>
                <w:color w:val="FF0000"/>
                <w:sz w:val="20"/>
                <w:szCs w:val="20"/>
              </w:rPr>
              <w:t>[16, 24]</w:t>
            </w:r>
            <w:r w:rsidR="00293025">
              <w:rPr>
                <w:rFonts w:eastAsia="宋体"/>
                <w:bCs/>
                <w:sz w:val="20"/>
                <w:szCs w:val="20"/>
              </w:rPr>
              <w:t>;</w:t>
            </w:r>
          </w:p>
          <w:p w14:paraId="7E72FE86" w14:textId="3BCB38D4" w:rsidR="00293025" w:rsidRPr="007213B1" w:rsidRDefault="00293025" w:rsidP="00721B30">
            <w:pPr>
              <w:spacing w:after="0"/>
              <w:rPr>
                <w:rFonts w:eastAsia="宋体"/>
                <w:bCs/>
                <w:sz w:val="20"/>
                <w:szCs w:val="20"/>
              </w:rPr>
            </w:pPr>
            <w:r>
              <w:rPr>
                <w:rFonts w:eastAsia="宋体" w:hint="eastAsia"/>
                <w:bCs/>
                <w:sz w:val="20"/>
                <w:szCs w:val="20"/>
              </w:rPr>
              <w:t>F</w:t>
            </w:r>
            <w:r>
              <w:rPr>
                <w:rFonts w:eastAsia="宋体"/>
                <w:bCs/>
                <w:sz w:val="20"/>
                <w:szCs w:val="20"/>
              </w:rPr>
              <w:t xml:space="preserve">or Row 89, column K, for the </w:t>
            </w:r>
            <w:r w:rsidR="0087571C">
              <w:rPr>
                <w:rFonts w:eastAsia="宋体"/>
                <w:bCs/>
                <w:sz w:val="20"/>
                <w:szCs w:val="20"/>
              </w:rPr>
              <w:t>m</w:t>
            </w:r>
            <w:r w:rsidRPr="00293025">
              <w:rPr>
                <w:rFonts w:eastAsia="宋体"/>
                <w:bCs/>
                <w:sz w:val="20"/>
                <w:szCs w:val="20"/>
              </w:rPr>
              <w:t>aximum number of DL Path PRS RSRPP measurements per TRP</w:t>
            </w:r>
            <w:r>
              <w:rPr>
                <w:rFonts w:eastAsia="宋体"/>
                <w:bCs/>
                <w:sz w:val="20"/>
                <w:szCs w:val="20"/>
              </w:rPr>
              <w:t>, the values can be</w:t>
            </w:r>
            <w:r w:rsidRPr="00293025">
              <w:rPr>
                <w:rFonts w:eastAsia="宋体"/>
                <w:bCs/>
                <w:color w:val="FF0000"/>
                <w:sz w:val="20"/>
                <w:szCs w:val="20"/>
              </w:rPr>
              <w:t xml:space="preserve"> </w:t>
            </w:r>
            <w:r w:rsidR="00E86575">
              <w:rPr>
                <w:rFonts w:eastAsia="宋体"/>
                <w:bCs/>
                <w:sz w:val="20"/>
                <w:szCs w:val="20"/>
              </w:rPr>
              <w:t>one of</w:t>
            </w:r>
            <w:r w:rsidR="00E86575" w:rsidRPr="00293025">
              <w:rPr>
                <w:rFonts w:eastAsia="宋体"/>
                <w:bCs/>
                <w:color w:val="FF0000"/>
                <w:sz w:val="20"/>
                <w:szCs w:val="20"/>
              </w:rPr>
              <w:t xml:space="preserve"> </w:t>
            </w:r>
            <w:r w:rsidRPr="00293025">
              <w:rPr>
                <w:rFonts w:eastAsia="宋体"/>
                <w:bCs/>
                <w:color w:val="FF0000"/>
                <w:sz w:val="20"/>
                <w:szCs w:val="20"/>
              </w:rPr>
              <w:t>[</w:t>
            </w:r>
            <w:r w:rsidRPr="00293025">
              <w:rPr>
                <w:bCs/>
                <w:color w:val="FF0000"/>
                <w:sz w:val="20"/>
              </w:rPr>
              <w:t>2,4,8,16,24</w:t>
            </w:r>
            <w:r w:rsidRPr="00293025">
              <w:rPr>
                <w:rFonts w:eastAsia="宋体"/>
                <w:bCs/>
                <w:color w:val="FF0000"/>
                <w:sz w:val="20"/>
                <w:szCs w:val="20"/>
              </w:rPr>
              <w:t>]</w:t>
            </w:r>
            <w:r w:rsidRPr="00E86575">
              <w:rPr>
                <w:rFonts w:eastAsia="宋体"/>
                <w:bCs/>
                <w:sz w:val="20"/>
                <w:szCs w:val="20"/>
              </w:rPr>
              <w:t>.</w:t>
            </w:r>
          </w:p>
        </w:tc>
      </w:tr>
      <w:tr w:rsidR="00292246" w:rsidRPr="007213B1" w14:paraId="5E47B12B" w14:textId="77777777" w:rsidTr="00721B30">
        <w:trPr>
          <w:trHeight w:val="260"/>
        </w:trPr>
        <w:tc>
          <w:tcPr>
            <w:tcW w:w="1395" w:type="dxa"/>
          </w:tcPr>
          <w:p w14:paraId="107E7078" w14:textId="77777777" w:rsidR="00292246" w:rsidRPr="007213B1" w:rsidRDefault="00292246" w:rsidP="00721B30">
            <w:pPr>
              <w:spacing w:after="0"/>
              <w:rPr>
                <w:rFonts w:eastAsia="宋体"/>
                <w:bCs/>
                <w:sz w:val="20"/>
                <w:szCs w:val="20"/>
              </w:rPr>
            </w:pPr>
          </w:p>
        </w:tc>
        <w:tc>
          <w:tcPr>
            <w:tcW w:w="8363" w:type="dxa"/>
          </w:tcPr>
          <w:p w14:paraId="5DAD594C" w14:textId="77777777" w:rsidR="00292246" w:rsidRPr="007213B1" w:rsidRDefault="00292246" w:rsidP="00721B30">
            <w:pPr>
              <w:spacing w:after="0"/>
              <w:rPr>
                <w:rFonts w:eastAsia="宋体"/>
                <w:bCs/>
                <w:sz w:val="20"/>
                <w:szCs w:val="20"/>
              </w:rPr>
            </w:pPr>
          </w:p>
        </w:tc>
      </w:tr>
      <w:tr w:rsidR="00292246" w:rsidRPr="007213B1" w14:paraId="78FE630D" w14:textId="77777777" w:rsidTr="00721B30">
        <w:trPr>
          <w:trHeight w:val="260"/>
        </w:trPr>
        <w:tc>
          <w:tcPr>
            <w:tcW w:w="1395" w:type="dxa"/>
          </w:tcPr>
          <w:p w14:paraId="7F64A26C" w14:textId="77777777" w:rsidR="00292246" w:rsidRPr="007213B1" w:rsidRDefault="00292246" w:rsidP="00721B30">
            <w:pPr>
              <w:spacing w:after="0"/>
              <w:rPr>
                <w:rFonts w:eastAsia="宋体"/>
                <w:bCs/>
                <w:sz w:val="20"/>
                <w:szCs w:val="20"/>
              </w:rPr>
            </w:pPr>
          </w:p>
        </w:tc>
        <w:tc>
          <w:tcPr>
            <w:tcW w:w="8363" w:type="dxa"/>
          </w:tcPr>
          <w:p w14:paraId="52B80756" w14:textId="77777777" w:rsidR="00292246" w:rsidRPr="007213B1" w:rsidRDefault="00292246" w:rsidP="00721B30">
            <w:pPr>
              <w:spacing w:after="0"/>
              <w:rPr>
                <w:rFonts w:eastAsia="宋体"/>
                <w:bCs/>
                <w:sz w:val="20"/>
                <w:szCs w:val="20"/>
              </w:rPr>
            </w:pPr>
          </w:p>
        </w:tc>
      </w:tr>
      <w:tr w:rsidR="00292246" w:rsidRPr="007213B1" w14:paraId="641A94BF" w14:textId="77777777" w:rsidTr="00721B30">
        <w:trPr>
          <w:trHeight w:val="260"/>
        </w:trPr>
        <w:tc>
          <w:tcPr>
            <w:tcW w:w="1395" w:type="dxa"/>
          </w:tcPr>
          <w:p w14:paraId="522AF0BE" w14:textId="77777777" w:rsidR="00292246" w:rsidRPr="007213B1" w:rsidRDefault="00292246" w:rsidP="00721B30">
            <w:pPr>
              <w:spacing w:after="0"/>
              <w:rPr>
                <w:rFonts w:eastAsia="宋体"/>
                <w:bCs/>
                <w:sz w:val="20"/>
                <w:szCs w:val="20"/>
              </w:rPr>
            </w:pPr>
          </w:p>
        </w:tc>
        <w:tc>
          <w:tcPr>
            <w:tcW w:w="8363" w:type="dxa"/>
          </w:tcPr>
          <w:p w14:paraId="54628F26" w14:textId="77777777" w:rsidR="00292246" w:rsidRPr="007213B1" w:rsidRDefault="00292246" w:rsidP="00721B30">
            <w:pPr>
              <w:spacing w:after="0"/>
              <w:rPr>
                <w:rFonts w:eastAsia="宋体"/>
                <w:bCs/>
                <w:sz w:val="20"/>
                <w:szCs w:val="20"/>
              </w:rPr>
            </w:pPr>
          </w:p>
        </w:tc>
      </w:tr>
    </w:tbl>
    <w:p w14:paraId="6AC94B76" w14:textId="77777777" w:rsidR="000A2DA9" w:rsidRDefault="000A2DA9" w:rsidP="000A2DA9">
      <w:pPr>
        <w:rPr>
          <w:lang w:val="en-GB"/>
        </w:rPr>
      </w:pPr>
    </w:p>
    <w:p w14:paraId="4760D32C" w14:textId="77777777" w:rsidR="000A2DA9" w:rsidRDefault="000A2DA9" w:rsidP="000A2DA9">
      <w:pPr>
        <w:pStyle w:val="3GPPH1"/>
      </w:pPr>
      <w:r>
        <w:t>5. Latency improvements for both DL and DL+UL positioning</w:t>
      </w:r>
    </w:p>
    <w:p w14:paraId="689208A3" w14:textId="77777777" w:rsidR="008274D3" w:rsidRDefault="008274D3" w:rsidP="004F4ED6">
      <w:pPr>
        <w:pStyle w:val="3GPPNormalText"/>
      </w:pPr>
      <w:r>
        <w:t>(Round 1) FL Proposed Changes (marked in red in data Sheet “</w:t>
      </w:r>
      <w:r w:rsidRPr="00826ACF">
        <w:t>Positioning (Round 1)</w:t>
      </w:r>
      <w:r>
        <w:t>”)</w:t>
      </w:r>
    </w:p>
    <w:p w14:paraId="45624442"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15F1E3ED"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62E12C10"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124: </w:t>
      </w:r>
    </w:p>
    <w:p w14:paraId="73645892"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nr-</w:t>
      </w:r>
      <w:proofErr w:type="spellStart"/>
      <w:r w:rsidRPr="009616A5">
        <w:rPr>
          <w:i/>
          <w:color w:val="000000"/>
          <w:sz w:val="20"/>
          <w:szCs w:val="20"/>
        </w:rPr>
        <w:t>CellGlobalID</w:t>
      </w:r>
      <w:proofErr w:type="spellEnd"/>
      <w:r w:rsidRPr="009616A5">
        <w:rPr>
          <w:i/>
          <w:color w:val="000000"/>
          <w:sz w:val="20"/>
          <w:szCs w:val="20"/>
        </w:rPr>
        <w:t xml:space="preserve"> In TS 37.355”</w:t>
      </w:r>
    </w:p>
    <w:p w14:paraId="6BA6D56B"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afd"/>
        <w:tblW w:w="9758" w:type="dxa"/>
        <w:tblLayout w:type="fixed"/>
        <w:tblLook w:val="04A0" w:firstRow="1" w:lastRow="0" w:firstColumn="1" w:lastColumn="0" w:noHBand="0" w:noVBand="1"/>
      </w:tblPr>
      <w:tblGrid>
        <w:gridCol w:w="1395"/>
        <w:gridCol w:w="8363"/>
      </w:tblGrid>
      <w:tr w:rsidR="00D34EF3" w:rsidRPr="00645F15" w14:paraId="1391C8B1"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086241">
            <w:pPr>
              <w:spacing w:after="0"/>
              <w:rPr>
                <w:b/>
                <w:sz w:val="20"/>
                <w:szCs w:val="20"/>
              </w:rPr>
            </w:pPr>
            <w:r w:rsidRPr="00645F15">
              <w:rPr>
                <w:b/>
                <w:sz w:val="20"/>
                <w:szCs w:val="20"/>
              </w:rPr>
              <w:t>comments</w:t>
            </w:r>
          </w:p>
        </w:tc>
      </w:tr>
      <w:tr w:rsidR="00D34EF3" w:rsidRPr="00645F15" w14:paraId="7F707AF3" w14:textId="77777777" w:rsidTr="00086241">
        <w:trPr>
          <w:trHeight w:val="260"/>
        </w:trPr>
        <w:tc>
          <w:tcPr>
            <w:tcW w:w="1395" w:type="dxa"/>
          </w:tcPr>
          <w:p w14:paraId="5ACCEFC9" w14:textId="77777777" w:rsidR="00D34EF3" w:rsidRPr="00645F15" w:rsidRDefault="00250BC2" w:rsidP="00086241">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0317E8C9" w14:textId="77777777" w:rsidR="00D34EF3" w:rsidRDefault="00250BC2" w:rsidP="00086241">
            <w:pPr>
              <w:spacing w:after="0"/>
              <w:rPr>
                <w:rFonts w:eastAsia="宋体"/>
                <w:bCs/>
                <w:sz w:val="20"/>
                <w:szCs w:val="20"/>
              </w:rPr>
            </w:pPr>
            <w:r>
              <w:rPr>
                <w:rFonts w:eastAsia="宋体" w:hint="eastAsia"/>
                <w:bCs/>
                <w:sz w:val="20"/>
                <w:szCs w:val="20"/>
              </w:rPr>
              <w:t>R</w:t>
            </w:r>
            <w:r>
              <w:rPr>
                <w:rFonts w:eastAsia="宋体"/>
                <w:bCs/>
                <w:sz w:val="20"/>
                <w:szCs w:val="20"/>
              </w:rPr>
              <w:t>ow 112, we d</w:t>
            </w:r>
            <w:r w:rsidR="00B0628F">
              <w:rPr>
                <w:rFonts w:eastAsia="宋体"/>
                <w:bCs/>
                <w:sz w:val="20"/>
                <w:szCs w:val="20"/>
              </w:rPr>
              <w:t>o not think BOOLEAN is correct</w:t>
            </w:r>
            <w:r>
              <w:rPr>
                <w:rFonts w:eastAsia="宋体"/>
                <w:bCs/>
                <w:sz w:val="20"/>
                <w:szCs w:val="20"/>
              </w:rPr>
              <w:t xml:space="preserve">. RAN3 agreed to have a UE associated class 2 </w:t>
            </w:r>
            <w:proofErr w:type="spellStart"/>
            <w:r>
              <w:rPr>
                <w:rFonts w:eastAsia="宋体"/>
                <w:bCs/>
                <w:sz w:val="20"/>
                <w:szCs w:val="20"/>
              </w:rPr>
              <w:t>NRPPa</w:t>
            </w:r>
            <w:proofErr w:type="spellEnd"/>
            <w:r>
              <w:rPr>
                <w:rFonts w:eastAsia="宋体"/>
                <w:bCs/>
                <w:sz w:val="20"/>
                <w:szCs w:val="20"/>
              </w:rPr>
              <w:t xml:space="preserve"> message for it. Suggest to just remove FFS.</w:t>
            </w:r>
          </w:p>
          <w:p w14:paraId="474A16AC" w14:textId="77777777" w:rsidR="00250BC2" w:rsidRDefault="00250BC2" w:rsidP="00086241">
            <w:pPr>
              <w:spacing w:after="0"/>
              <w:rPr>
                <w:rFonts w:eastAsia="宋体"/>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lastRenderedPageBreak/>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453E760A" w14:textId="77777777" w:rsidR="00250BC2" w:rsidRDefault="00250BC2" w:rsidP="00250BC2">
            <w:pPr>
              <w:overflowPunct w:val="0"/>
              <w:textAlignment w:val="baseline"/>
              <w:rPr>
                <w:rFonts w:eastAsia="宋体"/>
                <w:bCs/>
                <w:sz w:val="20"/>
                <w:szCs w:val="20"/>
              </w:rPr>
            </w:pPr>
            <w:r w:rsidRPr="00250BC2">
              <w:rPr>
                <w:rFonts w:eastAsia="宋体" w:hint="eastAsia"/>
                <w:bCs/>
                <w:sz w:val="20"/>
                <w:szCs w:val="20"/>
              </w:rPr>
              <w:t>R</w:t>
            </w:r>
            <w:r w:rsidRPr="00250BC2">
              <w:rPr>
                <w:rFonts w:eastAsia="宋体"/>
                <w:bCs/>
                <w:sz w:val="20"/>
                <w:szCs w:val="20"/>
              </w:rPr>
              <w:t>ow</w:t>
            </w:r>
            <w:r>
              <w:rPr>
                <w:rFonts w:eastAsia="宋体"/>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宋体"/>
                <w:bCs/>
                <w:sz w:val="20"/>
                <w:szCs w:val="20"/>
              </w:rPr>
            </w:pPr>
            <w:r>
              <w:rPr>
                <w:rFonts w:eastAsia="宋体"/>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宋体"/>
                <w:bCs/>
                <w:sz w:val="20"/>
                <w:szCs w:val="20"/>
              </w:rPr>
              <w:t>in 8.5.4.</w:t>
            </w:r>
          </w:p>
          <w:p w14:paraId="140A81C6" w14:textId="77777777" w:rsidR="00B55C82" w:rsidRDefault="00B55C82" w:rsidP="00250BC2">
            <w:pPr>
              <w:overflowPunct w:val="0"/>
              <w:textAlignment w:val="baseline"/>
              <w:rPr>
                <w:rFonts w:eastAsia="宋体"/>
                <w:bCs/>
                <w:sz w:val="20"/>
                <w:szCs w:val="20"/>
              </w:rPr>
            </w:pPr>
            <w:r>
              <w:rPr>
                <w:rFonts w:eastAsia="宋体"/>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6C4882C0" w14:textId="77777777" w:rsidTr="00086241">
        <w:trPr>
          <w:trHeight w:val="260"/>
        </w:trPr>
        <w:tc>
          <w:tcPr>
            <w:tcW w:w="1395" w:type="dxa"/>
          </w:tcPr>
          <w:p w14:paraId="1929C4E0" w14:textId="77777777" w:rsidR="00582FC4" w:rsidRPr="00645F15" w:rsidRDefault="00582FC4" w:rsidP="00582FC4">
            <w:pPr>
              <w:spacing w:after="0"/>
              <w:rPr>
                <w:rFonts w:eastAsia="宋体"/>
                <w:bCs/>
                <w:sz w:val="20"/>
                <w:szCs w:val="20"/>
              </w:rPr>
            </w:pPr>
            <w:r>
              <w:rPr>
                <w:rFonts w:eastAsia="宋体" w:hint="eastAsia"/>
                <w:bCs/>
                <w:sz w:val="20"/>
                <w:szCs w:val="20"/>
              </w:rPr>
              <w:lastRenderedPageBreak/>
              <w:t>Z</w:t>
            </w:r>
            <w:r>
              <w:rPr>
                <w:rFonts w:eastAsia="宋体"/>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宋体"/>
                <w:bCs/>
                <w:sz w:val="20"/>
                <w:szCs w:val="20"/>
              </w:rPr>
            </w:pPr>
            <w:r>
              <w:rPr>
                <w:rFonts w:eastAsia="宋体"/>
                <w:bCs/>
                <w:sz w:val="20"/>
                <w:szCs w:val="20"/>
              </w:rPr>
              <w:t xml:space="preserve">We have agreed a UE capability for </w:t>
            </w:r>
            <w:r w:rsidRPr="00F45BF4">
              <w:rPr>
                <w:rFonts w:eastAsia="宋体"/>
                <w:bCs/>
                <w:sz w:val="20"/>
                <w:szCs w:val="20"/>
              </w:rPr>
              <w:t>lower Rx beam sweeping factor</w:t>
            </w:r>
            <w:r>
              <w:rPr>
                <w:rFonts w:eastAsia="宋体"/>
                <w:bCs/>
                <w:sz w:val="20"/>
                <w:szCs w:val="20"/>
              </w:rPr>
              <w:t xml:space="preserve"> in FR2, the corresponding higher layer parameter should be supported in </w:t>
            </w:r>
            <w:proofErr w:type="spellStart"/>
            <w:r>
              <w:rPr>
                <w:rFonts w:eastAsia="宋体"/>
                <w:bCs/>
                <w:sz w:val="20"/>
                <w:szCs w:val="20"/>
              </w:rPr>
              <w:t>LPPa</w:t>
            </w:r>
            <w:proofErr w:type="spellEnd"/>
            <w:r>
              <w:rPr>
                <w:rFonts w:eastAsia="宋体"/>
                <w:bCs/>
                <w:sz w:val="20"/>
                <w:szCs w:val="20"/>
              </w:rPr>
              <w:t xml:space="preserve"> signaling as well. </w:t>
            </w:r>
          </w:p>
          <w:p w14:paraId="2D568C13" w14:textId="77777777" w:rsidR="00C0571C" w:rsidRPr="00645F15" w:rsidRDefault="00C0571C" w:rsidP="00C0571C">
            <w:pPr>
              <w:rPr>
                <w:rFonts w:eastAsia="宋体"/>
                <w:bCs/>
                <w:sz w:val="20"/>
                <w:szCs w:val="20"/>
              </w:rPr>
            </w:pPr>
          </w:p>
        </w:tc>
      </w:tr>
      <w:tr w:rsidR="00582FC4" w:rsidRPr="00645F15" w14:paraId="288798E0" w14:textId="77777777" w:rsidTr="00086241">
        <w:trPr>
          <w:trHeight w:val="260"/>
        </w:trPr>
        <w:tc>
          <w:tcPr>
            <w:tcW w:w="1395" w:type="dxa"/>
          </w:tcPr>
          <w:p w14:paraId="34CCF563" w14:textId="77777777" w:rsidR="00582FC4" w:rsidRPr="00645F15" w:rsidRDefault="00FC4C1E" w:rsidP="00582FC4">
            <w:pPr>
              <w:spacing w:after="0"/>
              <w:rPr>
                <w:rFonts w:eastAsia="宋体"/>
                <w:b/>
                <w:bCs/>
                <w:sz w:val="20"/>
                <w:szCs w:val="20"/>
              </w:rPr>
            </w:pPr>
            <w:r>
              <w:rPr>
                <w:rFonts w:eastAsia="宋体"/>
                <w:b/>
                <w:bCs/>
                <w:sz w:val="20"/>
                <w:szCs w:val="20"/>
              </w:rPr>
              <w:t>FL</w:t>
            </w:r>
          </w:p>
        </w:tc>
        <w:tc>
          <w:tcPr>
            <w:tcW w:w="8363" w:type="dxa"/>
            <w:tcBorders>
              <w:left w:val="single" w:sz="4" w:space="0" w:color="auto"/>
            </w:tcBorders>
          </w:tcPr>
          <w:p w14:paraId="35EEB7B3" w14:textId="77777777" w:rsidR="00582FC4" w:rsidRDefault="00FC4C1E" w:rsidP="00582FC4">
            <w:pPr>
              <w:spacing w:after="0"/>
              <w:rPr>
                <w:rFonts w:eastAsia="宋体"/>
                <w:bCs/>
                <w:sz w:val="20"/>
                <w:szCs w:val="20"/>
              </w:rPr>
            </w:pPr>
            <w:r>
              <w:rPr>
                <w:rFonts w:eastAsia="宋体"/>
                <w:bCs/>
                <w:sz w:val="20"/>
                <w:szCs w:val="20"/>
              </w:rPr>
              <w:t>For Huawei’s comments:</w:t>
            </w:r>
          </w:p>
          <w:p w14:paraId="220A149D" w14:textId="77777777" w:rsidR="00FC4C1E" w:rsidRPr="00FC4C1E" w:rsidRDefault="00FC4C1E" w:rsidP="00FC4C1E">
            <w:pPr>
              <w:pStyle w:val="af9"/>
              <w:numPr>
                <w:ilvl w:val="0"/>
                <w:numId w:val="50"/>
              </w:numPr>
              <w:rPr>
                <w:rFonts w:eastAsia="宋体"/>
                <w:bCs/>
                <w:sz w:val="20"/>
                <w:szCs w:val="20"/>
              </w:rPr>
            </w:pPr>
            <w:r w:rsidRPr="00FC4C1E">
              <w:rPr>
                <w:rFonts w:eastAsia="宋体" w:hint="eastAsia"/>
                <w:bCs/>
                <w:sz w:val="20"/>
                <w:szCs w:val="20"/>
              </w:rPr>
              <w:t>R</w:t>
            </w:r>
            <w:r w:rsidRPr="00FC4C1E">
              <w:rPr>
                <w:rFonts w:eastAsia="宋体"/>
                <w:bCs/>
                <w:sz w:val="20"/>
                <w:szCs w:val="20"/>
              </w:rPr>
              <w:t>ow 112</w:t>
            </w:r>
            <w:r>
              <w:rPr>
                <w:rFonts w:eastAsia="宋体"/>
                <w:bCs/>
                <w:sz w:val="20"/>
                <w:szCs w:val="20"/>
              </w:rPr>
              <w:t>: It might better to change “FFS” to “FFS RAN3</w:t>
            </w:r>
            <w:proofErr w:type="gramStart"/>
            <w:r>
              <w:rPr>
                <w:rFonts w:eastAsia="宋体"/>
                <w:bCs/>
                <w:sz w:val="20"/>
                <w:szCs w:val="20"/>
              </w:rPr>
              <w:t xml:space="preserve">” </w:t>
            </w:r>
            <w:r w:rsidRPr="00FC4C1E">
              <w:rPr>
                <w:rFonts w:eastAsia="宋体"/>
                <w:bCs/>
                <w:sz w:val="20"/>
                <w:szCs w:val="20"/>
              </w:rPr>
              <w:t>.</w:t>
            </w:r>
            <w:proofErr w:type="gramEnd"/>
          </w:p>
          <w:p w14:paraId="77C5828E" w14:textId="77777777" w:rsidR="00FC4C1E" w:rsidRDefault="00FC4C1E" w:rsidP="00FC4C1E">
            <w:pPr>
              <w:pStyle w:val="af9"/>
              <w:numPr>
                <w:ilvl w:val="0"/>
                <w:numId w:val="50"/>
              </w:numPr>
              <w:overflowPunct w:val="0"/>
              <w:textAlignment w:val="baseline"/>
              <w:rPr>
                <w:rFonts w:eastAsia="宋体"/>
                <w:bCs/>
                <w:sz w:val="20"/>
                <w:szCs w:val="20"/>
              </w:rPr>
            </w:pPr>
            <w:r w:rsidRPr="00FC4C1E">
              <w:rPr>
                <w:rFonts w:eastAsia="宋体" w:hint="eastAsia"/>
                <w:bCs/>
                <w:sz w:val="20"/>
                <w:szCs w:val="20"/>
              </w:rPr>
              <w:t>R</w:t>
            </w:r>
            <w:r w:rsidRPr="00FC4C1E">
              <w:rPr>
                <w:rFonts w:eastAsia="宋体"/>
                <w:bCs/>
                <w:sz w:val="20"/>
                <w:szCs w:val="20"/>
              </w:rPr>
              <w:t xml:space="preserve">ow 118, </w:t>
            </w:r>
            <w:r>
              <w:rPr>
                <w:rFonts w:eastAsia="宋体"/>
                <w:bCs/>
                <w:sz w:val="20"/>
                <w:szCs w:val="20"/>
              </w:rPr>
              <w:t xml:space="preserve">then let us keep it as “FFS”, and then make the </w:t>
            </w:r>
            <w:r w:rsidR="0094646B">
              <w:rPr>
                <w:rFonts w:eastAsia="宋体"/>
                <w:bCs/>
                <w:sz w:val="20"/>
                <w:szCs w:val="20"/>
              </w:rPr>
              <w:t>update</w:t>
            </w:r>
            <w:r>
              <w:rPr>
                <w:rFonts w:eastAsia="宋体"/>
                <w:bCs/>
                <w:sz w:val="20"/>
                <w:szCs w:val="20"/>
              </w:rPr>
              <w:t xml:space="preserve"> based on the discussion results of this meeting</w:t>
            </w:r>
          </w:p>
          <w:p w14:paraId="6F2E7247" w14:textId="77777777" w:rsidR="0094646B" w:rsidRDefault="00FC4C1E" w:rsidP="0094646B">
            <w:pPr>
              <w:pStyle w:val="af9"/>
              <w:numPr>
                <w:ilvl w:val="0"/>
                <w:numId w:val="50"/>
              </w:numPr>
              <w:overflowPunct w:val="0"/>
              <w:textAlignment w:val="baseline"/>
              <w:rPr>
                <w:rFonts w:eastAsia="宋体"/>
                <w:bCs/>
                <w:sz w:val="20"/>
                <w:szCs w:val="20"/>
              </w:rPr>
            </w:pPr>
            <w:r w:rsidRPr="00FC4C1E">
              <w:rPr>
                <w:rFonts w:eastAsia="宋体"/>
                <w:bCs/>
                <w:sz w:val="20"/>
                <w:szCs w:val="20"/>
              </w:rPr>
              <w:t>Row 125 and 126,</w:t>
            </w:r>
            <w:r>
              <w:rPr>
                <w:rFonts w:eastAsia="宋体"/>
                <w:bCs/>
                <w:sz w:val="20"/>
                <w:szCs w:val="20"/>
              </w:rPr>
              <w:t xml:space="preserve"> Okay</w:t>
            </w:r>
            <w:r w:rsidRPr="00FC4C1E">
              <w:rPr>
                <w:rFonts w:eastAsia="宋体"/>
                <w:bCs/>
                <w:sz w:val="20"/>
                <w:szCs w:val="20"/>
              </w:rPr>
              <w:t>.</w:t>
            </w:r>
            <w:r>
              <w:rPr>
                <w:rFonts w:eastAsia="宋体"/>
                <w:bCs/>
                <w:sz w:val="20"/>
                <w:szCs w:val="20"/>
              </w:rPr>
              <w:t xml:space="preserve"> Let up keep </w:t>
            </w:r>
            <w:r w:rsidR="0094646B">
              <w:rPr>
                <w:rFonts w:eastAsia="宋体"/>
                <w:bCs/>
                <w:sz w:val="20"/>
                <w:szCs w:val="20"/>
              </w:rPr>
              <w:t>and then make the updates based on the discussion results of this meeting</w:t>
            </w:r>
          </w:p>
          <w:p w14:paraId="63E2EED3" w14:textId="77777777" w:rsidR="00FC4C1E" w:rsidRDefault="00FC4C1E" w:rsidP="00FC4C1E">
            <w:pPr>
              <w:pStyle w:val="af9"/>
              <w:numPr>
                <w:ilvl w:val="0"/>
                <w:numId w:val="50"/>
              </w:numPr>
              <w:overflowPunct w:val="0"/>
              <w:textAlignment w:val="baseline"/>
              <w:rPr>
                <w:rFonts w:eastAsia="宋体"/>
                <w:bCs/>
                <w:sz w:val="20"/>
                <w:szCs w:val="20"/>
              </w:rPr>
            </w:pPr>
            <w:r w:rsidRPr="00FC4C1E">
              <w:rPr>
                <w:rFonts w:eastAsia="宋体"/>
                <w:bCs/>
                <w:sz w:val="20"/>
                <w:szCs w:val="20"/>
              </w:rPr>
              <w:t xml:space="preserve">Row 127, </w:t>
            </w:r>
            <w:r w:rsidR="0094646B">
              <w:rPr>
                <w:rFonts w:eastAsia="宋体"/>
                <w:bCs/>
                <w:sz w:val="20"/>
                <w:szCs w:val="20"/>
              </w:rPr>
              <w:t>change “FFS” to “FFS RAN3”</w:t>
            </w:r>
            <w:r w:rsidRPr="00FC4C1E">
              <w:rPr>
                <w:rFonts w:eastAsia="宋体"/>
                <w:bCs/>
                <w:sz w:val="20"/>
                <w:szCs w:val="20"/>
              </w:rPr>
              <w:t>.</w:t>
            </w:r>
          </w:p>
          <w:p w14:paraId="13F0F730" w14:textId="77777777" w:rsidR="0094646B" w:rsidRDefault="0094646B" w:rsidP="0094646B">
            <w:pPr>
              <w:pStyle w:val="af9"/>
              <w:overflowPunct w:val="0"/>
              <w:textAlignment w:val="baseline"/>
              <w:rPr>
                <w:rFonts w:eastAsia="宋体"/>
                <w:bCs/>
                <w:sz w:val="20"/>
                <w:szCs w:val="20"/>
              </w:rPr>
            </w:pPr>
          </w:p>
          <w:p w14:paraId="1E479A72" w14:textId="77777777" w:rsidR="0094646B" w:rsidRDefault="0094646B" w:rsidP="0094646B">
            <w:pPr>
              <w:spacing w:after="0"/>
              <w:rPr>
                <w:rFonts w:eastAsia="宋体"/>
                <w:bCs/>
                <w:sz w:val="20"/>
                <w:szCs w:val="20"/>
              </w:rPr>
            </w:pPr>
            <w:r>
              <w:rPr>
                <w:rFonts w:eastAsia="宋体"/>
                <w:bCs/>
                <w:sz w:val="20"/>
                <w:szCs w:val="20"/>
              </w:rPr>
              <w:t>For ZTE’s comments:</w:t>
            </w:r>
          </w:p>
          <w:p w14:paraId="3BFCCF1F" w14:textId="77777777" w:rsidR="00C0571C" w:rsidRPr="00C0571C" w:rsidRDefault="00C0571C" w:rsidP="006A228D">
            <w:pPr>
              <w:pStyle w:val="af9"/>
              <w:numPr>
                <w:ilvl w:val="0"/>
                <w:numId w:val="55"/>
              </w:numPr>
              <w:rPr>
                <w:rFonts w:eastAsia="宋体"/>
                <w:bCs/>
                <w:sz w:val="20"/>
                <w:szCs w:val="20"/>
              </w:rPr>
            </w:pPr>
            <w:r>
              <w:rPr>
                <w:rFonts w:eastAsia="宋体"/>
                <w:bCs/>
                <w:sz w:val="20"/>
                <w:szCs w:val="20"/>
              </w:rPr>
              <w:t>The parameter</w:t>
            </w:r>
            <w:r w:rsidR="002F50BD">
              <w:rPr>
                <w:rFonts w:eastAsia="宋体"/>
                <w:bCs/>
                <w:sz w:val="20"/>
                <w:szCs w:val="20"/>
              </w:rPr>
              <w:t>s</w:t>
            </w:r>
            <w:r>
              <w:rPr>
                <w:rFonts w:eastAsia="宋体"/>
                <w:bCs/>
                <w:sz w:val="20"/>
                <w:szCs w:val="20"/>
              </w:rPr>
              <w:t xml:space="preserve"> related to </w:t>
            </w:r>
            <w:r w:rsidRPr="00C0571C">
              <w:rPr>
                <w:rFonts w:eastAsia="宋体"/>
                <w:bCs/>
                <w:sz w:val="20"/>
                <w:szCs w:val="20"/>
              </w:rPr>
              <w:t>UE capability</w:t>
            </w:r>
            <w:r w:rsidR="002F50BD">
              <w:rPr>
                <w:rFonts w:eastAsia="宋体"/>
                <w:bCs/>
                <w:sz w:val="20"/>
                <w:szCs w:val="20"/>
              </w:rPr>
              <w:t>, which only has impact of the signaling of UE capability, are included in UE feature list</w:t>
            </w:r>
            <w:r w:rsidRPr="00C0571C">
              <w:rPr>
                <w:rFonts w:eastAsia="宋体"/>
                <w:bCs/>
                <w:sz w:val="20"/>
                <w:szCs w:val="20"/>
              </w:rPr>
              <w:t>.</w:t>
            </w:r>
            <w:r w:rsidR="002F50BD">
              <w:rPr>
                <w:rFonts w:eastAsia="宋体"/>
                <w:bCs/>
                <w:sz w:val="20"/>
                <w:szCs w:val="20"/>
              </w:rPr>
              <w:t xml:space="preserve"> </w:t>
            </w:r>
          </w:p>
          <w:p w14:paraId="6CA2AB94" w14:textId="77777777" w:rsidR="0094646B" w:rsidRPr="0094646B" w:rsidRDefault="0094646B" w:rsidP="0094646B">
            <w:pPr>
              <w:overflowPunct w:val="0"/>
              <w:textAlignment w:val="baseline"/>
              <w:rPr>
                <w:rFonts w:eastAsia="宋体"/>
                <w:bCs/>
                <w:sz w:val="20"/>
                <w:szCs w:val="20"/>
              </w:rPr>
            </w:pPr>
            <w:r>
              <w:rPr>
                <w:rFonts w:eastAsia="宋体"/>
                <w:bCs/>
                <w:sz w:val="20"/>
                <w:szCs w:val="20"/>
              </w:rPr>
              <w:t xml:space="preserve">To All: I </w:t>
            </w:r>
          </w:p>
          <w:p w14:paraId="379D4C5F" w14:textId="77777777" w:rsidR="00FC4C1E" w:rsidRPr="0094646B" w:rsidRDefault="00FC4C1E" w:rsidP="0094646B">
            <w:pPr>
              <w:pStyle w:val="af9"/>
              <w:numPr>
                <w:ilvl w:val="0"/>
                <w:numId w:val="52"/>
              </w:numPr>
              <w:rPr>
                <w:rFonts w:eastAsia="宋体"/>
                <w:bCs/>
                <w:sz w:val="20"/>
                <w:szCs w:val="20"/>
              </w:rPr>
            </w:pPr>
            <w:r w:rsidRPr="0094646B">
              <w:rPr>
                <w:rFonts w:eastAsia="宋体"/>
                <w:bCs/>
                <w:sz w:val="20"/>
                <w:szCs w:val="20"/>
              </w:rPr>
              <w:t xml:space="preserve">Row 111: “FFS: others” </w:t>
            </w:r>
            <w:r w:rsidR="0094646B">
              <w:rPr>
                <w:rFonts w:eastAsia="宋体"/>
                <w:bCs/>
                <w:sz w:val="20"/>
                <w:szCs w:val="20"/>
              </w:rPr>
              <w:t xml:space="preserve">is </w:t>
            </w:r>
            <w:proofErr w:type="spellStart"/>
            <w:r w:rsidR="0094646B">
              <w:rPr>
                <w:rFonts w:eastAsia="宋体"/>
                <w:bCs/>
                <w:sz w:val="20"/>
                <w:szCs w:val="20"/>
              </w:rPr>
              <w:t>cahnegd</w:t>
            </w:r>
            <w:proofErr w:type="spellEnd"/>
            <w:r w:rsidR="0094646B">
              <w:rPr>
                <w:rFonts w:eastAsia="宋体"/>
                <w:bCs/>
                <w:sz w:val="20"/>
                <w:szCs w:val="20"/>
              </w:rPr>
              <w:t xml:space="preserve"> </w:t>
            </w:r>
            <w:r w:rsidRPr="0094646B">
              <w:rPr>
                <w:rFonts w:eastAsia="宋体"/>
                <w:bCs/>
                <w:sz w:val="20"/>
                <w:szCs w:val="20"/>
              </w:rPr>
              <w:t>to “FFS RAN2”</w:t>
            </w:r>
            <w:r w:rsidR="000262C4">
              <w:rPr>
                <w:rFonts w:eastAsia="宋体"/>
                <w:bCs/>
                <w:sz w:val="20"/>
                <w:szCs w:val="20"/>
              </w:rPr>
              <w:t>, since it is unclear what “others” means</w:t>
            </w:r>
          </w:p>
        </w:tc>
      </w:tr>
      <w:tr w:rsidR="00582FC4" w:rsidRPr="00645F15" w14:paraId="7AFD827D" w14:textId="77777777" w:rsidTr="00086241">
        <w:trPr>
          <w:trHeight w:val="260"/>
        </w:trPr>
        <w:tc>
          <w:tcPr>
            <w:tcW w:w="1395" w:type="dxa"/>
          </w:tcPr>
          <w:p w14:paraId="7500A456" w14:textId="77777777" w:rsidR="00582FC4" w:rsidRPr="0094646B" w:rsidRDefault="00582FC4" w:rsidP="000262C4">
            <w:pPr>
              <w:pStyle w:val="af9"/>
              <w:rPr>
                <w:rFonts w:eastAsia="宋体"/>
                <w:b/>
                <w:bCs/>
                <w:sz w:val="20"/>
                <w:szCs w:val="20"/>
              </w:rPr>
            </w:pPr>
          </w:p>
        </w:tc>
        <w:tc>
          <w:tcPr>
            <w:tcW w:w="8363" w:type="dxa"/>
            <w:tcBorders>
              <w:left w:val="single" w:sz="4" w:space="0" w:color="auto"/>
            </w:tcBorders>
          </w:tcPr>
          <w:p w14:paraId="34AD64B7" w14:textId="77777777" w:rsidR="00582FC4" w:rsidRPr="00645F15" w:rsidRDefault="00582FC4" w:rsidP="00582FC4">
            <w:pPr>
              <w:spacing w:after="0"/>
              <w:rPr>
                <w:rFonts w:eastAsia="宋体"/>
                <w:bCs/>
                <w:sz w:val="20"/>
                <w:szCs w:val="20"/>
              </w:rPr>
            </w:pPr>
          </w:p>
        </w:tc>
      </w:tr>
    </w:tbl>
    <w:p w14:paraId="6A83F696" w14:textId="7777777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292246">
      <w:pPr>
        <w:pStyle w:val="2"/>
        <w:numPr>
          <w:ilvl w:val="0"/>
          <w:numId w:val="0"/>
        </w:numPr>
        <w:ind w:left="576" w:hanging="576"/>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40E45696" w14:textId="77777777" w:rsidTr="00721B30">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721B30">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721B30">
            <w:pPr>
              <w:spacing w:after="0"/>
              <w:rPr>
                <w:b/>
                <w:sz w:val="20"/>
                <w:szCs w:val="20"/>
              </w:rPr>
            </w:pPr>
            <w:r w:rsidRPr="007213B1">
              <w:rPr>
                <w:b/>
                <w:sz w:val="20"/>
                <w:szCs w:val="20"/>
              </w:rPr>
              <w:t>comments</w:t>
            </w:r>
          </w:p>
        </w:tc>
      </w:tr>
      <w:tr w:rsidR="00292246" w:rsidRPr="007213B1" w14:paraId="4B37EF88" w14:textId="77777777" w:rsidTr="00721B30">
        <w:trPr>
          <w:trHeight w:val="260"/>
        </w:trPr>
        <w:tc>
          <w:tcPr>
            <w:tcW w:w="1395" w:type="dxa"/>
          </w:tcPr>
          <w:p w14:paraId="12DA8E4A" w14:textId="77777777" w:rsidR="00292246" w:rsidRPr="007213B1" w:rsidRDefault="00A75F3C" w:rsidP="00721B30">
            <w:pPr>
              <w:spacing w:after="0"/>
              <w:rPr>
                <w:rFonts w:eastAsia="宋体"/>
                <w:bCs/>
                <w:sz w:val="20"/>
                <w:szCs w:val="20"/>
              </w:rPr>
            </w:pPr>
            <w:r>
              <w:rPr>
                <w:rFonts w:eastAsia="宋体"/>
                <w:bCs/>
                <w:sz w:val="20"/>
                <w:szCs w:val="20"/>
              </w:rPr>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af9"/>
              <w:numPr>
                <w:ilvl w:val="0"/>
                <w:numId w:val="56"/>
              </w:numPr>
              <w:rPr>
                <w:rFonts w:eastAsia="宋体"/>
                <w:bCs/>
                <w:sz w:val="20"/>
                <w:szCs w:val="20"/>
              </w:rPr>
            </w:pPr>
            <w:r w:rsidRPr="00AF3E84">
              <w:rPr>
                <w:rFonts w:eastAsia="宋体"/>
                <w:bCs/>
                <w:sz w:val="20"/>
                <w:szCs w:val="20"/>
              </w:rPr>
              <w:t>Regarding Row 110</w:t>
            </w:r>
            <w:r w:rsidR="006F5530" w:rsidRPr="00AF3E84">
              <w:rPr>
                <w:rFonts w:eastAsia="宋体"/>
                <w:bCs/>
                <w:sz w:val="20"/>
                <w:szCs w:val="20"/>
              </w:rPr>
              <w:t xml:space="preserve">/column K, in addition to </w:t>
            </w:r>
            <w:r w:rsidR="0087571C">
              <w:rPr>
                <w:rFonts w:eastAsia="宋体"/>
                <w:bCs/>
                <w:sz w:val="20"/>
                <w:szCs w:val="20"/>
              </w:rPr>
              <w:t xml:space="preserve">the </w:t>
            </w:r>
            <w:r w:rsidR="006F5530" w:rsidRPr="00AF3E84">
              <w:rPr>
                <w:rFonts w:eastAsia="宋体"/>
                <w:bCs/>
                <w:sz w:val="20"/>
                <w:szCs w:val="20"/>
              </w:rPr>
              <w:t xml:space="preserve">value of 1 and 4, other values cannot be excluded, since RAN4 is discussing </w:t>
            </w:r>
            <w:r w:rsidR="0087571C">
              <w:rPr>
                <w:rFonts w:eastAsia="宋体"/>
                <w:bCs/>
                <w:sz w:val="20"/>
                <w:szCs w:val="20"/>
              </w:rPr>
              <w:t xml:space="preserve">the </w:t>
            </w:r>
            <w:r w:rsidR="006235B4" w:rsidRPr="00AF3E84">
              <w:rPr>
                <w:rFonts w:eastAsia="宋体"/>
                <w:bCs/>
                <w:sz w:val="20"/>
                <w:szCs w:val="20"/>
              </w:rPr>
              <w:t>reduced</w:t>
            </w:r>
            <w:r w:rsidR="006F5530" w:rsidRPr="00AF3E84">
              <w:rPr>
                <w:rFonts w:eastAsia="宋体"/>
                <w:bCs/>
                <w:sz w:val="20"/>
                <w:szCs w:val="20"/>
              </w:rPr>
              <w:t xml:space="preserve"> value of M. </w:t>
            </w:r>
            <w:r w:rsidR="006235B4" w:rsidRPr="00AF3E84">
              <w:rPr>
                <w:rFonts w:eastAsia="宋体"/>
                <w:bCs/>
                <w:sz w:val="20"/>
                <w:szCs w:val="20"/>
              </w:rPr>
              <w:t>RAN4 may introduce M=2, of which 1 sample is used for AGC. Please add ‘</w:t>
            </w:r>
            <w:r w:rsidR="006235B4" w:rsidRPr="00AF3E84">
              <w:rPr>
                <w:rFonts w:eastAsia="宋体"/>
                <w:bCs/>
                <w:color w:val="FF0000"/>
                <w:sz w:val="20"/>
                <w:szCs w:val="20"/>
              </w:rPr>
              <w:t>other values: FFS RAN4</w:t>
            </w:r>
            <w:r w:rsidR="006235B4" w:rsidRPr="00AF3E84">
              <w:rPr>
                <w:rFonts w:eastAsia="宋体"/>
                <w:bCs/>
                <w:sz w:val="20"/>
                <w:szCs w:val="20"/>
              </w:rPr>
              <w:t xml:space="preserve">’ in </w:t>
            </w:r>
            <w:proofErr w:type="spellStart"/>
            <w:r w:rsidR="006235B4" w:rsidRPr="00AF3E84">
              <w:rPr>
                <w:rFonts w:eastAsia="宋体"/>
                <w:bCs/>
                <w:sz w:val="20"/>
                <w:szCs w:val="20"/>
              </w:rPr>
              <w:t>clolumn</w:t>
            </w:r>
            <w:proofErr w:type="spellEnd"/>
            <w:r w:rsidR="006235B4" w:rsidRPr="00AF3E84">
              <w:rPr>
                <w:rFonts w:eastAsia="宋体"/>
                <w:bCs/>
                <w:sz w:val="20"/>
                <w:szCs w:val="20"/>
              </w:rPr>
              <w:t xml:space="preserve"> K.</w:t>
            </w:r>
          </w:p>
          <w:p w14:paraId="150ADC85" w14:textId="77777777" w:rsidR="006F5530" w:rsidRDefault="006F5530" w:rsidP="00721B30">
            <w:pPr>
              <w:spacing w:after="0"/>
              <w:rPr>
                <w:rFonts w:eastAsia="宋体"/>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721B30">
            <w:pPr>
              <w:spacing w:after="0"/>
              <w:rPr>
                <w:rFonts w:eastAsia="宋体"/>
                <w:bCs/>
                <w:sz w:val="20"/>
                <w:szCs w:val="20"/>
              </w:rPr>
            </w:pPr>
          </w:p>
          <w:p w14:paraId="7CD88B2A" w14:textId="77777777" w:rsidR="004D0A0E" w:rsidRDefault="00AF3E84" w:rsidP="00AF3E84">
            <w:pPr>
              <w:pStyle w:val="af9"/>
              <w:numPr>
                <w:ilvl w:val="0"/>
                <w:numId w:val="56"/>
              </w:numPr>
              <w:rPr>
                <w:rFonts w:eastAsia="宋体"/>
                <w:bCs/>
                <w:sz w:val="20"/>
                <w:szCs w:val="20"/>
              </w:rPr>
            </w:pPr>
            <w:r w:rsidRPr="00AF3E84">
              <w:rPr>
                <w:rFonts w:eastAsia="宋体" w:hint="eastAsia"/>
                <w:bCs/>
                <w:sz w:val="20"/>
                <w:szCs w:val="20"/>
              </w:rPr>
              <w:t>W</w:t>
            </w:r>
            <w:r w:rsidRPr="00AF3E84">
              <w:rPr>
                <w:rFonts w:eastAsia="宋体"/>
                <w:bCs/>
                <w:sz w:val="20"/>
                <w:szCs w:val="20"/>
              </w:rPr>
              <w:t>e find that ‘MG activation request’ is captured in the list marked by yellow,</w:t>
            </w:r>
            <w:r w:rsidR="006758C5">
              <w:rPr>
                <w:rFonts w:eastAsia="宋体"/>
                <w:bCs/>
                <w:sz w:val="20"/>
                <w:szCs w:val="20"/>
              </w:rPr>
              <w:t xml:space="preserve"> similarly,</w:t>
            </w:r>
            <w:r w:rsidRPr="00AF3E84">
              <w:rPr>
                <w:rFonts w:eastAsia="宋体"/>
                <w:bCs/>
                <w:sz w:val="20"/>
                <w:szCs w:val="20"/>
              </w:rPr>
              <w:t xml:space="preserve"> </w:t>
            </w:r>
            <w:r>
              <w:rPr>
                <w:rFonts w:eastAsia="宋体"/>
                <w:bCs/>
                <w:sz w:val="20"/>
                <w:szCs w:val="20"/>
              </w:rPr>
              <w:t>should</w:t>
            </w:r>
            <w:r w:rsidRPr="00AF3E84">
              <w:rPr>
                <w:rFonts w:eastAsia="宋体"/>
                <w:bCs/>
                <w:sz w:val="20"/>
                <w:szCs w:val="20"/>
              </w:rPr>
              <w:t xml:space="preserve"> the parameter </w:t>
            </w:r>
            <w:r w:rsidR="00DC6CF1">
              <w:rPr>
                <w:rFonts w:eastAsia="宋体"/>
                <w:bCs/>
                <w:sz w:val="20"/>
                <w:szCs w:val="20"/>
              </w:rPr>
              <w:t>like</w:t>
            </w:r>
            <w:r w:rsidRPr="00AF3E84">
              <w:rPr>
                <w:rFonts w:eastAsia="宋体"/>
                <w:bCs/>
                <w:sz w:val="20"/>
                <w:szCs w:val="20"/>
              </w:rPr>
              <w:t xml:space="preserve"> ‘</w:t>
            </w:r>
            <w:proofErr w:type="spellStart"/>
            <w:r w:rsidRPr="00AF3E84">
              <w:rPr>
                <w:rFonts w:eastAsia="宋体"/>
                <w:bCs/>
                <w:sz w:val="20"/>
                <w:szCs w:val="20"/>
              </w:rPr>
              <w:t>preconfiguration</w:t>
            </w:r>
            <w:proofErr w:type="spellEnd"/>
            <w:r w:rsidRPr="00AF3E84">
              <w:rPr>
                <w:rFonts w:eastAsia="宋体"/>
                <w:bCs/>
                <w:sz w:val="20"/>
                <w:szCs w:val="20"/>
              </w:rPr>
              <w:t xml:space="preserve"> MG request’</w:t>
            </w:r>
            <w:r>
              <w:rPr>
                <w:rFonts w:eastAsia="宋体"/>
                <w:bCs/>
                <w:sz w:val="20"/>
                <w:szCs w:val="20"/>
              </w:rPr>
              <w:t xml:space="preserve"> also be captured based on RAN3 conclusion?</w:t>
            </w:r>
          </w:p>
          <w:p w14:paraId="1A5FBCC0"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af9"/>
              <w:ind w:left="420"/>
              <w:rPr>
                <w:rFonts w:eastAsia="宋体"/>
                <w:bCs/>
                <w:sz w:val="20"/>
                <w:szCs w:val="20"/>
                <w:lang w:val="en-GB"/>
              </w:rPr>
            </w:pPr>
            <w:r>
              <w:rPr>
                <w:noProof/>
              </w:rPr>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721B30">
        <w:trPr>
          <w:trHeight w:val="260"/>
        </w:trPr>
        <w:tc>
          <w:tcPr>
            <w:tcW w:w="1395" w:type="dxa"/>
          </w:tcPr>
          <w:p w14:paraId="3BED0ACD" w14:textId="77777777" w:rsidR="00292246" w:rsidRPr="007213B1" w:rsidRDefault="00292246" w:rsidP="00721B30">
            <w:pPr>
              <w:spacing w:after="0"/>
              <w:rPr>
                <w:rFonts w:eastAsia="宋体"/>
                <w:bCs/>
                <w:sz w:val="20"/>
                <w:szCs w:val="20"/>
              </w:rPr>
            </w:pPr>
          </w:p>
        </w:tc>
        <w:tc>
          <w:tcPr>
            <w:tcW w:w="8363" w:type="dxa"/>
          </w:tcPr>
          <w:p w14:paraId="0FC41E83" w14:textId="77777777" w:rsidR="00292246" w:rsidRPr="007213B1" w:rsidRDefault="00292246" w:rsidP="00721B30">
            <w:pPr>
              <w:spacing w:after="0"/>
              <w:rPr>
                <w:rFonts w:eastAsia="宋体"/>
                <w:bCs/>
                <w:sz w:val="20"/>
                <w:szCs w:val="20"/>
              </w:rPr>
            </w:pPr>
          </w:p>
        </w:tc>
      </w:tr>
      <w:tr w:rsidR="00292246" w:rsidRPr="007213B1" w14:paraId="19C02360" w14:textId="77777777" w:rsidTr="00721B30">
        <w:trPr>
          <w:trHeight w:val="260"/>
        </w:trPr>
        <w:tc>
          <w:tcPr>
            <w:tcW w:w="1395" w:type="dxa"/>
          </w:tcPr>
          <w:p w14:paraId="4F265181" w14:textId="77777777" w:rsidR="00292246" w:rsidRPr="007213B1" w:rsidRDefault="00292246" w:rsidP="00721B30">
            <w:pPr>
              <w:spacing w:after="0"/>
              <w:rPr>
                <w:rFonts w:eastAsia="宋体"/>
                <w:bCs/>
                <w:sz w:val="20"/>
                <w:szCs w:val="20"/>
              </w:rPr>
            </w:pPr>
          </w:p>
        </w:tc>
        <w:tc>
          <w:tcPr>
            <w:tcW w:w="8363" w:type="dxa"/>
          </w:tcPr>
          <w:p w14:paraId="0C119650" w14:textId="77777777" w:rsidR="00292246" w:rsidRPr="007213B1" w:rsidRDefault="00292246" w:rsidP="00721B30">
            <w:pPr>
              <w:spacing w:after="0"/>
              <w:rPr>
                <w:rFonts w:eastAsia="宋体"/>
                <w:bCs/>
                <w:sz w:val="20"/>
                <w:szCs w:val="20"/>
              </w:rPr>
            </w:pPr>
          </w:p>
        </w:tc>
      </w:tr>
      <w:tr w:rsidR="00292246" w:rsidRPr="007213B1" w14:paraId="639D4615" w14:textId="77777777" w:rsidTr="00721B30">
        <w:trPr>
          <w:trHeight w:val="260"/>
        </w:trPr>
        <w:tc>
          <w:tcPr>
            <w:tcW w:w="1395" w:type="dxa"/>
          </w:tcPr>
          <w:p w14:paraId="7B19E912" w14:textId="77777777" w:rsidR="00292246" w:rsidRPr="007213B1" w:rsidRDefault="00292246" w:rsidP="00721B30">
            <w:pPr>
              <w:spacing w:after="0"/>
              <w:rPr>
                <w:rFonts w:eastAsia="宋体"/>
                <w:bCs/>
                <w:sz w:val="20"/>
                <w:szCs w:val="20"/>
              </w:rPr>
            </w:pPr>
          </w:p>
        </w:tc>
        <w:tc>
          <w:tcPr>
            <w:tcW w:w="8363" w:type="dxa"/>
          </w:tcPr>
          <w:p w14:paraId="2C0F5785" w14:textId="77777777" w:rsidR="00292246" w:rsidRPr="007213B1" w:rsidRDefault="00292246" w:rsidP="00721B30">
            <w:pPr>
              <w:spacing w:after="0"/>
              <w:rPr>
                <w:rFonts w:eastAsia="宋体"/>
                <w:bCs/>
                <w:sz w:val="20"/>
                <w:szCs w:val="20"/>
              </w:rPr>
            </w:pPr>
          </w:p>
        </w:tc>
      </w:tr>
    </w:tbl>
    <w:p w14:paraId="23967962" w14:textId="77777777" w:rsidR="000A2DA9" w:rsidRDefault="000A2DA9" w:rsidP="000A2DA9"/>
    <w:p w14:paraId="5EBB71B4" w14:textId="77777777" w:rsidR="000A2DA9" w:rsidRDefault="000A2DA9" w:rsidP="000A2DA9"/>
    <w:p w14:paraId="5805DCB5" w14:textId="77777777" w:rsidR="000A2DA9" w:rsidRDefault="000A2DA9" w:rsidP="000A2DA9"/>
    <w:p w14:paraId="73F0EF2E" w14:textId="77777777" w:rsidR="000A2DA9" w:rsidRDefault="000A2DA9" w:rsidP="000A2DA9">
      <w:pPr>
        <w:pStyle w:val="3GPPH1"/>
      </w:pPr>
      <w:r>
        <w:t>6. Potential enhancements of information reporting from UE and gNB for multipath/NLOS mitigation</w:t>
      </w:r>
    </w:p>
    <w:p w14:paraId="7D14B955" w14:textId="77777777" w:rsidR="008274D3" w:rsidRDefault="008274D3" w:rsidP="004F4ED6">
      <w:pPr>
        <w:pStyle w:val="3GPPNormalText"/>
      </w:pPr>
      <w:r>
        <w:t>(Round 1) FL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205B4AAD"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694CA10B"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af9"/>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23037A79"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1DC0B847" w14:textId="77777777" w:rsidTr="00086241">
        <w:trPr>
          <w:trHeight w:val="260"/>
        </w:trPr>
        <w:tc>
          <w:tcPr>
            <w:tcW w:w="1395" w:type="dxa"/>
          </w:tcPr>
          <w:p w14:paraId="577E3FEF" w14:textId="77777777" w:rsidR="00CC7C8E" w:rsidRPr="00645F15" w:rsidRDefault="00B55C82" w:rsidP="00086241">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216794B5" w14:textId="77777777" w:rsidR="00CC7C8E" w:rsidRPr="00645F15" w:rsidRDefault="00B55C82" w:rsidP="00086241">
            <w:pPr>
              <w:spacing w:after="0"/>
              <w:rPr>
                <w:rFonts w:eastAsia="宋体"/>
                <w:bCs/>
                <w:sz w:val="20"/>
                <w:szCs w:val="20"/>
              </w:rPr>
            </w:pPr>
            <w:r>
              <w:rPr>
                <w:rFonts w:eastAsia="宋体" w:hint="eastAsia"/>
                <w:bCs/>
                <w:sz w:val="20"/>
                <w:szCs w:val="20"/>
              </w:rPr>
              <w:t>R</w:t>
            </w:r>
            <w:r>
              <w:rPr>
                <w:rFonts w:eastAsia="宋体"/>
                <w:bCs/>
                <w:sz w:val="20"/>
                <w:szCs w:val="20"/>
              </w:rPr>
              <w:t>ow 135, we wonder why 1 and 2 are not added to the list?</w:t>
            </w:r>
          </w:p>
        </w:tc>
      </w:tr>
      <w:tr w:rsidR="00CC7C8E" w:rsidRPr="00645F15" w14:paraId="5F5B8497" w14:textId="77777777" w:rsidTr="00086241">
        <w:trPr>
          <w:trHeight w:val="260"/>
        </w:trPr>
        <w:tc>
          <w:tcPr>
            <w:tcW w:w="1395" w:type="dxa"/>
          </w:tcPr>
          <w:p w14:paraId="056A2B14" w14:textId="77777777" w:rsidR="00CC7C8E" w:rsidRPr="00645F15" w:rsidRDefault="00D14FCE" w:rsidP="00086241">
            <w:pPr>
              <w:spacing w:after="0"/>
              <w:rPr>
                <w:rFonts w:eastAsia="宋体"/>
                <w:bCs/>
                <w:sz w:val="20"/>
                <w:szCs w:val="20"/>
              </w:rPr>
            </w:pPr>
            <w:r>
              <w:rPr>
                <w:rFonts w:eastAsia="宋体"/>
                <w:bCs/>
                <w:sz w:val="20"/>
                <w:szCs w:val="20"/>
              </w:rPr>
              <w:t>FL</w:t>
            </w:r>
          </w:p>
        </w:tc>
        <w:tc>
          <w:tcPr>
            <w:tcW w:w="8363" w:type="dxa"/>
            <w:tcBorders>
              <w:left w:val="single" w:sz="4" w:space="0" w:color="auto"/>
            </w:tcBorders>
          </w:tcPr>
          <w:p w14:paraId="550342FB" w14:textId="77777777" w:rsidR="00CC7C8E" w:rsidRDefault="00D14FCE" w:rsidP="00086241">
            <w:pPr>
              <w:spacing w:after="0"/>
              <w:rPr>
                <w:rFonts w:eastAsia="宋体"/>
                <w:bCs/>
                <w:sz w:val="20"/>
                <w:szCs w:val="20"/>
              </w:rPr>
            </w:pPr>
            <w:r>
              <w:rPr>
                <w:rFonts w:eastAsia="宋体"/>
                <w:bCs/>
                <w:sz w:val="20"/>
                <w:szCs w:val="20"/>
              </w:rPr>
              <w:t>To Huawei’s comments:</w:t>
            </w:r>
          </w:p>
          <w:p w14:paraId="792D712B" w14:textId="77777777" w:rsidR="00D14FCE" w:rsidRPr="00D14FCE" w:rsidRDefault="00D14FCE" w:rsidP="00D14FCE">
            <w:pPr>
              <w:pStyle w:val="af9"/>
              <w:numPr>
                <w:ilvl w:val="0"/>
                <w:numId w:val="53"/>
              </w:numPr>
              <w:rPr>
                <w:rFonts w:eastAsia="宋体"/>
                <w:bCs/>
                <w:sz w:val="20"/>
                <w:szCs w:val="20"/>
              </w:rPr>
            </w:pPr>
            <w:r>
              <w:rPr>
                <w:rFonts w:eastAsia="宋体"/>
                <w:bCs/>
                <w:sz w:val="20"/>
                <w:szCs w:val="20"/>
              </w:rPr>
              <w:t>Row 135: added the values 1 and 2.</w:t>
            </w:r>
          </w:p>
        </w:tc>
      </w:tr>
      <w:tr w:rsidR="00CC7C8E" w:rsidRPr="00645F15" w14:paraId="17E8AD56" w14:textId="77777777" w:rsidTr="00086241">
        <w:trPr>
          <w:trHeight w:val="260"/>
        </w:trPr>
        <w:tc>
          <w:tcPr>
            <w:tcW w:w="1395" w:type="dxa"/>
          </w:tcPr>
          <w:p w14:paraId="54FA8C5D"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2AE7C120" w14:textId="77777777" w:rsidR="00CC7C8E" w:rsidRPr="00645F15" w:rsidRDefault="00CC7C8E" w:rsidP="00086241">
            <w:pPr>
              <w:spacing w:after="0"/>
              <w:rPr>
                <w:rFonts w:eastAsia="宋体"/>
                <w:bCs/>
                <w:sz w:val="20"/>
                <w:szCs w:val="20"/>
              </w:rPr>
            </w:pPr>
          </w:p>
        </w:tc>
      </w:tr>
      <w:tr w:rsidR="00CC7C8E" w:rsidRPr="00645F15" w14:paraId="5FAAA6BE" w14:textId="77777777" w:rsidTr="00086241">
        <w:trPr>
          <w:trHeight w:val="260"/>
        </w:trPr>
        <w:tc>
          <w:tcPr>
            <w:tcW w:w="1395" w:type="dxa"/>
          </w:tcPr>
          <w:p w14:paraId="544E855F"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635F7223" w14:textId="77777777" w:rsidR="00CC7C8E" w:rsidRPr="00645F15" w:rsidRDefault="00CC7C8E" w:rsidP="00086241">
            <w:pPr>
              <w:spacing w:after="0"/>
              <w:rPr>
                <w:rFonts w:eastAsia="宋体"/>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Default="00292246" w:rsidP="00292246">
      <w:pPr>
        <w:pStyle w:val="2"/>
        <w:numPr>
          <w:ilvl w:val="0"/>
          <w:numId w:val="0"/>
        </w:numPr>
        <w:ind w:left="576" w:hanging="576"/>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74C9F6E9" w14:textId="77777777" w:rsidTr="00721B30">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721B30">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721B30">
            <w:pPr>
              <w:spacing w:after="0"/>
              <w:rPr>
                <w:b/>
                <w:sz w:val="20"/>
                <w:szCs w:val="20"/>
              </w:rPr>
            </w:pPr>
            <w:r w:rsidRPr="007213B1">
              <w:rPr>
                <w:b/>
                <w:sz w:val="20"/>
                <w:szCs w:val="20"/>
              </w:rPr>
              <w:t>comments</w:t>
            </w:r>
          </w:p>
        </w:tc>
      </w:tr>
      <w:tr w:rsidR="00292246" w:rsidRPr="007213B1" w14:paraId="3FF972F9" w14:textId="77777777" w:rsidTr="00721B30">
        <w:trPr>
          <w:trHeight w:val="260"/>
        </w:trPr>
        <w:tc>
          <w:tcPr>
            <w:tcW w:w="1395" w:type="dxa"/>
          </w:tcPr>
          <w:p w14:paraId="03124016" w14:textId="77777777" w:rsidR="00292246" w:rsidRPr="007213B1" w:rsidRDefault="00D175C9" w:rsidP="00721B30">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6E312DC8" w14:textId="77777777" w:rsidR="00292246" w:rsidRDefault="00D175C9" w:rsidP="00721B30">
            <w:pPr>
              <w:spacing w:after="0"/>
              <w:rPr>
                <w:rFonts w:eastAsia="宋体"/>
                <w:bCs/>
                <w:sz w:val="20"/>
                <w:szCs w:val="20"/>
              </w:rPr>
            </w:pPr>
            <w:r>
              <w:rPr>
                <w:rFonts w:eastAsia="宋体" w:hint="eastAsia"/>
                <w:bCs/>
                <w:sz w:val="20"/>
                <w:szCs w:val="20"/>
              </w:rPr>
              <w:t>F</w:t>
            </w:r>
            <w:r>
              <w:rPr>
                <w:rFonts w:eastAsia="宋体"/>
                <w:bCs/>
                <w:sz w:val="20"/>
                <w:szCs w:val="20"/>
              </w:rPr>
              <w:t>or Row 134, column K, we doubt the value of 4, there is no agreement capturing it. Even if in UE feature list, the candidate values are marked by yellow</w:t>
            </w:r>
            <w:r w:rsidR="005A409E">
              <w:rPr>
                <w:rFonts w:eastAsia="宋体"/>
                <w:bCs/>
                <w:sz w:val="20"/>
                <w:szCs w:val="20"/>
              </w:rPr>
              <w:t xml:space="preserve"> in FG-27-14</w:t>
            </w:r>
            <w:r>
              <w:rPr>
                <w:rFonts w:eastAsia="宋体"/>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721B30">
        <w:trPr>
          <w:trHeight w:val="260"/>
        </w:trPr>
        <w:tc>
          <w:tcPr>
            <w:tcW w:w="1395" w:type="dxa"/>
          </w:tcPr>
          <w:p w14:paraId="5FBCA155" w14:textId="77777777" w:rsidR="00292246" w:rsidRPr="007213B1" w:rsidRDefault="00292246" w:rsidP="00721B30">
            <w:pPr>
              <w:spacing w:after="0"/>
              <w:rPr>
                <w:rFonts w:eastAsia="宋体"/>
                <w:bCs/>
                <w:sz w:val="20"/>
                <w:szCs w:val="20"/>
              </w:rPr>
            </w:pPr>
          </w:p>
        </w:tc>
        <w:tc>
          <w:tcPr>
            <w:tcW w:w="8363" w:type="dxa"/>
          </w:tcPr>
          <w:p w14:paraId="628622C7" w14:textId="77777777" w:rsidR="00292246" w:rsidRPr="007213B1" w:rsidRDefault="00292246" w:rsidP="00721B30">
            <w:pPr>
              <w:spacing w:after="0"/>
              <w:rPr>
                <w:rFonts w:eastAsia="宋体"/>
                <w:bCs/>
                <w:sz w:val="20"/>
                <w:szCs w:val="20"/>
              </w:rPr>
            </w:pPr>
          </w:p>
        </w:tc>
      </w:tr>
      <w:tr w:rsidR="00292246" w:rsidRPr="007213B1" w14:paraId="49028916" w14:textId="77777777" w:rsidTr="00721B30">
        <w:trPr>
          <w:trHeight w:val="260"/>
        </w:trPr>
        <w:tc>
          <w:tcPr>
            <w:tcW w:w="1395" w:type="dxa"/>
          </w:tcPr>
          <w:p w14:paraId="113A045E" w14:textId="77777777" w:rsidR="00292246" w:rsidRPr="007213B1" w:rsidRDefault="00292246" w:rsidP="00721B30">
            <w:pPr>
              <w:spacing w:after="0"/>
              <w:rPr>
                <w:rFonts w:eastAsia="宋体"/>
                <w:bCs/>
                <w:sz w:val="20"/>
                <w:szCs w:val="20"/>
              </w:rPr>
            </w:pPr>
          </w:p>
        </w:tc>
        <w:tc>
          <w:tcPr>
            <w:tcW w:w="8363" w:type="dxa"/>
          </w:tcPr>
          <w:p w14:paraId="79C656F2" w14:textId="77777777" w:rsidR="00292246" w:rsidRPr="007213B1" w:rsidRDefault="00292246" w:rsidP="00721B30">
            <w:pPr>
              <w:spacing w:after="0"/>
              <w:rPr>
                <w:rFonts w:eastAsia="宋体"/>
                <w:bCs/>
                <w:sz w:val="20"/>
                <w:szCs w:val="20"/>
              </w:rPr>
            </w:pPr>
          </w:p>
        </w:tc>
      </w:tr>
      <w:tr w:rsidR="00292246" w:rsidRPr="007213B1" w14:paraId="1254590C" w14:textId="77777777" w:rsidTr="00721B30">
        <w:trPr>
          <w:trHeight w:val="260"/>
        </w:trPr>
        <w:tc>
          <w:tcPr>
            <w:tcW w:w="1395" w:type="dxa"/>
          </w:tcPr>
          <w:p w14:paraId="0151DE8C" w14:textId="77777777" w:rsidR="00292246" w:rsidRPr="007213B1" w:rsidRDefault="00292246" w:rsidP="00721B30">
            <w:pPr>
              <w:spacing w:after="0"/>
              <w:rPr>
                <w:rFonts w:eastAsia="宋体"/>
                <w:bCs/>
                <w:sz w:val="20"/>
                <w:szCs w:val="20"/>
              </w:rPr>
            </w:pPr>
          </w:p>
        </w:tc>
        <w:tc>
          <w:tcPr>
            <w:tcW w:w="8363" w:type="dxa"/>
          </w:tcPr>
          <w:p w14:paraId="3CD35443" w14:textId="77777777" w:rsidR="00292246" w:rsidRPr="007213B1" w:rsidRDefault="00292246" w:rsidP="00721B30">
            <w:pPr>
              <w:spacing w:after="0"/>
              <w:rPr>
                <w:rFonts w:eastAsia="宋体"/>
                <w:bCs/>
                <w:sz w:val="20"/>
                <w:szCs w:val="20"/>
              </w:rPr>
            </w:pPr>
          </w:p>
        </w:tc>
      </w:tr>
    </w:tbl>
    <w:p w14:paraId="48E8E3F8" w14:textId="77777777" w:rsidR="000A2DA9" w:rsidRDefault="000A2DA9" w:rsidP="000A2DA9">
      <w:pPr>
        <w:rPr>
          <w:highlight w:val="yellow"/>
          <w:lang w:val="en-GB"/>
        </w:rPr>
      </w:pPr>
    </w:p>
    <w:p w14:paraId="297E8D4B" w14:textId="77777777" w:rsidR="00B53C0F" w:rsidRDefault="000A2DA9" w:rsidP="00292246">
      <w:pPr>
        <w:pStyle w:val="3GPPH1"/>
      </w:pPr>
      <w:r>
        <w:t>7. On-demand transmission and reception of DL PR</w:t>
      </w:r>
    </w:p>
    <w:p w14:paraId="76FF34CF" w14:textId="77777777" w:rsidR="00B53C0F" w:rsidRDefault="00B53C0F" w:rsidP="004F4ED6">
      <w:pPr>
        <w:pStyle w:val="3GPPNormalText"/>
      </w:pPr>
      <w:r>
        <w:t>(Round 1) FL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af9"/>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af9"/>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af9"/>
        <w:rPr>
          <w:rFonts w:eastAsiaTheme="minorEastAsia"/>
          <w:i/>
          <w:sz w:val="20"/>
          <w:szCs w:val="20"/>
        </w:rPr>
      </w:pPr>
    </w:p>
    <w:p w14:paraId="20AEBFE9" w14:textId="77777777" w:rsidR="00B53C0F" w:rsidRPr="00B53C0F" w:rsidRDefault="00CC7C8E" w:rsidP="00B53C0F">
      <w:pPr>
        <w:pStyle w:val="2"/>
        <w:numPr>
          <w:ilvl w:val="0"/>
          <w:numId w:val="0"/>
        </w:numPr>
        <w:ind w:left="576" w:hanging="576"/>
      </w:pPr>
      <w:r>
        <w:t xml:space="preserve">(Round </w:t>
      </w:r>
      <w:r w:rsidR="004F4ED6">
        <w:t>2</w:t>
      </w:r>
      <w:r>
        <w:t>) Comments</w:t>
      </w:r>
    </w:p>
    <w:p w14:paraId="6B0510C7"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6803D374"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7BE60BEC" w14:textId="77777777" w:rsidTr="00086241">
        <w:trPr>
          <w:trHeight w:val="260"/>
        </w:trPr>
        <w:tc>
          <w:tcPr>
            <w:tcW w:w="1395" w:type="dxa"/>
          </w:tcPr>
          <w:p w14:paraId="75D3F004" w14:textId="77777777" w:rsidR="00CC7C8E" w:rsidRPr="00645F15" w:rsidRDefault="00CC7C8E" w:rsidP="00086241">
            <w:pPr>
              <w:spacing w:after="0"/>
              <w:rPr>
                <w:rFonts w:eastAsia="宋体"/>
                <w:bCs/>
                <w:sz w:val="20"/>
                <w:szCs w:val="20"/>
              </w:rPr>
            </w:pPr>
          </w:p>
        </w:tc>
        <w:tc>
          <w:tcPr>
            <w:tcW w:w="8363" w:type="dxa"/>
            <w:tcBorders>
              <w:top w:val="single" w:sz="4" w:space="0" w:color="auto"/>
              <w:left w:val="single" w:sz="4" w:space="0" w:color="auto"/>
            </w:tcBorders>
          </w:tcPr>
          <w:p w14:paraId="5EABB25A" w14:textId="77777777" w:rsidR="00CC7C8E" w:rsidRPr="00645F15" w:rsidRDefault="00CC7C8E" w:rsidP="00086241">
            <w:pPr>
              <w:spacing w:after="0"/>
              <w:rPr>
                <w:rFonts w:eastAsia="宋体"/>
                <w:bCs/>
                <w:sz w:val="20"/>
                <w:szCs w:val="20"/>
              </w:rPr>
            </w:pPr>
          </w:p>
        </w:tc>
      </w:tr>
      <w:tr w:rsidR="00CC7C8E" w:rsidRPr="00645F15" w14:paraId="4456A4D6" w14:textId="77777777" w:rsidTr="00086241">
        <w:trPr>
          <w:trHeight w:val="260"/>
        </w:trPr>
        <w:tc>
          <w:tcPr>
            <w:tcW w:w="1395" w:type="dxa"/>
          </w:tcPr>
          <w:p w14:paraId="436445C9" w14:textId="77777777" w:rsidR="00CC7C8E" w:rsidRPr="00645F15" w:rsidRDefault="00CC7C8E" w:rsidP="00086241">
            <w:pPr>
              <w:spacing w:after="0"/>
              <w:rPr>
                <w:rFonts w:eastAsia="宋体"/>
                <w:bCs/>
                <w:sz w:val="20"/>
                <w:szCs w:val="20"/>
              </w:rPr>
            </w:pPr>
          </w:p>
        </w:tc>
        <w:tc>
          <w:tcPr>
            <w:tcW w:w="8363" w:type="dxa"/>
            <w:tcBorders>
              <w:left w:val="single" w:sz="4" w:space="0" w:color="auto"/>
            </w:tcBorders>
          </w:tcPr>
          <w:p w14:paraId="78D5FCF8" w14:textId="77777777" w:rsidR="00CC7C8E" w:rsidRPr="00645F15" w:rsidRDefault="00CC7C8E" w:rsidP="00086241">
            <w:pPr>
              <w:spacing w:after="0"/>
              <w:rPr>
                <w:rFonts w:eastAsia="宋体"/>
                <w:bCs/>
                <w:sz w:val="20"/>
                <w:szCs w:val="20"/>
              </w:rPr>
            </w:pPr>
          </w:p>
        </w:tc>
      </w:tr>
      <w:tr w:rsidR="00CC7C8E" w:rsidRPr="00645F15" w14:paraId="1705FFA0" w14:textId="77777777" w:rsidTr="00086241">
        <w:trPr>
          <w:trHeight w:val="260"/>
        </w:trPr>
        <w:tc>
          <w:tcPr>
            <w:tcW w:w="1395" w:type="dxa"/>
          </w:tcPr>
          <w:p w14:paraId="4AFE9190"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232329C4" w14:textId="77777777" w:rsidR="00CC7C8E" w:rsidRPr="00645F15" w:rsidRDefault="00CC7C8E" w:rsidP="00086241">
            <w:pPr>
              <w:spacing w:after="0"/>
              <w:rPr>
                <w:rFonts w:eastAsia="宋体"/>
                <w:bCs/>
                <w:sz w:val="20"/>
                <w:szCs w:val="20"/>
              </w:rPr>
            </w:pPr>
          </w:p>
        </w:tc>
      </w:tr>
      <w:tr w:rsidR="00CC7C8E" w:rsidRPr="00645F15" w14:paraId="1CCE377F" w14:textId="77777777" w:rsidTr="00086241">
        <w:trPr>
          <w:trHeight w:val="260"/>
        </w:trPr>
        <w:tc>
          <w:tcPr>
            <w:tcW w:w="1395" w:type="dxa"/>
          </w:tcPr>
          <w:p w14:paraId="5C2C522C"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2B5952E7" w14:textId="77777777" w:rsidR="00CC7C8E" w:rsidRPr="00645F15" w:rsidRDefault="00CC7C8E" w:rsidP="00086241">
            <w:pPr>
              <w:spacing w:after="0"/>
              <w:rPr>
                <w:rFonts w:eastAsia="宋体"/>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77777777" w:rsidR="00B118A5" w:rsidRDefault="00B118A5" w:rsidP="004F4ED6">
      <w:pPr>
        <w:pStyle w:val="3GPPNormalText"/>
      </w:pPr>
      <w:r>
        <w:t>(Round 1) FL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af9"/>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22A33175" w14:textId="77777777" w:rsidR="00B118A5" w:rsidRPr="00B118A5" w:rsidRDefault="00B118A5" w:rsidP="00B118A5"/>
    <w:p w14:paraId="69AD2620" w14:textId="77777777" w:rsidR="00CC7C8E" w:rsidRDefault="00CC7C8E" w:rsidP="00B118A5">
      <w:pPr>
        <w:pStyle w:val="2"/>
        <w:numPr>
          <w:ilvl w:val="0"/>
          <w:numId w:val="0"/>
        </w:numPr>
        <w:ind w:left="576" w:hanging="576"/>
      </w:pPr>
      <w:r>
        <w:t xml:space="preserve">(Round </w:t>
      </w:r>
      <w:r w:rsidR="004F4ED6">
        <w:t>2</w:t>
      </w:r>
      <w:r>
        <w:t>) Comments</w:t>
      </w:r>
    </w:p>
    <w:p w14:paraId="329C848C"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3C7CE328"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3695F61"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2A392216" w14:textId="77777777" w:rsidTr="00086241">
        <w:trPr>
          <w:trHeight w:val="260"/>
        </w:trPr>
        <w:tc>
          <w:tcPr>
            <w:tcW w:w="1395" w:type="dxa"/>
          </w:tcPr>
          <w:p w14:paraId="1E2343FC" w14:textId="77777777" w:rsidR="00CC7C8E" w:rsidRPr="00645F15" w:rsidRDefault="00CC7C8E" w:rsidP="00086241">
            <w:pPr>
              <w:spacing w:after="0"/>
              <w:rPr>
                <w:rFonts w:eastAsia="宋体"/>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086241">
            <w:pPr>
              <w:spacing w:after="0"/>
              <w:rPr>
                <w:rFonts w:eastAsia="宋体"/>
                <w:bCs/>
                <w:sz w:val="20"/>
                <w:szCs w:val="20"/>
              </w:rPr>
            </w:pPr>
          </w:p>
        </w:tc>
      </w:tr>
      <w:tr w:rsidR="00CC7C8E" w:rsidRPr="00645F15" w14:paraId="47307A40" w14:textId="77777777" w:rsidTr="00086241">
        <w:trPr>
          <w:trHeight w:val="260"/>
        </w:trPr>
        <w:tc>
          <w:tcPr>
            <w:tcW w:w="1395" w:type="dxa"/>
          </w:tcPr>
          <w:p w14:paraId="6CDD61A2" w14:textId="77777777" w:rsidR="00CC7C8E" w:rsidRPr="00645F15" w:rsidRDefault="00CC7C8E" w:rsidP="00086241">
            <w:pPr>
              <w:spacing w:after="0"/>
              <w:rPr>
                <w:rFonts w:eastAsia="宋体"/>
                <w:bCs/>
                <w:sz w:val="20"/>
                <w:szCs w:val="20"/>
              </w:rPr>
            </w:pPr>
          </w:p>
        </w:tc>
        <w:tc>
          <w:tcPr>
            <w:tcW w:w="8363" w:type="dxa"/>
            <w:tcBorders>
              <w:left w:val="single" w:sz="4" w:space="0" w:color="auto"/>
            </w:tcBorders>
          </w:tcPr>
          <w:p w14:paraId="03F7742C" w14:textId="77777777" w:rsidR="00CC7C8E" w:rsidRPr="00645F15" w:rsidRDefault="00CC7C8E" w:rsidP="00086241">
            <w:pPr>
              <w:spacing w:after="0"/>
              <w:rPr>
                <w:rFonts w:eastAsia="宋体"/>
                <w:bCs/>
                <w:sz w:val="20"/>
                <w:szCs w:val="20"/>
              </w:rPr>
            </w:pPr>
          </w:p>
        </w:tc>
      </w:tr>
      <w:tr w:rsidR="00CC7C8E" w:rsidRPr="00645F15" w14:paraId="5262B61A" w14:textId="77777777" w:rsidTr="00086241">
        <w:trPr>
          <w:trHeight w:val="260"/>
        </w:trPr>
        <w:tc>
          <w:tcPr>
            <w:tcW w:w="1395" w:type="dxa"/>
          </w:tcPr>
          <w:p w14:paraId="29CEC0EB"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7BCBBEC6" w14:textId="77777777" w:rsidR="00CC7C8E" w:rsidRPr="00645F15" w:rsidRDefault="00CC7C8E" w:rsidP="00086241">
            <w:pPr>
              <w:spacing w:after="0"/>
              <w:rPr>
                <w:rFonts w:eastAsia="宋体"/>
                <w:bCs/>
                <w:sz w:val="20"/>
                <w:szCs w:val="20"/>
              </w:rPr>
            </w:pPr>
          </w:p>
        </w:tc>
      </w:tr>
      <w:tr w:rsidR="00CC7C8E" w:rsidRPr="00645F15" w14:paraId="2617E103" w14:textId="77777777" w:rsidTr="00086241">
        <w:trPr>
          <w:trHeight w:val="260"/>
        </w:trPr>
        <w:tc>
          <w:tcPr>
            <w:tcW w:w="1395" w:type="dxa"/>
          </w:tcPr>
          <w:p w14:paraId="2FF0ED2C" w14:textId="77777777" w:rsidR="00CC7C8E" w:rsidRPr="00645F15" w:rsidRDefault="00CC7C8E" w:rsidP="00086241">
            <w:pPr>
              <w:spacing w:after="0"/>
              <w:rPr>
                <w:rFonts w:eastAsia="宋体"/>
                <w:b/>
                <w:bCs/>
                <w:sz w:val="20"/>
                <w:szCs w:val="20"/>
              </w:rPr>
            </w:pPr>
          </w:p>
        </w:tc>
        <w:tc>
          <w:tcPr>
            <w:tcW w:w="8363" w:type="dxa"/>
            <w:tcBorders>
              <w:left w:val="single" w:sz="4" w:space="0" w:color="auto"/>
            </w:tcBorders>
          </w:tcPr>
          <w:p w14:paraId="48C76FC6" w14:textId="77777777" w:rsidR="00CC7C8E" w:rsidRPr="00645F15" w:rsidRDefault="00CC7C8E" w:rsidP="00086241">
            <w:pPr>
              <w:spacing w:after="0"/>
              <w:rPr>
                <w:rFonts w:eastAsia="宋体"/>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77777777" w:rsidR="000A2DA9" w:rsidRPr="00354255" w:rsidRDefault="000A2DA9" w:rsidP="000A2DA9">
      <w:pPr>
        <w:rPr>
          <w:sz w:val="20"/>
          <w:szCs w:val="20"/>
          <w:lang w:val="en-GB"/>
        </w:rPr>
      </w:pPr>
      <w:r w:rsidRPr="00354255">
        <w:rPr>
          <w:sz w:val="20"/>
          <w:szCs w:val="20"/>
          <w:lang w:val="en-GB"/>
        </w:rPr>
        <w:t>TBD</w:t>
      </w:r>
    </w:p>
    <w:p w14:paraId="44D724AD" w14:textId="77777777" w:rsidR="000A2DA9" w:rsidRDefault="000A2DA9" w:rsidP="000A2DA9">
      <w:pPr>
        <w:pStyle w:val="3GPPH1"/>
      </w:pPr>
      <w:r>
        <w:t>10. References</w:t>
      </w:r>
    </w:p>
    <w:p w14:paraId="0CA6E57B" w14:textId="77777777" w:rsidR="000A2DA9" w:rsidRPr="00354255" w:rsidRDefault="000A2DA9" w:rsidP="000A2DA9">
      <w:pPr>
        <w:pStyle w:val="af9"/>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proofErr w:type="gramStart"/>
      <w:r w:rsidRPr="00354255">
        <w:rPr>
          <w:rFonts w:eastAsia="MS Mincho"/>
          <w:sz w:val="20"/>
          <w:szCs w:val="20"/>
        </w:rPr>
        <w:t>Moderator(</w:t>
      </w:r>
      <w:proofErr w:type="gramEnd"/>
      <w:r w:rsidRPr="00354255">
        <w:rPr>
          <w:rFonts w:eastAsia="MS Mincho"/>
          <w:sz w:val="20"/>
          <w:szCs w:val="20"/>
        </w:rPr>
        <w:t>Ericsson)</w:t>
      </w:r>
    </w:p>
    <w:p w14:paraId="79BE50F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lastRenderedPageBreak/>
        <w:t>R1-2112979, Collection of updated higher layers parameter list for Rel-17 LTE and NR, Moderator (Ericsson)</w:t>
      </w:r>
    </w:p>
    <w:p w14:paraId="1535C152" w14:textId="77777777" w:rsidR="000A2DA9" w:rsidRPr="00354255" w:rsidRDefault="000A2DA9" w:rsidP="000A2DA9">
      <w:pPr>
        <w:pStyle w:val="af9"/>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4A461E50"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59A3" w14:textId="77777777" w:rsidR="008B1856" w:rsidRDefault="008B1856">
      <w:r>
        <w:separator/>
      </w:r>
    </w:p>
  </w:endnote>
  <w:endnote w:type="continuationSeparator" w:id="0">
    <w:p w14:paraId="5D42567F" w14:textId="77777777" w:rsidR="008B1856" w:rsidRDefault="008B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charset w:val="00"/>
    <w:family w:val="modern"/>
    <w:pitch w:val="fixed"/>
    <w:sig w:usb0="E0002AFF" w:usb1="C0007843" w:usb2="00000009" w:usb3="00000000" w:csb0="000001FF" w:csb1="00000000"/>
  </w:font>
  <w:font w:name="Arial-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BE17" w14:textId="77777777" w:rsidR="008B1856" w:rsidRDefault="008B1856">
      <w:r>
        <w:separator/>
      </w:r>
    </w:p>
  </w:footnote>
  <w:footnote w:type="continuationSeparator" w:id="0">
    <w:p w14:paraId="1D114DAF" w14:textId="77777777" w:rsidR="008B1856" w:rsidRDefault="008B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4"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39"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B17BDE"/>
    <w:multiLevelType w:val="hybridMultilevel"/>
    <w:tmpl w:val="A2A6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51"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2"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5"/>
  </w:num>
  <w:num w:numId="3">
    <w:abstractNumId w:val="30"/>
  </w:num>
  <w:num w:numId="4">
    <w:abstractNumId w:val="28"/>
  </w:num>
  <w:num w:numId="5">
    <w:abstractNumId w:val="18"/>
  </w:num>
  <w:num w:numId="6">
    <w:abstractNumId w:val="37"/>
  </w:num>
  <w:num w:numId="7">
    <w:abstractNumId w:val="32"/>
  </w:num>
  <w:num w:numId="8">
    <w:abstractNumId w:val="12"/>
  </w:num>
  <w:num w:numId="9">
    <w:abstractNumId w:val="16"/>
  </w:num>
  <w:num w:numId="10">
    <w:abstractNumId w:val="23"/>
  </w:num>
  <w:num w:numId="11">
    <w:abstractNumId w:val="11"/>
  </w:num>
  <w:num w:numId="12">
    <w:abstractNumId w:val="13"/>
  </w:num>
  <w:num w:numId="13">
    <w:abstractNumId w:val="0"/>
  </w:num>
  <w:num w:numId="14">
    <w:abstractNumId w:val="53"/>
  </w:num>
  <w:num w:numId="15">
    <w:abstractNumId w:val="43"/>
  </w:num>
  <w:num w:numId="16">
    <w:abstractNumId w:val="56"/>
  </w:num>
  <w:num w:numId="17">
    <w:abstractNumId w:val="50"/>
  </w:num>
  <w:num w:numId="18">
    <w:abstractNumId w:val="22"/>
  </w:num>
  <w:num w:numId="19">
    <w:abstractNumId w:val="9"/>
  </w:num>
  <w:num w:numId="20">
    <w:abstractNumId w:val="38"/>
  </w:num>
  <w:num w:numId="21">
    <w:abstractNumId w:val="41"/>
  </w:num>
  <w:num w:numId="22">
    <w:abstractNumId w:val="46"/>
  </w:num>
  <w:num w:numId="23">
    <w:abstractNumId w:val="51"/>
  </w:num>
  <w:num w:numId="24">
    <w:abstractNumId w:val="26"/>
  </w:num>
  <w:num w:numId="25">
    <w:abstractNumId w:val="25"/>
  </w:num>
  <w:num w:numId="26">
    <w:abstractNumId w:val="24"/>
  </w:num>
  <w:num w:numId="27">
    <w:abstractNumId w:val="33"/>
  </w:num>
  <w:num w:numId="28">
    <w:abstractNumId w:val="14"/>
  </w:num>
  <w:num w:numId="29">
    <w:abstractNumId w:val="34"/>
  </w:num>
  <w:num w:numId="30">
    <w:abstractNumId w:val="40"/>
  </w:num>
  <w:num w:numId="31">
    <w:abstractNumId w:val="29"/>
  </w:num>
  <w:num w:numId="32">
    <w:abstractNumId w:val="21"/>
  </w:num>
  <w:num w:numId="33">
    <w:abstractNumId w:val="49"/>
  </w:num>
  <w:num w:numId="34">
    <w:abstractNumId w:val="42"/>
  </w:num>
  <w:num w:numId="35">
    <w:abstractNumId w:val="44"/>
  </w:num>
  <w:num w:numId="36">
    <w:abstractNumId w:val="36"/>
  </w:num>
  <w:num w:numId="37">
    <w:abstractNumId w:val="15"/>
  </w:num>
  <w:num w:numId="38">
    <w:abstractNumId w:val="39"/>
  </w:num>
  <w:num w:numId="39">
    <w:abstractNumId w:val="48"/>
  </w:num>
  <w:num w:numId="40">
    <w:abstractNumId w:val="17"/>
  </w:num>
  <w:num w:numId="41">
    <w:abstractNumId w:val="52"/>
  </w:num>
  <w:num w:numId="42">
    <w:abstractNumId w:val="19"/>
  </w:num>
  <w:num w:numId="43">
    <w:abstractNumId w:val="1"/>
  </w:num>
  <w:num w:numId="44">
    <w:abstractNumId w:val="5"/>
  </w:num>
  <w:num w:numId="45">
    <w:abstractNumId w:val="27"/>
  </w:num>
  <w:num w:numId="46">
    <w:abstractNumId w:val="31"/>
  </w:num>
  <w:num w:numId="47">
    <w:abstractNumId w:val="7"/>
  </w:num>
  <w:num w:numId="48">
    <w:abstractNumId w:val="54"/>
  </w:num>
  <w:num w:numId="49">
    <w:abstractNumId w:val="6"/>
  </w:num>
  <w:num w:numId="50">
    <w:abstractNumId w:val="8"/>
  </w:num>
  <w:num w:numId="51">
    <w:abstractNumId w:val="4"/>
  </w:num>
  <w:num w:numId="52">
    <w:abstractNumId w:val="2"/>
  </w:num>
  <w:num w:numId="53">
    <w:abstractNumId w:val="45"/>
  </w:num>
  <w:num w:numId="54">
    <w:abstractNumId w:val="10"/>
  </w:num>
  <w:num w:numId="55">
    <w:abstractNumId w:val="47"/>
  </w:num>
  <w:num w:numId="56">
    <w:abstractNumId w:val="20"/>
  </w:num>
  <w:num w:numId="57">
    <w:abstractNumId w:val="3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LcwMjEyNDM2MzVU0lEKTi0uzszPAykwrQUA611KCi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6FDD"/>
    <w:rsid w:val="000676D4"/>
    <w:rsid w:val="00071AD8"/>
    <w:rsid w:val="000720AB"/>
    <w:rsid w:val="0007223E"/>
    <w:rsid w:val="0007248A"/>
    <w:rsid w:val="000732B4"/>
    <w:rsid w:val="000777D4"/>
    <w:rsid w:val="00087382"/>
    <w:rsid w:val="00090D92"/>
    <w:rsid w:val="00092E8A"/>
    <w:rsid w:val="00093D08"/>
    <w:rsid w:val="0009620A"/>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2246"/>
    <w:rsid w:val="0029231C"/>
    <w:rsid w:val="00293025"/>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B6E"/>
    <w:rsid w:val="002E7E82"/>
    <w:rsid w:val="002F0F44"/>
    <w:rsid w:val="002F135A"/>
    <w:rsid w:val="002F17F3"/>
    <w:rsid w:val="002F2686"/>
    <w:rsid w:val="002F340A"/>
    <w:rsid w:val="002F3D94"/>
    <w:rsid w:val="002F468C"/>
    <w:rsid w:val="002F50BD"/>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174"/>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F005A"/>
    <w:rsid w:val="004F01F7"/>
    <w:rsid w:val="004F2792"/>
    <w:rsid w:val="004F45D5"/>
    <w:rsid w:val="004F4ED6"/>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09E"/>
    <w:rsid w:val="005A4F3D"/>
    <w:rsid w:val="005A6821"/>
    <w:rsid w:val="005A6A63"/>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20946"/>
    <w:rsid w:val="00621BA5"/>
    <w:rsid w:val="00622D9B"/>
    <w:rsid w:val="00623591"/>
    <w:rsid w:val="006235B4"/>
    <w:rsid w:val="00623F03"/>
    <w:rsid w:val="0062674A"/>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45F15"/>
    <w:rsid w:val="00646D47"/>
    <w:rsid w:val="0065018B"/>
    <w:rsid w:val="006503EC"/>
    <w:rsid w:val="006535DD"/>
    <w:rsid w:val="00656428"/>
    <w:rsid w:val="0066008E"/>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969"/>
    <w:rsid w:val="006A5D20"/>
    <w:rsid w:val="006A7524"/>
    <w:rsid w:val="006B0BAF"/>
    <w:rsid w:val="006B1292"/>
    <w:rsid w:val="006B33B1"/>
    <w:rsid w:val="006B5608"/>
    <w:rsid w:val="006B56F0"/>
    <w:rsid w:val="006B6F44"/>
    <w:rsid w:val="006B7FB5"/>
    <w:rsid w:val="006C1E16"/>
    <w:rsid w:val="006C4AAF"/>
    <w:rsid w:val="006C4F7C"/>
    <w:rsid w:val="006C52F6"/>
    <w:rsid w:val="006C5EF4"/>
    <w:rsid w:val="006C6404"/>
    <w:rsid w:val="006D12F6"/>
    <w:rsid w:val="006D1CEE"/>
    <w:rsid w:val="006D5629"/>
    <w:rsid w:val="006D6878"/>
    <w:rsid w:val="006D6F42"/>
    <w:rsid w:val="006E1F9F"/>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BD3"/>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5B6"/>
    <w:rsid w:val="00867889"/>
    <w:rsid w:val="00871207"/>
    <w:rsid w:val="0087571C"/>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46B"/>
    <w:rsid w:val="0094698F"/>
    <w:rsid w:val="00950447"/>
    <w:rsid w:val="00951E54"/>
    <w:rsid w:val="0095242F"/>
    <w:rsid w:val="00954ABA"/>
    <w:rsid w:val="00955340"/>
    <w:rsid w:val="0095539B"/>
    <w:rsid w:val="00955BD6"/>
    <w:rsid w:val="009563D9"/>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E7B"/>
    <w:rsid w:val="00A31150"/>
    <w:rsid w:val="00A314C1"/>
    <w:rsid w:val="00A31626"/>
    <w:rsid w:val="00A32FF1"/>
    <w:rsid w:val="00A40BA8"/>
    <w:rsid w:val="00A440A1"/>
    <w:rsid w:val="00A45E69"/>
    <w:rsid w:val="00A46943"/>
    <w:rsid w:val="00A47B2A"/>
    <w:rsid w:val="00A50550"/>
    <w:rsid w:val="00A5240F"/>
    <w:rsid w:val="00A52517"/>
    <w:rsid w:val="00A5360C"/>
    <w:rsid w:val="00A567DF"/>
    <w:rsid w:val="00A576CD"/>
    <w:rsid w:val="00A60251"/>
    <w:rsid w:val="00A6037E"/>
    <w:rsid w:val="00A6072F"/>
    <w:rsid w:val="00A61536"/>
    <w:rsid w:val="00A6302D"/>
    <w:rsid w:val="00A66E4B"/>
    <w:rsid w:val="00A671F7"/>
    <w:rsid w:val="00A67F04"/>
    <w:rsid w:val="00A727C4"/>
    <w:rsid w:val="00A72C44"/>
    <w:rsid w:val="00A72E4B"/>
    <w:rsid w:val="00A73B95"/>
    <w:rsid w:val="00A7446A"/>
    <w:rsid w:val="00A74A29"/>
    <w:rsid w:val="00A75F3C"/>
    <w:rsid w:val="00A8124E"/>
    <w:rsid w:val="00A84732"/>
    <w:rsid w:val="00A87738"/>
    <w:rsid w:val="00A87C6A"/>
    <w:rsid w:val="00A917F7"/>
    <w:rsid w:val="00A91C31"/>
    <w:rsid w:val="00A920A8"/>
    <w:rsid w:val="00A972B9"/>
    <w:rsid w:val="00AA0A7A"/>
    <w:rsid w:val="00AA0DD2"/>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20CC"/>
    <w:rsid w:val="00AE305E"/>
    <w:rsid w:val="00AE30F7"/>
    <w:rsid w:val="00AF0130"/>
    <w:rsid w:val="00AF2042"/>
    <w:rsid w:val="00AF37D4"/>
    <w:rsid w:val="00AF3E8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112FB"/>
    <w:rsid w:val="00C117F3"/>
    <w:rsid w:val="00C11802"/>
    <w:rsid w:val="00C12FE7"/>
    <w:rsid w:val="00C13911"/>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79D2"/>
    <w:rsid w:val="00D41CE6"/>
    <w:rsid w:val="00D4344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A"/>
    <w:rsid w:val="00E51B44"/>
    <w:rsid w:val="00E530EE"/>
    <w:rsid w:val="00E563B0"/>
    <w:rsid w:val="00E56467"/>
    <w:rsid w:val="00E564CC"/>
    <w:rsid w:val="00E56FD0"/>
    <w:rsid w:val="00E576C7"/>
    <w:rsid w:val="00E60B1D"/>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C1E"/>
    <w:rsid w:val="00FC5D53"/>
    <w:rsid w:val="00FD044D"/>
    <w:rsid w:val="00FD0A9C"/>
    <w:rsid w:val="00FD0E30"/>
    <w:rsid w:val="00FD2375"/>
    <w:rsid w:val="00FD25CE"/>
    <w:rsid w:val="00FD4135"/>
    <w:rsid w:val="00FD57EF"/>
    <w:rsid w:val="00FD5FDD"/>
    <w:rsid w:val="00FE012A"/>
    <w:rsid w:val="00FE21A9"/>
    <w:rsid w:val="00FE2980"/>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E0C30"/>
    <w:rPr>
      <w:rFonts w:ascii="Times New Roman" w:eastAsia="Times New Roman" w:hAnsi="Times New Roman" w:cs="Times New Roman"/>
      <w:sz w:val="24"/>
      <w:szCs w:val="24"/>
    </w:rPr>
  </w:style>
  <w:style w:type="paragraph" w:styleId="1">
    <w:name w:val="heading 1"/>
    <w:basedOn w:val="a0"/>
    <w:next w:val="a0"/>
    <w:link w:val="10"/>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8">
    <w:name w:val="heading 8"/>
    <w:basedOn w:val="1"/>
    <w:next w:val="a0"/>
    <w:link w:val="80"/>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9">
    <w:name w:val="heading 9"/>
    <w:basedOn w:val="8"/>
    <w:next w:val="a0"/>
    <w:link w:val="90"/>
    <w:uiPriority w:val="9"/>
    <w:qFormat/>
    <w:rsid w:val="00E139C9"/>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a5"/>
    <w:uiPriority w:val="99"/>
    <w:semiHidden/>
    <w:unhideWhenUsed/>
    <w:qFormat/>
    <w:rsid w:val="007E4F4D"/>
    <w:rPr>
      <w:rFonts w:ascii="宋体" w:eastAsia="宋体"/>
      <w:sz w:val="18"/>
      <w:szCs w:val="18"/>
    </w:rPr>
  </w:style>
  <w:style w:type="paragraph" w:styleId="a6">
    <w:name w:val="annotation text"/>
    <w:basedOn w:val="a0"/>
    <w:link w:val="a7"/>
    <w:uiPriority w:val="99"/>
    <w:unhideWhenUsed/>
    <w:qFormat/>
    <w:rsid w:val="007E4F4D"/>
    <w:rPr>
      <w:sz w:val="20"/>
      <w:szCs w:val="20"/>
    </w:rPr>
  </w:style>
  <w:style w:type="paragraph" w:styleId="a8">
    <w:name w:val="Body Text"/>
    <w:basedOn w:val="a0"/>
    <w:link w:val="a9"/>
    <w:uiPriority w:val="99"/>
    <w:semiHidden/>
    <w:unhideWhenUsed/>
    <w:qFormat/>
    <w:rsid w:val="007E4F4D"/>
    <w:pPr>
      <w:spacing w:after="120"/>
    </w:pPr>
  </w:style>
  <w:style w:type="paragraph" w:styleId="aa">
    <w:name w:val="Balloon Text"/>
    <w:basedOn w:val="a0"/>
    <w:link w:val="ab"/>
    <w:uiPriority w:val="99"/>
    <w:semiHidden/>
    <w:unhideWhenUsed/>
    <w:qFormat/>
    <w:rsid w:val="007E4F4D"/>
    <w:rPr>
      <w:rFonts w:ascii="Microsoft YaHei UI" w:eastAsia="Microsoft YaHei UI"/>
      <w:sz w:val="18"/>
      <w:szCs w:val="18"/>
    </w:rPr>
  </w:style>
  <w:style w:type="paragraph" w:styleId="ac">
    <w:name w:val="footer"/>
    <w:basedOn w:val="a0"/>
    <w:link w:val="ad"/>
    <w:uiPriority w:val="99"/>
    <w:unhideWhenUsed/>
    <w:qFormat/>
    <w:rsid w:val="007E4F4D"/>
    <w:pPr>
      <w:tabs>
        <w:tab w:val="center" w:pos="4153"/>
        <w:tab w:val="right" w:pos="8306"/>
      </w:tabs>
      <w:snapToGrid w:val="0"/>
    </w:pPr>
    <w:rPr>
      <w:sz w:val="18"/>
      <w:szCs w:val="18"/>
    </w:rPr>
  </w:style>
  <w:style w:type="paragraph" w:styleId="ae">
    <w:name w:val="header"/>
    <w:link w:val="af"/>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f0">
    <w:name w:val="Subtitle"/>
    <w:basedOn w:val="a0"/>
    <w:next w:val="a0"/>
    <w:link w:val="af1"/>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0"/>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f2">
    <w:name w:val="Normal (Web)"/>
    <w:basedOn w:val="a0"/>
    <w:uiPriority w:val="99"/>
    <w:semiHidden/>
    <w:unhideWhenUsed/>
    <w:qFormat/>
    <w:rsid w:val="007E4F4D"/>
    <w:pPr>
      <w:spacing w:before="100" w:beforeAutospacing="1" w:after="100" w:afterAutospacing="1"/>
    </w:pPr>
    <w:rPr>
      <w:rFonts w:eastAsia="Gulim"/>
      <w:lang w:eastAsia="ko-KR"/>
    </w:rPr>
  </w:style>
  <w:style w:type="paragraph" w:styleId="af3">
    <w:name w:val="annotation subject"/>
    <w:basedOn w:val="a6"/>
    <w:next w:val="a6"/>
    <w:link w:val="af4"/>
    <w:uiPriority w:val="99"/>
    <w:semiHidden/>
    <w:unhideWhenUsed/>
    <w:qFormat/>
    <w:rsid w:val="007E4F4D"/>
    <w:rPr>
      <w:b/>
      <w:bCs/>
    </w:rPr>
  </w:style>
  <w:style w:type="table" w:styleId="af5">
    <w:name w:val="Table Grid"/>
    <w:basedOn w:val="a2"/>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1"/>
    <w:uiPriority w:val="99"/>
    <w:semiHidden/>
    <w:unhideWhenUsed/>
    <w:rsid w:val="007E4F4D"/>
    <w:rPr>
      <w:color w:val="954F72"/>
      <w:u w:val="single"/>
    </w:rPr>
  </w:style>
  <w:style w:type="character" w:styleId="af7">
    <w:name w:val="Hyperlink"/>
    <w:basedOn w:val="a1"/>
    <w:uiPriority w:val="99"/>
    <w:unhideWhenUsed/>
    <w:qFormat/>
    <w:rsid w:val="007E4F4D"/>
    <w:rPr>
      <w:color w:val="0000FF"/>
      <w:u w:val="single"/>
    </w:rPr>
  </w:style>
  <w:style w:type="character" w:styleId="af8">
    <w:name w:val="annotation reference"/>
    <w:basedOn w:val="a1"/>
    <w:uiPriority w:val="99"/>
    <w:semiHidden/>
    <w:unhideWhenUsed/>
    <w:rsid w:val="007E4F4D"/>
    <w:rPr>
      <w:sz w:val="16"/>
      <w:szCs w:val="16"/>
    </w:rPr>
  </w:style>
  <w:style w:type="paragraph" w:customStyle="1" w:styleId="3GPPH1">
    <w:name w:val="3GPP H1"/>
    <w:basedOn w:val="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sid w:val="007E4F4D"/>
    <w:rPr>
      <w:rFonts w:ascii="Arial" w:hAnsi="Arial"/>
      <w:sz w:val="36"/>
      <w:lang w:val="en-GB"/>
    </w:rPr>
  </w:style>
  <w:style w:type="character" w:customStyle="1" w:styleId="10">
    <w:name w:val="标题 1 字符"/>
    <w:basedOn w:val="a1"/>
    <w:link w:val="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20">
    <w:name w:val="标题 2 字符"/>
    <w:basedOn w:val="a1"/>
    <w:link w:val="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30">
    <w:name w:val="标题 3 字符"/>
    <w:basedOn w:val="a1"/>
    <w:link w:val="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8"/>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a9">
    <w:name w:val="正文文本 字符"/>
    <w:basedOn w:val="a1"/>
    <w:link w:val="a8"/>
    <w:uiPriority w:val="99"/>
    <w:semiHidden/>
    <w:qFormat/>
    <w:rsid w:val="007E4F4D"/>
  </w:style>
  <w:style w:type="paragraph" w:customStyle="1" w:styleId="3GPPAgreements">
    <w:name w:val="3GPP Agreements"/>
    <w:basedOn w:val="a0"/>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a7">
    <w:name w:val="批注文字 字符"/>
    <w:basedOn w:val="a1"/>
    <w:link w:val="a6"/>
    <w:uiPriority w:val="99"/>
    <w:qFormat/>
    <w:rsid w:val="007E4F4D"/>
    <w:rPr>
      <w:sz w:val="20"/>
      <w:szCs w:val="20"/>
    </w:rPr>
  </w:style>
  <w:style w:type="character" w:customStyle="1" w:styleId="af4">
    <w:name w:val="批注主题 字符"/>
    <w:basedOn w:val="a7"/>
    <w:link w:val="af3"/>
    <w:uiPriority w:val="99"/>
    <w:semiHidden/>
    <w:qFormat/>
    <w:rsid w:val="007E4F4D"/>
    <w:rPr>
      <w:b/>
      <w:bCs/>
      <w:sz w:val="20"/>
      <w:szCs w:val="20"/>
    </w:rPr>
  </w:style>
  <w:style w:type="character" w:customStyle="1" w:styleId="ab">
    <w:name w:val="批注框文本 字符"/>
    <w:basedOn w:val="a1"/>
    <w:link w:val="aa"/>
    <w:uiPriority w:val="99"/>
    <w:semiHidden/>
    <w:qFormat/>
    <w:rsid w:val="007E4F4D"/>
    <w:rPr>
      <w:rFonts w:ascii="Microsoft YaHei UI" w:eastAsia="Microsoft YaHei UI"/>
      <w:sz w:val="18"/>
      <w:szCs w:val="18"/>
    </w:rPr>
  </w:style>
  <w:style w:type="paragraph" w:styleId="af9">
    <w:name w:val="List Paragraph"/>
    <w:basedOn w:val="a0"/>
    <w:link w:val="afa"/>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af">
    <w:name w:val="页眉 字符"/>
    <w:basedOn w:val="a1"/>
    <w:link w:val="ae"/>
    <w:qFormat/>
    <w:rsid w:val="007E4F4D"/>
    <w:rPr>
      <w:rFonts w:ascii="Arial" w:eastAsia="Times New Roman" w:hAnsi="Arial" w:cs="Times New Roman"/>
      <w:b/>
      <w:sz w:val="18"/>
      <w:szCs w:val="20"/>
      <w:lang w:val="en-GB" w:eastAsia="en-GB"/>
    </w:rPr>
  </w:style>
  <w:style w:type="character" w:customStyle="1" w:styleId="fontstyle01">
    <w:name w:val="fontstyle01"/>
    <w:basedOn w:val="a1"/>
    <w:qFormat/>
    <w:rsid w:val="007E4F4D"/>
    <w:rPr>
      <w:rFonts w:ascii="CourierNewPSMT" w:hAnsi="CourierNewPSMT" w:hint="default"/>
      <w:color w:val="000000"/>
      <w:sz w:val="16"/>
      <w:szCs w:val="16"/>
    </w:rPr>
  </w:style>
  <w:style w:type="character" w:customStyle="1" w:styleId="fontstyle21">
    <w:name w:val="fontstyle21"/>
    <w:basedOn w:val="a1"/>
    <w:qFormat/>
    <w:rsid w:val="007E4F4D"/>
    <w:rPr>
      <w:rFonts w:ascii="Arial-ItalicMT" w:hAnsi="Arial-ItalicMT" w:hint="default"/>
      <w:i/>
      <w:iCs/>
      <w:color w:val="000000"/>
      <w:sz w:val="18"/>
      <w:szCs w:val="18"/>
    </w:rPr>
  </w:style>
  <w:style w:type="table" w:customStyle="1" w:styleId="afb">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afa">
    <w:name w:val="列表段落 字符"/>
    <w:link w:val="af9"/>
    <w:uiPriority w:val="34"/>
    <w:qFormat/>
    <w:rsid w:val="007E4F4D"/>
  </w:style>
  <w:style w:type="character" w:customStyle="1" w:styleId="af1">
    <w:name w:val="副标题 字符"/>
    <w:basedOn w:val="a1"/>
    <w:link w:val="af0"/>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0">
    <w:name w:val="HTML 预设格式 字符"/>
    <w:basedOn w:val="a1"/>
    <w:link w:val="HTML"/>
    <w:uiPriority w:val="99"/>
    <w:semiHidden/>
    <w:qFormat/>
    <w:rsid w:val="007E4F4D"/>
    <w:rPr>
      <w:rFonts w:ascii="宋体" w:eastAsia="宋体" w:hAnsi="宋体" w:cs="宋体"/>
      <w:sz w:val="24"/>
      <w:szCs w:val="24"/>
      <w:lang w:eastAsia="zh-CN"/>
    </w:rPr>
  </w:style>
  <w:style w:type="character" w:customStyle="1" w:styleId="y2iqfc">
    <w:name w:val="y2iqfc"/>
    <w:basedOn w:val="a1"/>
    <w:qFormat/>
    <w:rsid w:val="007E4F4D"/>
  </w:style>
  <w:style w:type="character" w:customStyle="1" w:styleId="ad">
    <w:name w:val="页脚 字符"/>
    <w:basedOn w:val="a1"/>
    <w:link w:val="ac"/>
    <w:uiPriority w:val="99"/>
    <w:qFormat/>
    <w:rsid w:val="007E4F4D"/>
    <w:rPr>
      <w:sz w:val="18"/>
      <w:szCs w:val="18"/>
    </w:rPr>
  </w:style>
  <w:style w:type="character" w:customStyle="1" w:styleId="a5">
    <w:name w:val="文档结构图 字符"/>
    <w:basedOn w:val="a1"/>
    <w:link w:val="a4"/>
    <w:uiPriority w:val="99"/>
    <w:semiHidden/>
    <w:qFormat/>
    <w:rsid w:val="007E4F4D"/>
    <w:rPr>
      <w:rFonts w:ascii="宋体" w:eastAsia="宋体"/>
      <w:sz w:val="18"/>
      <w:szCs w:val="18"/>
    </w:rPr>
  </w:style>
  <w:style w:type="paragraph" w:customStyle="1" w:styleId="11">
    <w:name w:val="修订1"/>
    <w:hidden/>
    <w:uiPriority w:val="99"/>
    <w:semiHidden/>
    <w:rsid w:val="007E4F4D"/>
    <w:rPr>
      <w:sz w:val="22"/>
      <w:szCs w:val="22"/>
      <w:lang w:eastAsia="en-US"/>
    </w:rPr>
  </w:style>
  <w:style w:type="paragraph" w:customStyle="1" w:styleId="TdocHeader1">
    <w:name w:val="Tdoc_Header_1"/>
    <w:basedOn w:val="ae"/>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a0"/>
    <w:qFormat/>
    <w:rsid w:val="007E4F4D"/>
    <w:pPr>
      <w:spacing w:before="100" w:beforeAutospacing="1" w:after="100" w:afterAutospacing="1"/>
    </w:pPr>
  </w:style>
  <w:style w:type="paragraph" w:customStyle="1" w:styleId="font5">
    <w:name w:val="font5"/>
    <w:basedOn w:val="a0"/>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a0"/>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a0"/>
    <w:rsid w:val="007E4F4D"/>
    <w:pPr>
      <w:spacing w:before="100" w:beforeAutospacing="1" w:after="100" w:afterAutospacing="1"/>
    </w:pPr>
    <w:rPr>
      <w:rFonts w:ascii="Arial" w:hAnsi="Arial" w:cs="Arial"/>
      <w:color w:val="000000"/>
      <w:sz w:val="16"/>
      <w:szCs w:val="16"/>
    </w:rPr>
  </w:style>
  <w:style w:type="paragraph" w:customStyle="1" w:styleId="font8">
    <w:name w:val="font8"/>
    <w:basedOn w:val="a0"/>
    <w:rsid w:val="007E4F4D"/>
    <w:pPr>
      <w:spacing w:before="100" w:beforeAutospacing="1" w:after="100" w:afterAutospacing="1"/>
    </w:pPr>
    <w:rPr>
      <w:rFonts w:ascii="Arial" w:hAnsi="Arial" w:cs="Arial"/>
      <w:sz w:val="16"/>
      <w:szCs w:val="16"/>
    </w:rPr>
  </w:style>
  <w:style w:type="paragraph" w:customStyle="1" w:styleId="font9">
    <w:name w:val="font9"/>
    <w:basedOn w:val="a0"/>
    <w:rsid w:val="007E4F4D"/>
    <w:pPr>
      <w:spacing w:before="100" w:beforeAutospacing="1" w:after="100" w:afterAutospacing="1"/>
    </w:pPr>
    <w:rPr>
      <w:rFonts w:ascii="Arial" w:hAnsi="Arial" w:cs="Arial"/>
      <w:sz w:val="18"/>
      <w:szCs w:val="18"/>
    </w:rPr>
  </w:style>
  <w:style w:type="paragraph" w:customStyle="1" w:styleId="font10">
    <w:name w:val="font10"/>
    <w:basedOn w:val="a0"/>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a0"/>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a0"/>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a0"/>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a0"/>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a0"/>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a0"/>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a0"/>
    <w:rsid w:val="007E4F4D"/>
    <w:pPr>
      <w:spacing w:before="100" w:beforeAutospacing="1" w:after="100" w:afterAutospacing="1"/>
    </w:pPr>
    <w:rPr>
      <w:color w:val="000000"/>
    </w:rPr>
  </w:style>
  <w:style w:type="paragraph" w:customStyle="1" w:styleId="font19">
    <w:name w:val="font19"/>
    <w:basedOn w:val="a0"/>
    <w:rsid w:val="007E4F4D"/>
    <w:pPr>
      <w:spacing w:before="100" w:beforeAutospacing="1" w:after="100" w:afterAutospacing="1"/>
    </w:pPr>
    <w:rPr>
      <w:rFonts w:ascii="Calibri" w:hAnsi="Calibri" w:cs="Calibri"/>
      <w:sz w:val="16"/>
      <w:szCs w:val="16"/>
    </w:rPr>
  </w:style>
  <w:style w:type="paragraph" w:customStyle="1" w:styleId="font20">
    <w:name w:val="font20"/>
    <w:basedOn w:val="a0"/>
    <w:rsid w:val="007E4F4D"/>
    <w:pPr>
      <w:spacing w:before="100" w:beforeAutospacing="1" w:after="100" w:afterAutospacing="1"/>
    </w:pPr>
    <w:rPr>
      <w:rFonts w:ascii="Arial" w:hAnsi="Arial" w:cs="Arial"/>
      <w:color w:val="000000"/>
      <w:sz w:val="16"/>
      <w:szCs w:val="16"/>
    </w:rPr>
  </w:style>
  <w:style w:type="paragraph" w:customStyle="1" w:styleId="xl68">
    <w:name w:val="xl6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1">
    <w:name w:val="列表段落2"/>
    <w:basedOn w:val="a0"/>
    <w:rsid w:val="00102020"/>
    <w:pPr>
      <w:spacing w:before="100" w:beforeAutospacing="1" w:after="100" w:afterAutospacing="1"/>
      <w:ind w:leftChars="400" w:left="840"/>
    </w:pPr>
    <w:rPr>
      <w:rFonts w:ascii="Times" w:eastAsia="Batang" w:hAnsi="Times" w:cs="Times"/>
    </w:rPr>
  </w:style>
  <w:style w:type="paragraph" w:styleId="afc">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a1"/>
    <w:link w:val="3GPPText"/>
    <w:locked/>
    <w:rsid w:val="004B3811"/>
    <w:rPr>
      <w:rFonts w:ascii="宋体" w:eastAsia="宋体" w:hAnsi="宋体"/>
    </w:rPr>
  </w:style>
  <w:style w:type="paragraph" w:customStyle="1" w:styleId="3GPPText">
    <w:name w:val="3GPP Text"/>
    <w:basedOn w:val="a0"/>
    <w:link w:val="3GPPTextChar"/>
    <w:rsid w:val="004B3811"/>
    <w:pPr>
      <w:overflowPunct w:val="0"/>
      <w:autoSpaceDE w:val="0"/>
      <w:autoSpaceDN w:val="0"/>
      <w:spacing w:before="120" w:after="120"/>
      <w:jc w:val="both"/>
    </w:pPr>
    <w:rPr>
      <w:rFonts w:ascii="宋体" w:eastAsia="宋体" w:hAnsi="宋体" w:cstheme="minorBidi"/>
      <w:sz w:val="20"/>
      <w:szCs w:val="20"/>
    </w:rPr>
  </w:style>
  <w:style w:type="paragraph" w:customStyle="1" w:styleId="3gppagreements0">
    <w:name w:val="3gppagreements0"/>
    <w:basedOn w:val="a0"/>
    <w:rsid w:val="006B56F0"/>
    <w:pPr>
      <w:spacing w:before="100" w:beforeAutospacing="1" w:after="100" w:afterAutospacing="1"/>
    </w:pPr>
  </w:style>
  <w:style w:type="character" w:customStyle="1" w:styleId="apple-converted-space">
    <w:name w:val="apple-converted-space"/>
    <w:basedOn w:val="a1"/>
    <w:rsid w:val="006B56F0"/>
  </w:style>
  <w:style w:type="paragraph" w:customStyle="1" w:styleId="TAL">
    <w:name w:val="TAL"/>
    <w:basedOn w:val="a0"/>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80">
    <w:name w:val="标题 8 字符"/>
    <w:basedOn w:val="a1"/>
    <w:link w:val="8"/>
    <w:uiPriority w:val="9"/>
    <w:rsid w:val="00E139C9"/>
    <w:rPr>
      <w:rFonts w:ascii="Arial" w:eastAsia="MS Mincho" w:hAnsi="Arial" w:cs="Times New Roman"/>
      <w:sz w:val="36"/>
      <w:lang w:val="en-GB" w:eastAsia="en-US"/>
    </w:rPr>
  </w:style>
  <w:style w:type="character" w:customStyle="1" w:styleId="90">
    <w:name w:val="标题 9 字符"/>
    <w:basedOn w:val="a1"/>
    <w:link w:val="9"/>
    <w:uiPriority w:val="9"/>
    <w:rsid w:val="00E139C9"/>
    <w:rPr>
      <w:rFonts w:ascii="Arial" w:eastAsia="MS Mincho" w:hAnsi="Arial" w:cs="Times New Roman"/>
      <w:sz w:val="36"/>
      <w:lang w:val="en-GB" w:eastAsia="en-US"/>
    </w:rPr>
  </w:style>
  <w:style w:type="table" w:styleId="afd">
    <w:name w:val="Table Elegant"/>
    <w:basedOn w:val="a2"/>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4.xml><?xml version="1.0" encoding="utf-8"?>
<ds:datastoreItem xmlns:ds="http://schemas.openxmlformats.org/officeDocument/2006/customXml" ds:itemID="{8B0B543C-3A16-4B3A-B9E4-B1252DE2F2D3}">
  <ds:schemaRefs>
    <ds:schemaRef ds:uri="http://schemas.openxmlformats.org/officeDocument/2006/bibliography"/>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vivo (Yuan)</cp:lastModifiedBy>
  <cp:revision>3</cp:revision>
  <dcterms:created xsi:type="dcterms:W3CDTF">2022-02-23T12:26:00Z</dcterms:created>
  <dcterms:modified xsi:type="dcterms:W3CDTF">2022-02-23T12:30:00Z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