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AD5047">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 xml:space="preserve">includes either option #1 </w:t>
            </w:r>
            <w:proofErr w:type="gramStart"/>
            <w:r w:rsidRPr="000C012F">
              <w:rPr>
                <w:rFonts w:ascii="Arial" w:eastAsia="Malgun Gothic" w:hAnsi="Arial" w:cs="Arial" w:hint="eastAsia"/>
                <w:iCs/>
                <w:sz w:val="16"/>
                <w:lang w:eastAsia="ko-KR"/>
              </w:rPr>
              <w:t>and</w:t>
            </w:r>
            <w:proofErr w:type="gramEnd"/>
            <w:r w:rsidRPr="000C012F">
              <w:rPr>
                <w:rFonts w:ascii="Arial" w:eastAsia="Malgun Gothic" w:hAnsi="Arial" w:cs="Arial" w:hint="eastAsia"/>
                <w:iCs/>
                <w:sz w:val="16"/>
                <w:lang w:eastAsia="ko-KR"/>
              </w:rPr>
              <w:t xml:space="preserve">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Heading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123AE1">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123AE1">
            <w:pPr>
              <w:rPr>
                <w:rFonts w:ascii="Arial" w:eastAsia="MS Mincho" w:hAnsi="Arial" w:cs="Arial"/>
                <w:iCs/>
                <w:sz w:val="16"/>
                <w:lang w:eastAsia="ja-JP"/>
              </w:rPr>
            </w:pPr>
          </w:p>
        </w:tc>
        <w:tc>
          <w:tcPr>
            <w:tcW w:w="6379" w:type="dxa"/>
          </w:tcPr>
          <w:p w14:paraId="3AD4ABB8" w14:textId="77777777" w:rsidR="00697766" w:rsidRDefault="00697766" w:rsidP="00123AE1">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Pr="00DE7DB5" w:rsidRDefault="00DE7DB5">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 xml:space="preserve">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lastRenderedPageBreak/>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Heading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Heading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gNB as assistance information, and the gNB determines the </w:t>
            </w:r>
            <w:r>
              <w:rPr>
                <w:b/>
                <w:bCs/>
                <w:color w:val="00B050"/>
                <w:sz w:val="20"/>
                <w:szCs w:val="20"/>
                <w:lang w:val="en-GB" w:eastAsia="en-GB"/>
              </w:rPr>
              <w:lastRenderedPageBreak/>
              <w:t>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AD5047">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AD5047">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lastRenderedPageBreak/>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 xml:space="preserve">The initial configuration of the PRS processing window is sent over RRC signaling. For reconfigurations / PPW update, it is up to RAN2 to decide if a MAC CE is beneficial or if RRC reconfiguration </w:t>
            </w:r>
            <w:r>
              <w:rPr>
                <w:rFonts w:ascii="Arial" w:hAnsi="Arial" w:cs="Arial"/>
                <w:bCs/>
                <w:iCs/>
                <w:sz w:val="16"/>
                <w:szCs w:val="16"/>
              </w:rPr>
              <w:lastRenderedPageBreak/>
              <w:t>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lastRenderedPageBreak/>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123AE1">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123AE1">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123AE1">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lastRenderedPageBreak/>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lastRenderedPageBreak/>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123AE1">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123AE1">
            <w:pPr>
              <w:rPr>
                <w:rFonts w:ascii="Arial" w:hAnsi="Arial" w:cs="Arial"/>
                <w:iCs/>
                <w:sz w:val="16"/>
                <w:lang w:eastAsia="zh-CN"/>
              </w:rPr>
            </w:pPr>
          </w:p>
        </w:tc>
        <w:tc>
          <w:tcPr>
            <w:tcW w:w="6379" w:type="dxa"/>
          </w:tcPr>
          <w:p w14:paraId="2D5EDEF5" w14:textId="77777777" w:rsidR="00916C38" w:rsidRPr="00C05CBF" w:rsidRDefault="00916C38" w:rsidP="00123AE1">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lastRenderedPageBreak/>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123AE1">
            <w:pPr>
              <w:rPr>
                <w:rFonts w:ascii="Arial" w:eastAsia="MS Mincho" w:hAnsi="Arial" w:cs="Arial" w:hint="eastAsia"/>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123AE1">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123AE1">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lastRenderedPageBreak/>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w:t>
            </w:r>
            <w:proofErr w:type="gramStart"/>
            <w:r w:rsidR="00522AFC">
              <w:rPr>
                <w:rFonts w:ascii="Arial" w:hAnsi="Arial" w:cs="Arial"/>
                <w:iCs/>
                <w:sz w:val="16"/>
                <w:lang w:eastAsia="zh-CN"/>
              </w:rPr>
              <w:t>discussion</w:t>
            </w:r>
            <w:proofErr w:type="gramEnd"/>
            <w:r w:rsidR="00522AFC">
              <w:rPr>
                <w:rFonts w:ascii="Arial" w:hAnsi="Arial" w:cs="Arial"/>
                <w:iCs/>
                <w:sz w:val="16"/>
                <w:lang w:eastAsia="zh-CN"/>
              </w:rPr>
              <w:t xml:space="preserve"> and we need to find a solution </w:t>
            </w:r>
            <w:r w:rsidR="009C5EFF">
              <w:rPr>
                <w:rFonts w:ascii="Arial" w:hAnsi="Arial" w:cs="Arial"/>
                <w:iCs/>
                <w:sz w:val="16"/>
                <w:lang w:eastAsia="zh-CN"/>
              </w:rPr>
              <w:t xml:space="preserve">that avoids further scheduling </w:t>
            </w:r>
            <w:r w:rsidR="009C5EFF">
              <w:rPr>
                <w:rFonts w:ascii="Arial" w:hAnsi="Arial" w:cs="Arial"/>
                <w:iCs/>
                <w:sz w:val="16"/>
                <w:lang w:eastAsia="zh-CN"/>
              </w:rPr>
              <w:lastRenderedPageBreak/>
              <w:t>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lastRenderedPageBreak/>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lastRenderedPageBreak/>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123AE1">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123AE1">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123AE1">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123AE1">
            <w:pPr>
              <w:rPr>
                <w:rFonts w:ascii="Arial" w:hAnsi="Arial" w:cs="Arial"/>
                <w:iCs/>
                <w:sz w:val="16"/>
                <w:szCs w:val="16"/>
                <w:lang w:eastAsia="zh-CN"/>
              </w:rPr>
            </w:pPr>
            <w:r w:rsidRPr="00810985">
              <w:rPr>
                <w:rFonts w:ascii="Arial" w:hAnsi="Arial" w:cs="Arial"/>
                <w:iCs/>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123AE1">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123AE1">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123AE1">
            <w:pPr>
              <w:rPr>
                <w:rFonts w:ascii="Arial" w:hAnsi="Arial" w:cs="Arial"/>
                <w:iCs/>
                <w:sz w:val="16"/>
                <w:szCs w:val="16"/>
                <w:lang w:eastAsia="zh-CN"/>
              </w:rPr>
            </w:pPr>
          </w:p>
          <w:p w14:paraId="39437027" w14:textId="77777777" w:rsidR="005C6205" w:rsidRPr="00D65911" w:rsidRDefault="005C6205" w:rsidP="00123AE1">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w:t>
            </w:r>
            <w:r>
              <w:rPr>
                <w:rFonts w:ascii="Arial" w:hAnsi="Arial" w:cs="Arial"/>
                <w:iCs/>
                <w:sz w:val="16"/>
                <w:szCs w:val="16"/>
                <w:lang w:eastAsia="zh-CN"/>
              </w:rPr>
              <w:lastRenderedPageBreak/>
              <w:t xml:space="preserve">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w:t>
            </w:r>
            <w:r w:rsidRPr="00D65911">
              <w:rPr>
                <w:rFonts w:ascii="Arial" w:hAnsi="Arial" w:cs="Arial"/>
                <w:iCs/>
                <w:sz w:val="16"/>
                <w:szCs w:val="16"/>
                <w:lang w:eastAsia="zh-CN"/>
              </w:rPr>
              <w:t xml:space="preserve">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 xml:space="preserve">The UE is expected to be capable of reporting measurements derived on the PRS measured in the first </w:t>
            </w:r>
            <w:r>
              <w:rPr>
                <w:rFonts w:ascii="Arial" w:hAnsi="Arial" w:cs="Arial"/>
                <w:iCs/>
                <w:sz w:val="16"/>
                <w:szCs w:val="16"/>
              </w:rPr>
              <w:lastRenderedPageBreak/>
              <w:t>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 xml:space="preserve">say we </w:t>
            </w:r>
            <w:r>
              <w:rPr>
                <w:rFonts w:ascii="Arial" w:hAnsi="Arial" w:cs="Arial"/>
                <w:iCs/>
                <w:sz w:val="16"/>
                <w:lang w:eastAsia="zh-CN"/>
              </w:rPr>
              <w:lastRenderedPageBreak/>
              <w:t>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 xml:space="preserve">UE is not expected to be configured a PRS processing </w:t>
            </w:r>
            <w:r>
              <w:rPr>
                <w:bCs/>
              </w:rPr>
              <w:lastRenderedPageBreak/>
              <w:t>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lastRenderedPageBreak/>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AD5047"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9pt;height:137.5pt;mso-width-percent:0;mso-height-percent:0;mso-width-percent:0;mso-height-percent:0" o:ole="">
                  <v:imagedata r:id="rId22" o:title=""/>
                </v:shape>
                <o:OLEObject Type="Embed" ProgID="Visio.Drawing.15" ShapeID="_x0000_i1025" DrawAspect="Content" ObjectID="_1707245691"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w:t>
              </w:r>
              <w:r>
                <w:rPr>
                  <w:rFonts w:hint="eastAsia"/>
                  <w:lang w:eastAsia="zh-CN"/>
                </w:rPr>
                <w:lastRenderedPageBreak/>
                <w:t xml:space="preserve">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lastRenderedPageBreak/>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Heading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123AE1">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123AE1">
            <w:pPr>
              <w:rPr>
                <w:rFonts w:ascii="Arial" w:hAnsi="Arial" w:cs="Arial"/>
                <w:iCs/>
                <w:sz w:val="16"/>
                <w:lang w:eastAsia="zh-CN"/>
              </w:rPr>
            </w:pPr>
          </w:p>
        </w:tc>
        <w:tc>
          <w:tcPr>
            <w:tcW w:w="6379" w:type="dxa"/>
          </w:tcPr>
          <w:p w14:paraId="10D16781" w14:textId="77777777" w:rsidR="00FE4F8E" w:rsidRPr="00753024" w:rsidRDefault="00FE4F8E" w:rsidP="00123AE1">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123AE1">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123AE1">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123AE1">
            <w:pPr>
              <w:rPr>
                <w:rFonts w:ascii="Arial" w:hAnsi="Arial" w:cs="Arial"/>
                <w:iCs/>
                <w:sz w:val="16"/>
                <w:lang w:eastAsia="zh-CN"/>
              </w:rPr>
            </w:pPr>
            <w:r>
              <w:rPr>
                <w:rFonts w:ascii="Arial" w:eastAsia="MS Mincho" w:hAnsi="Arial" w:cs="Arial"/>
                <w:iCs/>
                <w:sz w:val="16"/>
                <w:lang w:eastAsia="ja-JP"/>
              </w:rPr>
              <w:t xml:space="preserve">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lastRenderedPageBreak/>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512E5541" w:rsidR="00833F45" w:rsidRDefault="00833F45" w:rsidP="00833F45">
      <w:pPr>
        <w:pStyle w:val="Heading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Heading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123AE1">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123AE1">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123AE1">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Heading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123AE1">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123AE1">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123AE1">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lastRenderedPageBreak/>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Heading3"/>
        <w:numPr>
          <w:ilvl w:val="0"/>
          <w:numId w:val="0"/>
        </w:numPr>
        <w:rPr>
          <w:lang w:eastAsia="zh-CN"/>
        </w:rPr>
      </w:pPr>
      <w:r>
        <w:rPr>
          <w:rFonts w:hint="eastAsia"/>
          <w:lang w:eastAsia="zh-CN"/>
        </w:rPr>
        <w:lastRenderedPageBreak/>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Pr="00833F45" w:rsidRDefault="00833F45">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 w:author="Huawei" w:date="2022-02-07T11:05:00Z">
              <w:r>
                <w:rPr>
                  <w:rFonts w:eastAsia="DengXian"/>
                  <w:color w:val="000000"/>
                  <w:sz w:val="20"/>
                  <w:szCs w:val="21"/>
                  <w:lang w:val="en-GB" w:eastAsia="zh-CN"/>
                </w:rPr>
                <w:t xml:space="preserve">the UE may be </w:t>
              </w:r>
            </w:ins>
            <w:del w:id="3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5" w:author="Huawei" w:date="2022-02-07T11:06:00Z">
              <w:r>
                <w:rPr>
                  <w:rFonts w:eastAsia="DengXian" w:hint="eastAsia"/>
                  <w:color w:val="000000"/>
                  <w:sz w:val="20"/>
                  <w:szCs w:val="21"/>
                  <w:lang w:val="en-GB" w:eastAsia="zh-CN"/>
                </w:rPr>
                <w:delText>or as implied by UE capability</w:delText>
              </w:r>
            </w:del>
            <w:ins w:id="3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 xml:space="preserve">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w:delText>
              </w:r>
              <w:r>
                <w:rPr>
                  <w:sz w:val="20"/>
                  <w:szCs w:val="20"/>
                  <w:lang w:val="en-GB" w:eastAsia="zh-CN"/>
                </w:rPr>
                <w:lastRenderedPageBreak/>
                <w:delText>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DengXian"/>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DengXian"/>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DengXian"/>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DengXian"/>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proofErr w:type="gramStart"/>
            <w:ins w:id="114" w:author="Huawei" w:date="2022-02-07T11:21:00Z">
              <w:r>
                <w:rPr>
                  <w:color w:val="000000" w:themeColor="text1"/>
                  <w:lang w:eastAsia="zh-CN"/>
                </w:rPr>
                <w:t>PRS</w:t>
              </w:r>
            </w:ins>
            <w:ins w:id="115" w:author="Huawei" w:date="2022-02-07T11:26:00Z">
              <w:r>
                <w:rPr>
                  <w:color w:val="000000" w:themeColor="text1"/>
                  <w:lang w:eastAsia="zh-CN"/>
                </w:rPr>
                <w:t>;</w:t>
              </w:r>
            </w:ins>
            <w:proofErr w:type="gramEnd"/>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DengXian"/>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DengXian"/>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DengXian"/>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61" w:author="Huawei" w:date="2022-02-07T11:26:00Z">
              <w:r>
                <w:rPr>
                  <w:rFonts w:hint="eastAsia"/>
                  <w:color w:val="000000" w:themeColor="text1"/>
                  <w:lang w:eastAsia="zh-CN"/>
                </w:rPr>
                <w:t>;</w:t>
              </w:r>
            </w:ins>
            <w:proofErr w:type="gramEnd"/>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DengXian"/>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 xml:space="preserve">The UE is expected to measure the DL PRS outside the measurement gap, subject to UE capability, if the DL PRS is inside the active DL BWP and has the same numerology </w:t>
            </w:r>
            <w:r>
              <w:rPr>
                <w:color w:val="000000" w:themeColor="text1"/>
                <w:szCs w:val="21"/>
              </w:rPr>
              <w:lastRenderedPageBreak/>
              <w:t>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lastRenderedPageBreak/>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DengXian"/>
                  <w:color w:val="000000"/>
                  <w:sz w:val="14"/>
                  <w:szCs w:val="16"/>
                  <w:lang w:val="en-GB" w:eastAsia="zh-CN"/>
                </w:rPr>
                <w:t xml:space="preserve">the UE may be </w:t>
              </w:r>
            </w:ins>
            <w:del w:id="20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09" w:author="Huawei" w:date="2022-02-07T11:06:00Z">
              <w:r w:rsidRPr="00CB7197">
                <w:rPr>
                  <w:rFonts w:eastAsia="DengXian" w:hint="eastAsia"/>
                  <w:color w:val="000000"/>
                  <w:sz w:val="14"/>
                  <w:szCs w:val="16"/>
                  <w:lang w:val="en-GB" w:eastAsia="zh-CN"/>
                </w:rPr>
                <w:delText>or as implied by UE capability</w:delText>
              </w:r>
            </w:del>
            <w:ins w:id="21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Heading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lastRenderedPageBreak/>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lastRenderedPageBreak/>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w:t>
            </w:r>
            <w:r>
              <w:rPr>
                <w:rFonts w:ascii="Arial" w:eastAsia="MS Mincho" w:hAnsi="Arial" w:cs="Arial"/>
                <w:sz w:val="20"/>
                <w:szCs w:val="24"/>
                <w:lang w:val="en-GB" w:eastAsia="en-GB"/>
              </w:rPr>
              <w:lastRenderedPageBreak/>
              <w:t>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lastRenderedPageBreak/>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lastRenderedPageBreak/>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3379C85" w14:textId="77777777" w:rsidR="004F65A5" w:rsidRDefault="004F65A5" w:rsidP="004F65A5">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77C5FD9" w14:textId="77777777" w:rsidR="004F65A5" w:rsidRDefault="004F65A5" w:rsidP="004F65A5">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lastRenderedPageBreak/>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3F47" w14:textId="77777777" w:rsidR="00AD5047" w:rsidRDefault="00AD5047" w:rsidP="00F122CD">
      <w:pPr>
        <w:spacing w:after="0"/>
      </w:pPr>
      <w:r>
        <w:separator/>
      </w:r>
    </w:p>
  </w:endnote>
  <w:endnote w:type="continuationSeparator" w:id="0">
    <w:p w14:paraId="26A18AB0" w14:textId="77777777" w:rsidR="00AD5047" w:rsidRDefault="00AD5047" w:rsidP="00F122CD">
      <w:pPr>
        <w:spacing w:after="0"/>
      </w:pPr>
      <w:r>
        <w:continuationSeparator/>
      </w:r>
    </w:p>
  </w:endnote>
  <w:endnote w:type="continuationNotice" w:id="1">
    <w:p w14:paraId="55AF3476" w14:textId="77777777" w:rsidR="00AD5047" w:rsidRDefault="00AD5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2503" w14:textId="77777777" w:rsidR="00AD5047" w:rsidRDefault="00AD5047" w:rsidP="00F122CD">
      <w:pPr>
        <w:spacing w:after="0"/>
      </w:pPr>
      <w:r>
        <w:separator/>
      </w:r>
    </w:p>
  </w:footnote>
  <w:footnote w:type="continuationSeparator" w:id="0">
    <w:p w14:paraId="5185C4A2" w14:textId="77777777" w:rsidR="00AD5047" w:rsidRDefault="00AD5047" w:rsidP="00F122CD">
      <w:pPr>
        <w:spacing w:after="0"/>
      </w:pPr>
      <w:r>
        <w:continuationSeparator/>
      </w:r>
    </w:p>
  </w:footnote>
  <w:footnote w:type="continuationNotice" w:id="1">
    <w:p w14:paraId="78950DB0" w14:textId="77777777" w:rsidR="00AD5047" w:rsidRDefault="00AD50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27"/>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 w:type="character" w:styleId="Mention">
    <w:name w:val="Mention"/>
    <w:basedOn w:val="DefaultParagraphFont"/>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57FEF43-2A31-4866-8482-B15ED264AFB5}">
  <ds:schemaRefs>
    <ds:schemaRef ds:uri="http://schemas.openxmlformats.org/officeDocument/2006/bibliography"/>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66027C-737F-46C9-BD71-5CE2593727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55</Pages>
  <Words>21068</Words>
  <Characters>120094</Characters>
  <Application>Microsoft Office Word</Application>
  <DocSecurity>0</DocSecurity>
  <Lines>1000</Lines>
  <Paragraphs>281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140881</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Ericsson</cp:lastModifiedBy>
  <cp:revision>24</cp:revision>
  <cp:lastPrinted>2007-06-18T22:08:00Z</cp:lastPrinted>
  <dcterms:created xsi:type="dcterms:W3CDTF">2022-02-24T16:24:00Z</dcterms:created>
  <dcterms:modified xsi:type="dcterms:W3CDTF">2022-02-24T20:35:00Z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