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AEF87" w14:textId="436C1D58" w:rsidR="00443DF2" w:rsidRDefault="00946AB9" w:rsidP="00C1737D">
      <w:pPr>
        <w:spacing w:after="0"/>
        <w:ind w:left="1988" w:hanging="1988"/>
        <w:rPr>
          <w:rFonts w:ascii="Arial" w:eastAsia="Arial" w:hAnsi="Arial" w:cs="Arial"/>
          <w:b/>
          <w:bCs/>
          <w:sz w:val="28"/>
          <w:szCs w:val="28"/>
        </w:rPr>
      </w:pPr>
      <w:r>
        <w:rPr>
          <w:rFonts w:ascii="Arial" w:eastAsia="Arial" w:hAnsi="Arial" w:cs="Arial"/>
          <w:b/>
          <w:bCs/>
          <w:sz w:val="28"/>
          <w:szCs w:val="28"/>
        </w:rPr>
        <w:t>3GPP TSG RAN WG1 #10</w:t>
      </w:r>
      <w:r w:rsidR="00213E5A">
        <w:rPr>
          <w:rFonts w:ascii="Arial" w:eastAsia="Arial" w:hAnsi="Arial" w:cs="Arial"/>
          <w:b/>
          <w:bCs/>
          <w:sz w:val="28"/>
          <w:szCs w:val="28"/>
        </w:rPr>
        <w:t>8</w:t>
      </w:r>
      <w:r w:rsidR="00C1737D">
        <w:rPr>
          <w:rFonts w:ascii="Arial" w:eastAsia="Arial" w:hAnsi="Arial" w:cs="Arial"/>
          <w:b/>
          <w:bCs/>
          <w:sz w:val="28"/>
          <w:szCs w:val="28"/>
        </w:rPr>
        <w:t>e</w:t>
      </w:r>
      <w:r>
        <w:rPr>
          <w:rFonts w:ascii="Arial" w:eastAsia="Arial" w:hAnsi="Arial" w:cs="Arial"/>
          <w:b/>
          <w:bCs/>
          <w:sz w:val="28"/>
          <w:szCs w:val="28"/>
        </w:rPr>
        <w:t xml:space="preserve">                                                        </w:t>
      </w:r>
      <w:r w:rsidR="00C1737D" w:rsidRPr="00C1737D">
        <w:rPr>
          <w:rFonts w:ascii="Arial" w:eastAsia="Arial" w:hAnsi="Arial" w:cs="Arial"/>
          <w:b/>
          <w:bCs/>
          <w:sz w:val="28"/>
          <w:szCs w:val="28"/>
        </w:rPr>
        <w:t>R1-2202520</w:t>
      </w:r>
    </w:p>
    <w:p w14:paraId="3763D2AE" w14:textId="0C1FD8A0" w:rsidR="00443DF2" w:rsidRPr="00C1737D" w:rsidRDefault="00946AB9">
      <w:pPr>
        <w:spacing w:after="0"/>
        <w:rPr>
          <w:rFonts w:ascii="Arial" w:eastAsia="Arial" w:hAnsi="Arial" w:cs="Arial"/>
          <w:b/>
          <w:bCs/>
          <w:sz w:val="28"/>
          <w:szCs w:val="28"/>
        </w:rPr>
      </w:pPr>
      <w:r>
        <w:rPr>
          <w:rFonts w:ascii="Arial" w:eastAsia="Arial" w:hAnsi="Arial" w:cs="Arial"/>
          <w:b/>
          <w:bCs/>
          <w:sz w:val="28"/>
          <w:szCs w:val="28"/>
        </w:rPr>
        <w:t xml:space="preserve">e-Meeting, </w:t>
      </w:r>
      <w:r w:rsidR="00213E5A">
        <w:rPr>
          <w:rFonts w:ascii="Arial" w:eastAsia="Arial" w:hAnsi="Arial" w:cs="Arial"/>
          <w:b/>
          <w:bCs/>
          <w:sz w:val="28"/>
          <w:szCs w:val="28"/>
        </w:rPr>
        <w:t>February 2</w:t>
      </w:r>
      <w:r>
        <w:rPr>
          <w:rFonts w:ascii="Arial" w:eastAsia="Arial" w:hAnsi="Arial" w:cs="Arial"/>
          <w:b/>
          <w:bCs/>
          <w:sz w:val="28"/>
          <w:szCs w:val="28"/>
        </w:rPr>
        <w:t>1</w:t>
      </w:r>
      <w:r w:rsidR="00213E5A" w:rsidRPr="00213E5A">
        <w:rPr>
          <w:rFonts w:ascii="Arial" w:eastAsia="Arial" w:hAnsi="Arial" w:cs="Arial"/>
          <w:b/>
          <w:bCs/>
          <w:sz w:val="28"/>
          <w:szCs w:val="28"/>
          <w:vertAlign w:val="superscript"/>
        </w:rPr>
        <w:t>s</w:t>
      </w:r>
      <w:r>
        <w:rPr>
          <w:rFonts w:ascii="Arial" w:eastAsia="Arial" w:hAnsi="Arial" w:cs="Arial"/>
          <w:b/>
          <w:bCs/>
          <w:sz w:val="28"/>
          <w:szCs w:val="28"/>
          <w:vertAlign w:val="superscript"/>
        </w:rPr>
        <w:t>t</w:t>
      </w:r>
      <w:r>
        <w:rPr>
          <w:rFonts w:ascii="Arial" w:eastAsia="Arial" w:hAnsi="Arial" w:cs="Arial"/>
          <w:b/>
          <w:bCs/>
          <w:sz w:val="28"/>
          <w:szCs w:val="28"/>
        </w:rPr>
        <w:t xml:space="preserve"> – </w:t>
      </w:r>
      <w:r w:rsidR="00213E5A">
        <w:rPr>
          <w:rFonts w:ascii="Arial" w:eastAsia="Arial" w:hAnsi="Arial" w:cs="Arial"/>
          <w:b/>
          <w:bCs/>
          <w:sz w:val="28"/>
          <w:szCs w:val="28"/>
        </w:rPr>
        <w:t>March 3</w:t>
      </w:r>
      <w:r w:rsidR="00213E5A" w:rsidRPr="00E945DF">
        <w:rPr>
          <w:rFonts w:ascii="Arial" w:eastAsia="Arial" w:hAnsi="Arial" w:cs="Arial"/>
          <w:b/>
          <w:bCs/>
          <w:sz w:val="28"/>
          <w:szCs w:val="28"/>
          <w:vertAlign w:val="superscript"/>
        </w:rPr>
        <w:t>rd</w:t>
      </w:r>
      <w:r>
        <w:rPr>
          <w:rFonts w:ascii="Arial" w:eastAsia="Arial" w:hAnsi="Arial" w:cs="Arial"/>
          <w:b/>
          <w:bCs/>
          <w:sz w:val="28"/>
          <w:szCs w:val="28"/>
        </w:rPr>
        <w:t>, 202</w:t>
      </w:r>
      <w:r w:rsidR="00213E5A">
        <w:rPr>
          <w:rFonts w:ascii="Arial" w:eastAsia="Arial" w:hAnsi="Arial" w:cs="Arial"/>
          <w:b/>
          <w:bCs/>
          <w:sz w:val="28"/>
          <w:szCs w:val="28"/>
        </w:rPr>
        <w:t>2</w:t>
      </w:r>
    </w:p>
    <w:p w14:paraId="20FDFB61" w14:textId="77777777" w:rsidR="00C1737D" w:rsidRDefault="00C1737D">
      <w:pPr>
        <w:spacing w:after="0"/>
        <w:ind w:left="1988" w:hanging="1988"/>
        <w:rPr>
          <w:rFonts w:ascii="Arial" w:hAnsi="Arial" w:cs="Arial"/>
          <w:b/>
          <w:sz w:val="22"/>
          <w:lang w:val="en-US"/>
        </w:rPr>
      </w:pPr>
    </w:p>
    <w:p w14:paraId="0A32A9A3"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Pr>
          <w:rFonts w:ascii="Arial" w:hAnsi="Arial" w:cs="Arial"/>
          <w:b/>
          <w:bCs/>
          <w:sz w:val="24"/>
          <w:szCs w:val="24"/>
          <w:lang w:val="en-US"/>
        </w:rPr>
        <w:t>Intel Corporation)</w:t>
      </w:r>
    </w:p>
    <w:p w14:paraId="54A276C7" w14:textId="20AA8250" w:rsidR="00443DF2" w:rsidRPr="00C1737D"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Title: </w:t>
      </w:r>
      <w:r w:rsidRPr="00C1737D">
        <w:rPr>
          <w:rFonts w:ascii="Arial" w:hAnsi="Arial" w:cs="Arial"/>
          <w:b/>
          <w:bCs/>
          <w:sz w:val="24"/>
          <w:szCs w:val="24"/>
          <w:lang w:val="en-US"/>
        </w:rPr>
        <w:tab/>
      </w:r>
      <w:r w:rsidR="00C1737D" w:rsidRPr="00C1737D">
        <w:rPr>
          <w:rFonts w:ascii="Arial" w:hAnsi="Arial" w:cs="Arial"/>
          <w:b/>
          <w:bCs/>
          <w:sz w:val="24"/>
          <w:szCs w:val="24"/>
          <w:lang w:val="en-US"/>
        </w:rPr>
        <w:t>Feature Lead Summary#1 for E-mail Discussion [108-e-NR-ePos-02]</w:t>
      </w:r>
    </w:p>
    <w:p w14:paraId="77B3A2B5" w14:textId="7F77736A" w:rsidR="00443DF2" w:rsidRDefault="00946AB9">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r>
      <w:r w:rsidR="00F30A2D">
        <w:rPr>
          <w:rFonts w:ascii="Arial" w:hAnsi="Arial" w:cs="Arial"/>
          <w:b/>
          <w:sz w:val="24"/>
          <w:lang w:val="en-US"/>
        </w:rPr>
        <w:t>8</w:t>
      </w:r>
      <w:r>
        <w:rPr>
          <w:rFonts w:ascii="Arial" w:hAnsi="Arial" w:cs="Arial"/>
          <w:b/>
          <w:sz w:val="24"/>
          <w:lang w:val="en-US"/>
        </w:rPr>
        <w:t>.</w:t>
      </w:r>
      <w:r w:rsidR="00F30A2D">
        <w:rPr>
          <w:rFonts w:ascii="Arial" w:hAnsi="Arial" w:cs="Arial"/>
          <w:b/>
          <w:sz w:val="24"/>
          <w:lang w:val="en-US"/>
        </w:rPr>
        <w:t>5</w:t>
      </w:r>
      <w:r>
        <w:rPr>
          <w:rFonts w:ascii="Arial" w:hAnsi="Arial" w:cs="Arial"/>
          <w:b/>
          <w:sz w:val="24"/>
          <w:lang w:val="en-US"/>
        </w:rPr>
        <w:t>.</w:t>
      </w:r>
      <w:r w:rsidR="00F30A2D">
        <w:rPr>
          <w:rFonts w:ascii="Arial" w:hAnsi="Arial" w:cs="Arial"/>
          <w:b/>
          <w:sz w:val="24"/>
          <w:lang w:val="en-US"/>
        </w:rPr>
        <w:t>2</w:t>
      </w:r>
    </w:p>
    <w:p w14:paraId="4175E19B"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14:paraId="2EAB11C6" w14:textId="77777777" w:rsidR="00C1737D" w:rsidRDefault="00C1737D">
      <w:pPr>
        <w:spacing w:after="0"/>
        <w:ind w:left="1988" w:hanging="1988"/>
        <w:rPr>
          <w:rFonts w:ascii="Arial" w:hAnsi="Arial" w:cs="Arial"/>
          <w:b/>
          <w:bCs/>
          <w:sz w:val="24"/>
          <w:szCs w:val="24"/>
          <w:lang w:val="en-US"/>
        </w:rPr>
      </w:pPr>
    </w:p>
    <w:p w14:paraId="625CC7DB" w14:textId="77777777" w:rsidR="00443DF2" w:rsidRDefault="00946AB9">
      <w:pPr>
        <w:pStyle w:val="Heading1"/>
      </w:pPr>
      <w:r>
        <w:t>Introduction</w:t>
      </w:r>
    </w:p>
    <w:p w14:paraId="67328FAB" w14:textId="5E1DECDE" w:rsidR="00DC581A" w:rsidRDefault="00946AB9">
      <w:pPr>
        <w:pStyle w:val="3GPPText"/>
      </w:pPr>
      <w:r>
        <w:t xml:space="preserve">This document provides overview of contributions submitted for </w:t>
      </w:r>
      <w:r w:rsidR="00D4350E">
        <w:t>AI 8</w:t>
      </w:r>
      <w:r w:rsidR="00D4350E" w:rsidRPr="00D4350E">
        <w:t xml:space="preserve">.5.2 UL-AOA enhancements </w:t>
      </w:r>
      <w:r w:rsidR="00D4350E" w:rsidRPr="00D4350E">
        <w:fldChar w:fldCharType="begin"/>
      </w:r>
      <w:r w:rsidR="00D4350E" w:rsidRPr="00D4350E">
        <w:instrText xml:space="preserve"> REF _Ref95989924 \n \h </w:instrText>
      </w:r>
      <w:r w:rsidR="00D4350E">
        <w:instrText xml:space="preserve"> \* MERGEFORMAT </w:instrText>
      </w:r>
      <w:r w:rsidR="00D4350E" w:rsidRPr="00D4350E">
        <w:fldChar w:fldCharType="separate"/>
      </w:r>
      <w:r w:rsidR="00DC581A">
        <w:t>[1]</w:t>
      </w:r>
      <w:r w:rsidR="00D4350E" w:rsidRPr="00D4350E">
        <w:fldChar w:fldCharType="end"/>
      </w:r>
      <w:r w:rsidR="00D4350E" w:rsidRPr="00D4350E">
        <w:t>-</w:t>
      </w:r>
      <w:r w:rsidR="00D4350E" w:rsidRPr="00D4350E">
        <w:fldChar w:fldCharType="begin"/>
      </w:r>
      <w:r w:rsidR="00D4350E" w:rsidRPr="00D4350E">
        <w:instrText xml:space="preserve"> REF _Ref95990366 \n \h </w:instrText>
      </w:r>
      <w:r w:rsidR="00D4350E">
        <w:instrText xml:space="preserve"> \* MERGEFORMAT </w:instrText>
      </w:r>
      <w:r w:rsidR="00D4350E" w:rsidRPr="00D4350E">
        <w:fldChar w:fldCharType="separate"/>
      </w:r>
      <w:r w:rsidR="00DC581A">
        <w:t>[13]</w:t>
      </w:r>
      <w:r w:rsidR="00D4350E" w:rsidRPr="00D4350E">
        <w:fldChar w:fldCharType="end"/>
      </w:r>
      <w:r w:rsidR="00D4350E" w:rsidRPr="00D4350E">
        <w:t xml:space="preserve"> as a part of </w:t>
      </w:r>
      <w:r w:rsidRPr="00D4350E">
        <w:t>R1</w:t>
      </w:r>
      <w:r w:rsidR="00D4350E" w:rsidRPr="00D4350E">
        <w:t>7</w:t>
      </w:r>
      <w:r w:rsidRPr="00D4350E">
        <w:t xml:space="preserve"> NR Positioning maintenance</w:t>
      </w:r>
      <w:r w:rsidR="00D4350E" w:rsidRPr="00D4350E">
        <w:t xml:space="preserve"> work</w:t>
      </w:r>
      <w:r w:rsidRPr="00D4350E">
        <w:t xml:space="preserve">. In addition, </w:t>
      </w:r>
      <w:r w:rsidR="00D4350E" w:rsidRPr="00D4350E">
        <w:t xml:space="preserve">document </w:t>
      </w:r>
      <w:r w:rsidRPr="00D4350E">
        <w:t xml:space="preserve">provides feature lead </w:t>
      </w:r>
      <w:r w:rsidR="00D4350E" w:rsidRPr="00D4350E">
        <w:t xml:space="preserve">inputs and </w:t>
      </w:r>
      <w:r w:rsidRPr="00D4350E">
        <w:t xml:space="preserve">summary </w:t>
      </w:r>
      <w:r w:rsidR="00D4350E" w:rsidRPr="00D4350E">
        <w:t xml:space="preserve">for </w:t>
      </w:r>
      <w:r w:rsidRPr="00D4350E">
        <w:t>the following RAN1 e-mail discussion</w:t>
      </w:r>
      <w:bookmarkStart w:id="1" w:name="_Hlk96334089"/>
      <w:r w:rsidR="00DC581A">
        <w:t>:</w:t>
      </w:r>
    </w:p>
    <w:p w14:paraId="5BF96C68" w14:textId="77777777" w:rsidR="00DC581A" w:rsidRDefault="00DC581A" w:rsidP="00DC581A">
      <w:pPr>
        <w:pStyle w:val="3GPPAgreements"/>
      </w:pPr>
      <w:r>
        <w:rPr>
          <w:highlight w:val="cyan"/>
        </w:rPr>
        <w:t>[108-e-R17-ePos-02] Email discussion for maintenance on accuracy improvements for UL-</w:t>
      </w:r>
      <w:proofErr w:type="spellStart"/>
      <w:r>
        <w:rPr>
          <w:highlight w:val="cyan"/>
        </w:rPr>
        <w:t>AoA</w:t>
      </w:r>
      <w:proofErr w:type="spellEnd"/>
      <w:r>
        <w:rPr>
          <w:highlight w:val="cyan"/>
        </w:rPr>
        <w:t xml:space="preserve"> positioning solutions</w:t>
      </w:r>
      <w:r w:rsidRPr="00443EAF">
        <w:rPr>
          <w:highlight w:val="cyan"/>
        </w:rPr>
        <w:t xml:space="preserve"> – </w:t>
      </w:r>
      <w:r>
        <w:rPr>
          <w:highlight w:val="cyan"/>
        </w:rPr>
        <w:t>Alexey (Intel)</w:t>
      </w:r>
    </w:p>
    <w:p w14:paraId="6BF13761" w14:textId="77777777" w:rsidR="00DC581A" w:rsidRDefault="00DC581A" w:rsidP="00DC581A">
      <w:pPr>
        <w:pStyle w:val="3GPPAgreements"/>
        <w:numPr>
          <w:ilvl w:val="1"/>
          <w:numId w:val="2"/>
        </w:numPr>
      </w:pPr>
      <w:r w:rsidRPr="00DC581A">
        <w:rPr>
          <w:rFonts w:hint="eastAsia"/>
          <w:highlight w:val="cyan"/>
        </w:rPr>
        <w:t>1</w:t>
      </w:r>
      <w:r w:rsidRPr="00DC581A">
        <w:rPr>
          <w:rFonts w:hint="eastAsia"/>
          <w:highlight w:val="cyan"/>
          <w:vertAlign w:val="superscript"/>
        </w:rPr>
        <w:t>st</w:t>
      </w:r>
      <w:r w:rsidRPr="00DC581A">
        <w:rPr>
          <w:rFonts w:hint="eastAsia"/>
          <w:highlight w:val="cyan"/>
        </w:rPr>
        <w:t xml:space="preserve"> check point: </w:t>
      </w:r>
      <w:r w:rsidRPr="00DC581A">
        <w:rPr>
          <w:highlight w:val="cyan"/>
        </w:rPr>
        <w:t>February</w:t>
      </w:r>
      <w:r w:rsidRPr="00DC581A">
        <w:rPr>
          <w:rFonts w:hint="eastAsia"/>
          <w:highlight w:val="cyan"/>
        </w:rPr>
        <w:t xml:space="preserve"> </w:t>
      </w:r>
      <w:r w:rsidRPr="00DC581A">
        <w:rPr>
          <w:highlight w:val="cyan"/>
        </w:rPr>
        <w:t>25</w:t>
      </w:r>
    </w:p>
    <w:p w14:paraId="60AB2023" w14:textId="5E6F392C" w:rsidR="00DC581A" w:rsidRPr="00DC581A" w:rsidRDefault="00DC581A" w:rsidP="00DC581A">
      <w:pPr>
        <w:pStyle w:val="3GPPAgreements"/>
        <w:numPr>
          <w:ilvl w:val="1"/>
          <w:numId w:val="2"/>
        </w:numPr>
      </w:pPr>
      <w:r w:rsidRPr="00DC581A">
        <w:rPr>
          <w:highlight w:val="cyan"/>
        </w:rPr>
        <w:t>Final</w:t>
      </w:r>
      <w:r w:rsidRPr="00DC581A">
        <w:rPr>
          <w:rFonts w:hint="eastAsia"/>
          <w:highlight w:val="cyan"/>
        </w:rPr>
        <w:t xml:space="preserve"> check point: </w:t>
      </w:r>
      <w:r w:rsidRPr="00DC581A">
        <w:rPr>
          <w:highlight w:val="cyan"/>
        </w:rPr>
        <w:t>March 3</w:t>
      </w:r>
    </w:p>
    <w:bookmarkEnd w:id="1"/>
    <w:p w14:paraId="56BE2833" w14:textId="77777777" w:rsidR="00443DF2" w:rsidRDefault="00443DF2">
      <w:pPr>
        <w:pStyle w:val="3GPPText"/>
      </w:pPr>
    </w:p>
    <w:p w14:paraId="734DB847" w14:textId="62E499BF" w:rsidR="00CE289A" w:rsidRDefault="00CE289A">
      <w:pPr>
        <w:pStyle w:val="Heading1"/>
      </w:pPr>
      <w:r>
        <w:t>Proposed Priority Order of Discussion</w:t>
      </w:r>
    </w:p>
    <w:p w14:paraId="098EE165" w14:textId="77777777" w:rsidR="00CE289A" w:rsidRDefault="00CE289A" w:rsidP="00CE289A">
      <w:pPr>
        <w:pStyle w:val="Heading2"/>
        <w:rPr>
          <w:lang w:val="en-US"/>
        </w:rPr>
      </w:pPr>
      <w:r>
        <w:rPr>
          <w:lang w:val="en-US"/>
        </w:rPr>
        <w:t>Round #1</w:t>
      </w:r>
    </w:p>
    <w:p w14:paraId="378F9F10" w14:textId="7FA45758" w:rsidR="00CE289A" w:rsidRDefault="00CE289A" w:rsidP="00CE289A">
      <w:pPr>
        <w:rPr>
          <w:sz w:val="22"/>
          <w:szCs w:val="22"/>
        </w:rPr>
      </w:pPr>
      <w:r w:rsidRPr="003F6A43">
        <w:rPr>
          <w:sz w:val="22"/>
          <w:szCs w:val="22"/>
        </w:rPr>
        <w:t xml:space="preserve">It is proposed to prioritize discussion on </w:t>
      </w:r>
      <w:r w:rsidR="003F6A43">
        <w:rPr>
          <w:sz w:val="22"/>
          <w:szCs w:val="22"/>
        </w:rPr>
        <w:t>the first five aspects in the first round of discussion</w:t>
      </w:r>
      <w:r w:rsidR="009915D4">
        <w:rPr>
          <w:sz w:val="22"/>
          <w:szCs w:val="22"/>
        </w:rPr>
        <w:t>:</w:t>
      </w:r>
    </w:p>
    <w:p w14:paraId="28DB8CF9" w14:textId="1ABA2A91" w:rsidR="009915D4" w:rsidRDefault="009915D4" w:rsidP="009915D4">
      <w:pPr>
        <w:pStyle w:val="3GPPAgreements"/>
      </w:pPr>
      <w:r>
        <w:t xml:space="preserve">Aspect #1: Reference </w:t>
      </w:r>
      <w:r w:rsidR="00056DF5">
        <w:t>P</w:t>
      </w:r>
      <w:r>
        <w:t xml:space="preserve">oint for </w:t>
      </w:r>
      <w:r w:rsidR="00056DF5">
        <w:t xml:space="preserve">UL </w:t>
      </w:r>
      <w:r>
        <w:t>SRS-RSRPP</w:t>
      </w:r>
      <w:r w:rsidR="00056DF5">
        <w:t xml:space="preserve"> </w:t>
      </w:r>
      <w:r>
        <w:t>Measurements</w:t>
      </w:r>
    </w:p>
    <w:p w14:paraId="769D63F3" w14:textId="3E49523C" w:rsidR="009915D4" w:rsidRDefault="009915D4" w:rsidP="009915D4">
      <w:pPr>
        <w:pStyle w:val="3GPPAgreements"/>
      </w:pPr>
      <w:r>
        <w:t xml:space="preserve">Aspect #2: Definition of </w:t>
      </w:r>
      <w:r w:rsidR="00C61AB7">
        <w:t xml:space="preserve">UL </w:t>
      </w:r>
      <w:r>
        <w:t>SRS</w:t>
      </w:r>
      <w:r w:rsidR="00C61AB7">
        <w:t>-</w:t>
      </w:r>
      <w:r>
        <w:t>RSRPP – Linear Average of REs</w:t>
      </w:r>
    </w:p>
    <w:p w14:paraId="4222B761" w14:textId="77777777" w:rsidR="009915D4" w:rsidRPr="005B3172" w:rsidRDefault="009915D4" w:rsidP="009915D4">
      <w:pPr>
        <w:pStyle w:val="3GPPAgreements"/>
      </w:pPr>
      <w:r>
        <w:t>Aspect #3: UL SRS-RSRPP Normalization and RX Diversity</w:t>
      </w:r>
    </w:p>
    <w:p w14:paraId="574F2010" w14:textId="77777777" w:rsidR="009915D4" w:rsidRPr="005B3172" w:rsidRDefault="009915D4" w:rsidP="009915D4">
      <w:pPr>
        <w:pStyle w:val="3GPPAgreements"/>
      </w:pPr>
      <w:r>
        <w:t>Aspect #4: UL-AOA Measurement Definition</w:t>
      </w:r>
    </w:p>
    <w:p w14:paraId="0228A9C3" w14:textId="77777777" w:rsidR="009915D4" w:rsidRPr="005B3172" w:rsidRDefault="009915D4" w:rsidP="009915D4">
      <w:pPr>
        <w:pStyle w:val="3GPPAgreements"/>
      </w:pPr>
      <w:r>
        <w:t>Aspect #5: Measurement Report Enhancements for Hybrid Positioning</w:t>
      </w:r>
    </w:p>
    <w:p w14:paraId="248586A5" w14:textId="77777777" w:rsidR="00CE289A" w:rsidRPr="00CE289A" w:rsidRDefault="00CE289A" w:rsidP="009915D4">
      <w:pPr>
        <w:pStyle w:val="3GPPText"/>
      </w:pPr>
    </w:p>
    <w:p w14:paraId="581906F7" w14:textId="5DF3F6BE" w:rsidR="00443DF2" w:rsidRDefault="00946AB9">
      <w:pPr>
        <w:pStyle w:val="Heading1"/>
      </w:pPr>
      <w:r>
        <w:t>Overview of Contributions</w:t>
      </w:r>
    </w:p>
    <w:p w14:paraId="18311B76" w14:textId="4E83EF93" w:rsidR="003E2E73" w:rsidRDefault="00081CA4" w:rsidP="00081CA4">
      <w:pPr>
        <w:pStyle w:val="Heading2"/>
        <w:rPr>
          <w:lang w:val="en-US"/>
        </w:rPr>
      </w:pPr>
      <w:r>
        <w:rPr>
          <w:lang w:val="en-US"/>
        </w:rPr>
        <w:t xml:space="preserve">Aspect #1: </w:t>
      </w:r>
      <w:r w:rsidR="003E2E73">
        <w:rPr>
          <w:lang w:val="en-US"/>
        </w:rPr>
        <w:t xml:space="preserve">Reference Point for </w:t>
      </w:r>
      <w:r w:rsidR="00056DF5">
        <w:rPr>
          <w:lang w:val="en-US"/>
        </w:rPr>
        <w:t xml:space="preserve">UL </w:t>
      </w:r>
      <w:r w:rsidR="003E2E73">
        <w:rPr>
          <w:lang w:val="en-US"/>
        </w:rPr>
        <w:t>SRS-RSRPP Measurement</w:t>
      </w:r>
      <w:r>
        <w:rPr>
          <w:lang w:val="en-US"/>
        </w:rPr>
        <w:t>s</w:t>
      </w:r>
    </w:p>
    <w:p w14:paraId="36E40AE0" w14:textId="13D9645E" w:rsidR="00236F8C" w:rsidRDefault="00595385" w:rsidP="00595385">
      <w:pPr>
        <w:pStyle w:val="3GPPText"/>
        <w:rPr>
          <w:lang w:eastAsia="zh-CN"/>
        </w:rPr>
      </w:pPr>
      <w:r>
        <w:rPr>
          <w:lang w:eastAsia="zh-CN"/>
        </w:rPr>
        <w:t xml:space="preserve">RAN4 has provided response </w:t>
      </w:r>
      <w:r w:rsidR="00236F8C">
        <w:rPr>
          <w:lang w:eastAsia="zh-CN"/>
        </w:rPr>
        <w:t xml:space="preserve">LS </w:t>
      </w:r>
      <w:r>
        <w:rPr>
          <w:lang w:eastAsia="zh-CN"/>
        </w:rPr>
        <w:t xml:space="preserve">to </w:t>
      </w:r>
      <w:r w:rsidR="00236F8C">
        <w:rPr>
          <w:lang w:eastAsia="zh-CN"/>
        </w:rPr>
        <w:t>RAN</w:t>
      </w:r>
      <w:r>
        <w:rPr>
          <w:lang w:eastAsia="zh-CN"/>
        </w:rPr>
        <w:t>1 (</w:t>
      </w:r>
      <w:r w:rsidR="00845780" w:rsidRPr="004F4736">
        <w:rPr>
          <w:color w:val="000000" w:themeColor="text1"/>
          <w:lang w:eastAsia="zh-CN"/>
        </w:rPr>
        <w:t>R1-2200901</w:t>
      </w:r>
      <w:r>
        <w:rPr>
          <w:lang w:eastAsia="zh-CN"/>
        </w:rPr>
        <w:t>)</w:t>
      </w:r>
      <w:r w:rsidR="00845780">
        <w:rPr>
          <w:lang w:eastAsia="zh-CN"/>
        </w:rPr>
        <w:t xml:space="preserve"> with information on reference point </w:t>
      </w:r>
      <w:r w:rsidR="00236F8C">
        <w:rPr>
          <w:lang w:eastAsia="zh-CN"/>
        </w:rPr>
        <w:t xml:space="preserve">of SRS-RSRP and SRS-RSRPP </w:t>
      </w:r>
      <w:r w:rsidR="00995A84">
        <w:rPr>
          <w:lang w:eastAsia="zh-CN"/>
        </w:rPr>
        <w:t>measurements</w:t>
      </w:r>
      <w:r w:rsidR="00236F8C">
        <w:rPr>
          <w:lang w:eastAsia="zh-CN"/>
        </w:rPr>
        <w:t xml:space="preserve"> according to different </w:t>
      </w:r>
      <w:proofErr w:type="spellStart"/>
      <w:r w:rsidR="00236F8C">
        <w:rPr>
          <w:lang w:eastAsia="zh-CN"/>
        </w:rPr>
        <w:t>gNB</w:t>
      </w:r>
      <w:proofErr w:type="spellEnd"/>
      <w:r w:rsidR="00236F8C">
        <w:rPr>
          <w:lang w:eastAsia="zh-CN"/>
        </w:rPr>
        <w:t xml:space="preserve"> types.</w:t>
      </w:r>
    </w:p>
    <w:tbl>
      <w:tblPr>
        <w:tblStyle w:val="TableGrid"/>
        <w:tblW w:w="0" w:type="auto"/>
        <w:tblLook w:val="04A0" w:firstRow="1" w:lastRow="0" w:firstColumn="1" w:lastColumn="0" w:noHBand="0" w:noVBand="1"/>
      </w:tblPr>
      <w:tblGrid>
        <w:gridCol w:w="9307"/>
      </w:tblGrid>
      <w:tr w:rsidR="00236F8C" w14:paraId="670749CD" w14:textId="77777777" w:rsidTr="003D7829">
        <w:tc>
          <w:tcPr>
            <w:tcW w:w="9307" w:type="dxa"/>
          </w:tcPr>
          <w:p w14:paraId="65820C3D" w14:textId="77777777" w:rsidR="00236F8C" w:rsidRPr="009F290D" w:rsidRDefault="00236F8C" w:rsidP="003D7829">
            <w:pPr>
              <w:autoSpaceDE/>
              <w:autoSpaceDN/>
              <w:adjustRightInd/>
              <w:spacing w:after="0"/>
              <w:rPr>
                <w:rFonts w:ascii="Arial" w:eastAsia="Times New Roman" w:hAnsi="Arial" w:cs="Arial"/>
              </w:rPr>
            </w:pPr>
            <w:r w:rsidRPr="009F290D">
              <w:rPr>
                <w:rFonts w:ascii="Arial" w:eastAsia="Times New Roman" w:hAnsi="Arial" w:cs="Arial"/>
                <w:u w:val="single"/>
              </w:rPr>
              <w:t>Working assumption</w:t>
            </w:r>
            <w:r w:rsidRPr="009F290D">
              <w:rPr>
                <w:rFonts w:ascii="Arial" w:eastAsia="Times New Roman" w:hAnsi="Arial" w:cs="Arial"/>
              </w:rPr>
              <w:t>: The reference point for UL SRS-RSRPP shall be:</w:t>
            </w:r>
          </w:p>
          <w:p w14:paraId="491C6A55" w14:textId="77777777" w:rsidR="00236F8C" w:rsidRPr="009F290D" w:rsidRDefault="00236F8C" w:rsidP="00236F8C">
            <w:pPr>
              <w:widowControl w:val="0"/>
              <w:numPr>
                <w:ilvl w:val="0"/>
                <w:numId w:val="13"/>
              </w:numPr>
              <w:overflowPunct/>
              <w:autoSpaceDE/>
              <w:autoSpaceDN/>
              <w:adjustRightInd/>
              <w:spacing w:after="0"/>
              <w:contextualSpacing/>
              <w:textAlignment w:val="auto"/>
              <w:rPr>
                <w:rFonts w:ascii="Arial" w:hAnsi="Arial" w:cs="Arial"/>
              </w:rPr>
            </w:pPr>
            <w:r w:rsidRPr="009F290D">
              <w:rPr>
                <w:rFonts w:ascii="Arial" w:hAnsi="Arial" w:cs="Arial"/>
              </w:rPr>
              <w:t>for type 1-C base station TS 38.104 [</w:t>
            </w:r>
            <w:r w:rsidRPr="009F290D">
              <w:rPr>
                <w:rFonts w:ascii="Arial" w:hAnsi="Arial" w:cs="Arial"/>
                <w:szCs w:val="24"/>
              </w:rPr>
              <w:t>1</w:t>
            </w:r>
            <w:r w:rsidRPr="009F290D">
              <w:rPr>
                <w:rFonts w:ascii="Arial" w:hAnsi="Arial" w:cs="Arial"/>
              </w:rPr>
              <w:t>]: the Rx antenna connector,</w:t>
            </w:r>
          </w:p>
          <w:p w14:paraId="6228277A" w14:textId="77777777" w:rsidR="00236F8C" w:rsidRPr="009F290D" w:rsidRDefault="00236F8C" w:rsidP="00236F8C">
            <w:pPr>
              <w:widowControl w:val="0"/>
              <w:numPr>
                <w:ilvl w:val="0"/>
                <w:numId w:val="13"/>
              </w:numPr>
              <w:overflowPunct/>
              <w:autoSpaceDE/>
              <w:autoSpaceDN/>
              <w:adjustRightInd/>
              <w:spacing w:after="0"/>
              <w:contextualSpacing/>
              <w:textAlignment w:val="auto"/>
              <w:rPr>
                <w:rFonts w:ascii="Arial" w:hAnsi="Arial" w:cs="Arial"/>
              </w:rPr>
            </w:pPr>
            <w:r w:rsidRPr="009F290D">
              <w:rPr>
                <w:rFonts w:ascii="Arial" w:hAnsi="Arial" w:cs="Arial"/>
              </w:rPr>
              <w:t>for type 1-O or 2-O base station TS 38.104 [</w:t>
            </w:r>
            <w:r w:rsidRPr="009F290D">
              <w:rPr>
                <w:rFonts w:ascii="Arial" w:hAnsi="Arial" w:cs="Arial"/>
                <w:szCs w:val="24"/>
              </w:rPr>
              <w:t>1</w:t>
            </w:r>
            <w:r w:rsidRPr="009F290D">
              <w:rPr>
                <w:rFonts w:ascii="Arial" w:hAnsi="Arial" w:cs="Arial"/>
              </w:rPr>
              <w:t xml:space="preserve">]: </w:t>
            </w:r>
            <w:r w:rsidRPr="009F290D">
              <w:rPr>
                <w:szCs w:val="24"/>
                <w:lang w:eastAsia="zh-CN"/>
              </w:rPr>
              <w:t xml:space="preserve"> </w:t>
            </w:r>
            <w:r w:rsidRPr="009F290D">
              <w:rPr>
                <w:rFonts w:ascii="Arial" w:hAnsi="Arial" w:cs="Arial"/>
              </w:rPr>
              <w:t>based on the combined signal from antenna elements corresponding to a given receiver branch,</w:t>
            </w:r>
          </w:p>
          <w:p w14:paraId="397F630A" w14:textId="77777777" w:rsidR="00236F8C" w:rsidRPr="009F290D" w:rsidRDefault="00236F8C" w:rsidP="00236F8C">
            <w:pPr>
              <w:widowControl w:val="0"/>
              <w:numPr>
                <w:ilvl w:val="0"/>
                <w:numId w:val="13"/>
              </w:numPr>
              <w:overflowPunct/>
              <w:autoSpaceDE/>
              <w:autoSpaceDN/>
              <w:adjustRightInd/>
              <w:spacing w:after="0"/>
              <w:contextualSpacing/>
              <w:textAlignment w:val="auto"/>
              <w:rPr>
                <w:rFonts w:ascii="Arial" w:hAnsi="Arial" w:cs="Arial"/>
                <w:szCs w:val="24"/>
              </w:rPr>
            </w:pPr>
            <w:r w:rsidRPr="009F290D">
              <w:rPr>
                <w:rFonts w:ascii="Arial" w:hAnsi="Arial" w:cs="Arial"/>
              </w:rPr>
              <w:t>for type 1-H base station TS 38.104 [</w:t>
            </w:r>
            <w:r w:rsidRPr="009F290D">
              <w:rPr>
                <w:rFonts w:ascii="Arial" w:hAnsi="Arial" w:cs="Arial"/>
                <w:szCs w:val="24"/>
              </w:rPr>
              <w:t>1</w:t>
            </w:r>
            <w:r w:rsidRPr="009F290D">
              <w:rPr>
                <w:rFonts w:ascii="Arial" w:hAnsi="Arial" w:cs="Arial"/>
              </w:rPr>
              <w:t>]: the Rx Transceiver Array Boundary connector.</w:t>
            </w:r>
          </w:p>
        </w:tc>
      </w:tr>
    </w:tbl>
    <w:p w14:paraId="1420A6A9" w14:textId="77777777" w:rsidR="00450F22" w:rsidRDefault="00450F22" w:rsidP="007815AE">
      <w:pPr>
        <w:pStyle w:val="3GPPText"/>
      </w:pPr>
    </w:p>
    <w:p w14:paraId="47A40DD2" w14:textId="70FC24E7" w:rsidR="00236F8C" w:rsidRDefault="007815AE" w:rsidP="007815AE">
      <w:pPr>
        <w:pStyle w:val="3GPPText"/>
      </w:pPr>
      <w:r>
        <w:t xml:space="preserve">The following views were expressed </w:t>
      </w:r>
      <w:r w:rsidR="00450F22">
        <w:t xml:space="preserve">by </w:t>
      </w:r>
      <w:r>
        <w:t>companies</w:t>
      </w:r>
      <w:r w:rsidR="00450F22">
        <w:t xml:space="preserve"> in RAN1:</w:t>
      </w:r>
    </w:p>
    <w:p w14:paraId="2EF74E57" w14:textId="692204A0" w:rsidR="003E2E73" w:rsidRDefault="003E2E73" w:rsidP="003E2E73">
      <w:pPr>
        <w:pStyle w:val="3GPPAgreements"/>
      </w:pPr>
      <w:r>
        <w:lastRenderedPageBreak/>
        <w:t xml:space="preserve">[Huawei, </w:t>
      </w:r>
      <w:r>
        <w:fldChar w:fldCharType="begin"/>
      </w:r>
      <w:r>
        <w:instrText xml:space="preserve"> REF _Ref95989924 \r \h </w:instrText>
      </w:r>
      <w:r>
        <w:fldChar w:fldCharType="separate"/>
      </w:r>
      <w:r w:rsidR="00DC581A">
        <w:t>[1]</w:t>
      </w:r>
      <w:r>
        <w:fldChar w:fldCharType="end"/>
      </w:r>
      <w:r>
        <w:t>]</w:t>
      </w:r>
      <w:r w:rsidRPr="00093209">
        <w:t>:</w:t>
      </w:r>
    </w:p>
    <w:p w14:paraId="60853C97" w14:textId="77777777" w:rsidR="003E2E73" w:rsidRPr="00093209" w:rsidRDefault="003E2E73" w:rsidP="003E2E73">
      <w:pPr>
        <w:pStyle w:val="3GPPAgreements"/>
        <w:numPr>
          <w:ilvl w:val="1"/>
          <w:numId w:val="2"/>
        </w:numPr>
      </w:pPr>
      <w:r w:rsidRPr="00093209">
        <w:t>Revert the working assumption and update the reference as below.</w:t>
      </w:r>
    </w:p>
    <w:tbl>
      <w:tblPr>
        <w:tblStyle w:val="TableGrid"/>
        <w:tblW w:w="0" w:type="auto"/>
        <w:tblLook w:val="04A0" w:firstRow="1" w:lastRow="0" w:firstColumn="1" w:lastColumn="0" w:noHBand="0" w:noVBand="1"/>
      </w:tblPr>
      <w:tblGrid>
        <w:gridCol w:w="9307"/>
      </w:tblGrid>
      <w:tr w:rsidR="003E2E73" w14:paraId="206B6491" w14:textId="77777777" w:rsidTr="003D7829">
        <w:tc>
          <w:tcPr>
            <w:tcW w:w="9307" w:type="dxa"/>
          </w:tcPr>
          <w:p w14:paraId="727256A7" w14:textId="77777777" w:rsidR="003E2E73" w:rsidRPr="00640A32" w:rsidRDefault="003E2E73" w:rsidP="003D7829">
            <w:pPr>
              <w:shd w:val="clear" w:color="auto" w:fill="FFFFFF"/>
              <w:autoSpaceDE/>
              <w:autoSpaceDN/>
              <w:adjustRightInd/>
              <w:spacing w:after="0"/>
              <w:rPr>
                <w:rFonts w:ascii="Times" w:eastAsia="Batang" w:hAnsi="Times"/>
                <w:szCs w:val="24"/>
              </w:rPr>
            </w:pPr>
            <w:r w:rsidRPr="00640A32">
              <w:rPr>
                <w:rFonts w:ascii="Times" w:eastAsia="Batang" w:hAnsi="Times"/>
                <w:b/>
                <w:bCs/>
                <w:color w:val="354052"/>
                <w:szCs w:val="24"/>
                <w:highlight w:val="green"/>
                <w:u w:val="single"/>
              </w:rPr>
              <w:t>Agreement</w:t>
            </w:r>
          </w:p>
          <w:p w14:paraId="277330CB" w14:textId="77777777" w:rsidR="003E2E73" w:rsidRPr="00640A32" w:rsidRDefault="003E2E73" w:rsidP="003D7829">
            <w:pPr>
              <w:shd w:val="clear" w:color="auto" w:fill="FFFFFF"/>
              <w:autoSpaceDE/>
              <w:autoSpaceDN/>
              <w:adjustRightInd/>
              <w:spacing w:after="60"/>
              <w:rPr>
                <w:szCs w:val="24"/>
                <w:lang w:eastAsia="zh-CN"/>
              </w:rPr>
            </w:pPr>
            <w:r w:rsidRPr="00640A32">
              <w:rPr>
                <w:szCs w:val="24"/>
                <w:lang w:eastAsia="zh-CN"/>
              </w:rPr>
              <w:t>Apply the following changes to the definition for UL SRS-RSRPP in the previous agreement:</w:t>
            </w:r>
          </w:p>
          <w:p w14:paraId="0923936C" w14:textId="77777777" w:rsidR="003E2E73" w:rsidRPr="00640A32" w:rsidRDefault="003E2E73" w:rsidP="003D7829">
            <w:pPr>
              <w:shd w:val="clear" w:color="auto" w:fill="FFFFFF"/>
              <w:autoSpaceDE/>
              <w:autoSpaceDN/>
              <w:adjustRightInd/>
              <w:spacing w:after="60"/>
              <w:rPr>
                <w:rFonts w:ascii="Times" w:eastAsia="Calibri" w:hAnsi="Times"/>
                <w:szCs w:val="24"/>
              </w:rPr>
            </w:pPr>
            <w:r w:rsidRPr="00640A32">
              <w:rPr>
                <w:rFonts w:ascii="Times" w:eastAsia="Batang" w:hAnsi="Times"/>
                <w:b/>
                <w:bCs/>
                <w:szCs w:val="24"/>
              </w:rPr>
              <w:t>Definition</w:t>
            </w:r>
            <w:r w:rsidRPr="00640A32">
              <w:rPr>
                <w:rFonts w:ascii="Times" w:eastAsia="Batang" w:hAnsi="Times"/>
                <w:szCs w:val="24"/>
              </w:rPr>
              <w:t xml:space="preserve"> </w:t>
            </w:r>
          </w:p>
          <w:p w14:paraId="34DB4823" w14:textId="77777777" w:rsidR="003E2E73" w:rsidRPr="00640A32" w:rsidRDefault="003E2E73" w:rsidP="003D7829">
            <w:pPr>
              <w:shd w:val="clear" w:color="auto" w:fill="FFFFFF"/>
              <w:autoSpaceDE/>
              <w:autoSpaceDN/>
              <w:adjustRightInd/>
              <w:spacing w:after="60"/>
              <w:rPr>
                <w:rFonts w:ascii="Times" w:eastAsia="Batang" w:hAnsi="Times"/>
                <w:szCs w:val="24"/>
                <w:lang w:eastAsia="x-none"/>
              </w:rPr>
            </w:pPr>
            <w:r w:rsidRPr="00640A32">
              <w:rPr>
                <w:rFonts w:ascii="Times" w:eastAsia="Batang" w:hAnsi="Times"/>
                <w:szCs w:val="24"/>
                <w:lang w:eastAsia="x-none"/>
              </w:rPr>
              <w:t>UL SRS reference signal received path power (UL SRS-RSRPP) is defined as the power of the received UL SRS signal configured for the measurement at the i-</w:t>
            </w:r>
            <w:proofErr w:type="spellStart"/>
            <w:r w:rsidRPr="00640A32">
              <w:rPr>
                <w:rFonts w:ascii="Times" w:eastAsia="Batang" w:hAnsi="Times"/>
                <w:szCs w:val="24"/>
                <w:lang w:eastAsia="x-none"/>
              </w:rPr>
              <w:t>th</w:t>
            </w:r>
            <w:proofErr w:type="spellEnd"/>
            <w:r w:rsidRPr="00640A32">
              <w:rPr>
                <w:rFonts w:ascii="Times" w:eastAsia="Batang" w:hAnsi="Times"/>
                <w:szCs w:val="24"/>
                <w:lang w:eastAsia="x-none"/>
              </w:rPr>
              <w:t xml:space="preserve"> path delay of the channel response, where UL SRS-RSRPP for 1st path delay is the power corresponding to the first detected path. </w:t>
            </w:r>
          </w:p>
          <w:p w14:paraId="5B6B3F81" w14:textId="77777777" w:rsidR="003E2E73" w:rsidRDefault="003E2E73" w:rsidP="004101B1">
            <w:pPr>
              <w:widowControl w:val="0"/>
              <w:numPr>
                <w:ilvl w:val="0"/>
                <w:numId w:val="8"/>
              </w:numPr>
              <w:shd w:val="clear" w:color="auto" w:fill="FFFFFF"/>
              <w:overflowPunct/>
              <w:autoSpaceDE/>
              <w:autoSpaceDN/>
              <w:adjustRightInd/>
              <w:spacing w:after="60"/>
              <w:textAlignment w:val="auto"/>
              <w:rPr>
                <w:ins w:id="2" w:author="Huawei" w:date="2022-02-10T17:45:00Z"/>
                <w:rFonts w:ascii="Times" w:eastAsia="Batang" w:hAnsi="Times"/>
                <w:szCs w:val="24"/>
              </w:rPr>
            </w:pPr>
            <w:del w:id="3" w:author="Huawei" w:date="2022-02-10T17:45:00Z">
              <w:r w:rsidRPr="00640A32" w:rsidDel="00640A32">
                <w:rPr>
                  <w:rFonts w:ascii="Times" w:eastAsia="Batang" w:hAnsi="Times"/>
                  <w:szCs w:val="24"/>
                  <w:highlight w:val="darkYellow"/>
                  <w:lang w:eastAsia="x-none"/>
                </w:rPr>
                <w:delText>Working assumption</w:delText>
              </w:r>
              <w:r w:rsidRPr="00640A32" w:rsidDel="00640A32">
                <w:rPr>
                  <w:rFonts w:ascii="Times" w:eastAsia="Batang" w:hAnsi="Times"/>
                  <w:szCs w:val="24"/>
                  <w:lang w:eastAsia="x-none"/>
                </w:rPr>
                <w:delText xml:space="preserve">: For frequency range 1, the reference point for the UL SRS-RSRPP shall be the antenna connector of the gNB. For frequency range 2, UL SRS-RSRPP shall be measured based on the combined signal from antenna elements corresponding to a given receiver branch. </w:delText>
              </w:r>
            </w:del>
          </w:p>
          <w:p w14:paraId="3C701B12" w14:textId="77777777" w:rsidR="003E2E73" w:rsidRPr="00640A32" w:rsidRDefault="003E2E73" w:rsidP="004101B1">
            <w:pPr>
              <w:widowControl w:val="0"/>
              <w:numPr>
                <w:ilvl w:val="0"/>
                <w:numId w:val="8"/>
              </w:numPr>
              <w:shd w:val="clear" w:color="auto" w:fill="FFFFFF"/>
              <w:overflowPunct/>
              <w:autoSpaceDE/>
              <w:autoSpaceDN/>
              <w:adjustRightInd/>
              <w:spacing w:after="60"/>
              <w:textAlignment w:val="auto"/>
              <w:rPr>
                <w:ins w:id="4" w:author="Huawei" w:date="2022-02-10T17:45:00Z"/>
                <w:rFonts w:ascii="Times" w:eastAsia="Batang" w:hAnsi="Times"/>
                <w:szCs w:val="24"/>
              </w:rPr>
            </w:pPr>
            <w:ins w:id="5" w:author="Huawei" w:date="2022-02-10T17:45:00Z">
              <w:r w:rsidRPr="00640A32">
                <w:rPr>
                  <w:rFonts w:ascii="Times" w:eastAsia="Batang" w:hAnsi="Times"/>
                  <w:szCs w:val="24"/>
                </w:rPr>
                <w:t>The reference point for UL SRS-RSRPP shall be:</w:t>
              </w:r>
            </w:ins>
          </w:p>
          <w:p w14:paraId="33CB47E6" w14:textId="77777777" w:rsidR="003E2E73" w:rsidRPr="00640A32" w:rsidRDefault="003E2E73" w:rsidP="004101B1">
            <w:pPr>
              <w:widowControl w:val="0"/>
              <w:numPr>
                <w:ilvl w:val="1"/>
                <w:numId w:val="8"/>
              </w:numPr>
              <w:shd w:val="clear" w:color="auto" w:fill="FFFFFF"/>
              <w:overflowPunct/>
              <w:autoSpaceDE/>
              <w:autoSpaceDN/>
              <w:adjustRightInd/>
              <w:spacing w:after="60"/>
              <w:textAlignment w:val="auto"/>
              <w:rPr>
                <w:ins w:id="6" w:author="Huawei" w:date="2022-02-10T17:45:00Z"/>
                <w:rFonts w:ascii="Times" w:eastAsia="Batang" w:hAnsi="Times"/>
                <w:szCs w:val="24"/>
              </w:rPr>
            </w:pPr>
            <w:ins w:id="7" w:author="Huawei" w:date="2022-02-10T17:45:00Z">
              <w:r w:rsidRPr="00640A32">
                <w:rPr>
                  <w:rFonts w:ascii="Times" w:eastAsia="Batang" w:hAnsi="Times"/>
                  <w:szCs w:val="24"/>
                </w:rPr>
                <w:t>for type 1-C base station TS 38.104: the Rx antenna connector,</w:t>
              </w:r>
            </w:ins>
          </w:p>
          <w:p w14:paraId="18920B8A" w14:textId="77777777" w:rsidR="003E2E73" w:rsidRPr="00640A32" w:rsidRDefault="003E2E73" w:rsidP="004101B1">
            <w:pPr>
              <w:widowControl w:val="0"/>
              <w:numPr>
                <w:ilvl w:val="1"/>
                <w:numId w:val="8"/>
              </w:numPr>
              <w:shd w:val="clear" w:color="auto" w:fill="FFFFFF"/>
              <w:overflowPunct/>
              <w:autoSpaceDE/>
              <w:autoSpaceDN/>
              <w:adjustRightInd/>
              <w:spacing w:after="60"/>
              <w:textAlignment w:val="auto"/>
              <w:rPr>
                <w:ins w:id="8" w:author="Huawei" w:date="2022-02-10T17:45:00Z"/>
                <w:rFonts w:ascii="Times" w:eastAsia="Batang" w:hAnsi="Times"/>
                <w:szCs w:val="24"/>
              </w:rPr>
            </w:pPr>
            <w:ins w:id="9" w:author="Huawei" w:date="2022-02-10T17:45:00Z">
              <w:r w:rsidRPr="00640A32">
                <w:rPr>
                  <w:rFonts w:ascii="Times" w:eastAsia="Batang" w:hAnsi="Times"/>
                  <w:szCs w:val="24"/>
                </w:rPr>
                <w:t>for type 1-O or 2-O base station TS 38.104:  based on the combined signal from antenna elements corresponding to a given receiver branch,</w:t>
              </w:r>
            </w:ins>
          </w:p>
          <w:p w14:paraId="35D15D76" w14:textId="77777777" w:rsidR="003E2E73" w:rsidRPr="00640A32" w:rsidRDefault="003E2E73" w:rsidP="004101B1">
            <w:pPr>
              <w:widowControl w:val="0"/>
              <w:numPr>
                <w:ilvl w:val="1"/>
                <w:numId w:val="8"/>
              </w:numPr>
              <w:shd w:val="clear" w:color="auto" w:fill="FFFFFF"/>
              <w:overflowPunct/>
              <w:autoSpaceDE/>
              <w:autoSpaceDN/>
              <w:adjustRightInd/>
              <w:spacing w:after="60"/>
              <w:textAlignment w:val="auto"/>
              <w:rPr>
                <w:rFonts w:ascii="Times" w:eastAsia="Batang" w:hAnsi="Times"/>
                <w:szCs w:val="24"/>
              </w:rPr>
            </w:pPr>
            <w:ins w:id="10" w:author="Huawei" w:date="2022-02-10T17:45:00Z">
              <w:r w:rsidRPr="00640A32">
                <w:rPr>
                  <w:rFonts w:ascii="Times" w:eastAsia="Batang" w:hAnsi="Times"/>
                  <w:szCs w:val="24"/>
                </w:rPr>
                <w:t>for type 1-H base station TS 38.104: the Rx Transceiver Array Boundary connector.</w:t>
              </w:r>
            </w:ins>
          </w:p>
          <w:p w14:paraId="3BFB57C7" w14:textId="77777777" w:rsidR="003E2E73" w:rsidRPr="00640A32" w:rsidRDefault="003E2E73" w:rsidP="004101B1">
            <w:pPr>
              <w:widowControl w:val="0"/>
              <w:numPr>
                <w:ilvl w:val="0"/>
                <w:numId w:val="8"/>
              </w:numPr>
              <w:overflowPunct/>
              <w:autoSpaceDE/>
              <w:autoSpaceDN/>
              <w:adjustRightInd/>
              <w:spacing w:after="0"/>
              <w:textAlignment w:val="auto"/>
              <w:rPr>
                <w:strike/>
                <w:color w:val="FF0000"/>
              </w:rPr>
            </w:pPr>
            <w:r w:rsidRPr="00640A32">
              <w:rPr>
                <w:strike/>
                <w:color w:val="FF0000"/>
              </w:rPr>
              <w:t xml:space="preserve">FFS: For frequency range 1 and 2, if receiver diversity is in use by the </w:t>
            </w:r>
            <w:proofErr w:type="spellStart"/>
            <w:r w:rsidRPr="00640A32">
              <w:rPr>
                <w:strike/>
                <w:color w:val="FF0000"/>
              </w:rPr>
              <w:t>gNB</w:t>
            </w:r>
            <w:proofErr w:type="spellEnd"/>
            <w:r w:rsidRPr="00640A32">
              <w:rPr>
                <w:strike/>
                <w:color w:val="FF0000"/>
              </w:rPr>
              <w:t>, the reported UL SRS-RSRPP value shall not be lower than the corresponding UL SRS-RSRPP of any of the individual receiver branches</w:t>
            </w:r>
          </w:p>
          <w:p w14:paraId="346333F4" w14:textId="77777777" w:rsidR="003E2E73" w:rsidRPr="00640A32" w:rsidRDefault="003E2E73" w:rsidP="004101B1">
            <w:pPr>
              <w:widowControl w:val="0"/>
              <w:numPr>
                <w:ilvl w:val="0"/>
                <w:numId w:val="8"/>
              </w:numPr>
              <w:overflowPunct/>
              <w:autoSpaceDE/>
              <w:autoSpaceDN/>
              <w:adjustRightInd/>
              <w:spacing w:after="0"/>
              <w:textAlignment w:val="auto"/>
              <w:rPr>
                <w:strike/>
                <w:color w:val="FF0000"/>
              </w:rPr>
            </w:pPr>
            <w:r w:rsidRPr="00640A32">
              <w:rPr>
                <w:strike/>
                <w:color w:val="FF0000"/>
              </w:rPr>
              <w:t>FFS: Note: First and additional paths RSRP, when provided in the same report, use the same RX branch(es) selected for the first arrival path and for the UL SRS-RSRP if the UL SRS-RSRP is reported</w:t>
            </w:r>
          </w:p>
          <w:p w14:paraId="5CCCD621" w14:textId="77777777" w:rsidR="003E2E73" w:rsidRPr="00640A32" w:rsidRDefault="003E2E73" w:rsidP="004101B1">
            <w:pPr>
              <w:widowControl w:val="0"/>
              <w:numPr>
                <w:ilvl w:val="1"/>
                <w:numId w:val="8"/>
              </w:numPr>
              <w:overflowPunct/>
              <w:autoSpaceDE/>
              <w:autoSpaceDN/>
              <w:adjustRightInd/>
              <w:spacing w:after="0"/>
              <w:textAlignment w:val="auto"/>
              <w:rPr>
                <w:strike/>
                <w:color w:val="FF0000"/>
              </w:rPr>
            </w:pPr>
            <w:r w:rsidRPr="00640A32">
              <w:rPr>
                <w:strike/>
                <w:color w:val="FF0000"/>
              </w:rPr>
              <w:t>FFS: whether/how to capture the note in the specifications</w:t>
            </w:r>
          </w:p>
          <w:p w14:paraId="393F9C8F" w14:textId="77777777" w:rsidR="003E2E73" w:rsidRPr="00640A32" w:rsidRDefault="003E2E73" w:rsidP="003D7829">
            <w:pPr>
              <w:shd w:val="clear" w:color="auto" w:fill="FFFFFF"/>
              <w:autoSpaceDE/>
              <w:autoSpaceDN/>
              <w:adjustRightInd/>
              <w:spacing w:after="60"/>
              <w:rPr>
                <w:rFonts w:ascii="Times" w:eastAsia="Batang" w:hAnsi="Times"/>
                <w:szCs w:val="24"/>
              </w:rPr>
            </w:pPr>
            <w:r w:rsidRPr="00640A32">
              <w:rPr>
                <w:rFonts w:ascii="Times" w:eastAsia="Batang" w:hAnsi="Times"/>
                <w:szCs w:val="24"/>
              </w:rPr>
              <w:t xml:space="preserve">Note: The following two options are supported by </w:t>
            </w:r>
            <w:proofErr w:type="spellStart"/>
            <w:r w:rsidRPr="00640A32">
              <w:rPr>
                <w:rFonts w:ascii="Times" w:eastAsia="Batang" w:hAnsi="Times"/>
                <w:szCs w:val="24"/>
              </w:rPr>
              <w:t>gNB</w:t>
            </w:r>
            <w:proofErr w:type="spellEnd"/>
            <w:r w:rsidRPr="00640A32">
              <w:rPr>
                <w:rFonts w:ascii="Times" w:eastAsia="Batang" w:hAnsi="Times"/>
                <w:szCs w:val="24"/>
              </w:rPr>
              <w:t xml:space="preserve"> to LMF:</w:t>
            </w:r>
          </w:p>
          <w:p w14:paraId="5865FB5B" w14:textId="77777777" w:rsidR="003E2E73" w:rsidRPr="00640A32" w:rsidRDefault="003E2E73" w:rsidP="004101B1">
            <w:pPr>
              <w:widowControl w:val="0"/>
              <w:numPr>
                <w:ilvl w:val="0"/>
                <w:numId w:val="8"/>
              </w:numPr>
              <w:shd w:val="clear" w:color="auto" w:fill="FFFFFF"/>
              <w:overflowPunct/>
              <w:autoSpaceDE/>
              <w:autoSpaceDN/>
              <w:adjustRightInd/>
              <w:spacing w:after="0"/>
              <w:textAlignment w:val="auto"/>
              <w:rPr>
                <w:rFonts w:ascii="Times" w:eastAsia="Batang" w:hAnsi="Times"/>
                <w:szCs w:val="24"/>
              </w:rPr>
            </w:pPr>
            <w:r w:rsidRPr="00640A32">
              <w:rPr>
                <w:rFonts w:ascii="Times" w:eastAsia="Batang" w:hAnsi="Times"/>
                <w:szCs w:val="24"/>
              </w:rPr>
              <w:t>Option 1 (</w:t>
            </w:r>
            <w:r w:rsidRPr="00640A32">
              <w:rPr>
                <w:rFonts w:ascii="Times" w:eastAsia="Batang" w:hAnsi="Times"/>
                <w:szCs w:val="24"/>
                <w:lang w:eastAsia="x-none"/>
              </w:rPr>
              <w:t>RX</w:t>
            </w:r>
            <w:r w:rsidRPr="00640A32">
              <w:rPr>
                <w:rFonts w:ascii="Times" w:eastAsia="Batang" w:hAnsi="Times"/>
                <w:szCs w:val="24"/>
              </w:rPr>
              <w:t xml:space="preserve"> diversity for the first path UL SRS-RSRPP)</w:t>
            </w:r>
          </w:p>
          <w:p w14:paraId="5B68B0FE" w14:textId="77777777" w:rsidR="003E2E73" w:rsidRPr="00640A32" w:rsidRDefault="003E2E73" w:rsidP="004101B1">
            <w:pPr>
              <w:widowControl w:val="0"/>
              <w:numPr>
                <w:ilvl w:val="1"/>
                <w:numId w:val="8"/>
              </w:numPr>
              <w:shd w:val="clear" w:color="auto" w:fill="FFFFFF"/>
              <w:overflowPunct/>
              <w:autoSpaceDE/>
              <w:autoSpaceDN/>
              <w:adjustRightInd/>
              <w:spacing w:after="60"/>
              <w:ind w:left="1134" w:hanging="357"/>
              <w:contextualSpacing/>
              <w:textAlignment w:val="auto"/>
              <w:rPr>
                <w:szCs w:val="24"/>
                <w:lang w:eastAsia="zh-CN"/>
              </w:rPr>
            </w:pPr>
            <w:r w:rsidRPr="00640A32">
              <w:rPr>
                <w:szCs w:val="24"/>
                <w:lang w:eastAsia="zh-CN"/>
              </w:rPr>
              <w:t>The same RX branch(es) as applied for the first path UL SRS-RSRPP measurements are used for the additional paths UL SRS-RSRPP measurements if those are provided together</w:t>
            </w:r>
          </w:p>
          <w:p w14:paraId="5A5ADF6E" w14:textId="77777777" w:rsidR="003E2E73" w:rsidRPr="00640A32" w:rsidRDefault="003E2E73" w:rsidP="004101B1">
            <w:pPr>
              <w:widowControl w:val="0"/>
              <w:numPr>
                <w:ilvl w:val="1"/>
                <w:numId w:val="8"/>
              </w:numPr>
              <w:shd w:val="clear" w:color="auto" w:fill="FFFFFF"/>
              <w:overflowPunct/>
              <w:autoSpaceDE/>
              <w:autoSpaceDN/>
              <w:adjustRightInd/>
              <w:spacing w:after="0"/>
              <w:ind w:left="1134" w:hanging="357"/>
              <w:contextualSpacing/>
              <w:textAlignment w:val="auto"/>
              <w:rPr>
                <w:szCs w:val="24"/>
                <w:lang w:eastAsia="zh-CN"/>
              </w:rPr>
            </w:pPr>
            <w:r w:rsidRPr="00640A32">
              <w:rPr>
                <w:szCs w:val="24"/>
                <w:lang w:eastAsia="x-none"/>
              </w:rPr>
              <w:t xml:space="preserve">For frequency range 1 and 2, if receiver diversity is in use by the </w:t>
            </w:r>
            <w:proofErr w:type="spellStart"/>
            <w:r w:rsidRPr="00640A32">
              <w:rPr>
                <w:szCs w:val="24"/>
                <w:lang w:eastAsia="x-none"/>
              </w:rPr>
              <w:t>gNB</w:t>
            </w:r>
            <w:proofErr w:type="spellEnd"/>
            <w:r w:rsidRPr="00640A32">
              <w:rPr>
                <w:szCs w:val="24"/>
                <w:lang w:eastAsia="x-none"/>
              </w:rPr>
              <w:t xml:space="preserve"> for UL SRS-RSRPP measurements, then reported UL SRS-RSRPP value for the first path shall not be lower than the corresponding UL SRS-RSRPP for the first path</w:t>
            </w:r>
            <w:r w:rsidRPr="00640A32">
              <w:rPr>
                <w:b/>
                <w:bCs/>
                <w:szCs w:val="24"/>
                <w:lang w:eastAsia="x-none"/>
              </w:rPr>
              <w:t xml:space="preserve"> </w:t>
            </w:r>
            <w:r w:rsidRPr="00640A32">
              <w:rPr>
                <w:szCs w:val="24"/>
                <w:lang w:eastAsia="x-none"/>
              </w:rPr>
              <w:t>of any of the individual receiver branches</w:t>
            </w:r>
          </w:p>
          <w:p w14:paraId="6B3A7306" w14:textId="77777777" w:rsidR="003E2E73" w:rsidRPr="00640A32" w:rsidRDefault="003E2E73" w:rsidP="004101B1">
            <w:pPr>
              <w:widowControl w:val="0"/>
              <w:numPr>
                <w:ilvl w:val="0"/>
                <w:numId w:val="8"/>
              </w:numPr>
              <w:shd w:val="clear" w:color="auto" w:fill="FFFFFF"/>
              <w:overflowPunct/>
              <w:autoSpaceDE/>
              <w:autoSpaceDN/>
              <w:adjustRightInd/>
              <w:spacing w:after="0"/>
              <w:textAlignment w:val="auto"/>
              <w:rPr>
                <w:rFonts w:ascii="Times" w:eastAsia="Batang" w:hAnsi="Times"/>
                <w:szCs w:val="24"/>
              </w:rPr>
            </w:pPr>
            <w:r w:rsidRPr="00640A32">
              <w:rPr>
                <w:rFonts w:ascii="Times" w:eastAsia="Batang" w:hAnsi="Times"/>
                <w:szCs w:val="24"/>
              </w:rPr>
              <w:t>Option 2 (RX diversity for UL SRS-RSRP)</w:t>
            </w:r>
          </w:p>
          <w:p w14:paraId="3C5B94E2" w14:textId="77777777" w:rsidR="003E2E73" w:rsidRPr="00640A32" w:rsidRDefault="003E2E73" w:rsidP="004101B1">
            <w:pPr>
              <w:widowControl w:val="0"/>
              <w:numPr>
                <w:ilvl w:val="1"/>
                <w:numId w:val="8"/>
              </w:numPr>
              <w:shd w:val="clear" w:color="auto" w:fill="FFFFFF"/>
              <w:overflowPunct/>
              <w:autoSpaceDE/>
              <w:autoSpaceDN/>
              <w:adjustRightInd/>
              <w:spacing w:after="60"/>
              <w:ind w:left="1134" w:hanging="357"/>
              <w:contextualSpacing/>
              <w:textAlignment w:val="auto"/>
              <w:rPr>
                <w:rFonts w:eastAsia="Batang"/>
                <w:szCs w:val="24"/>
                <w:lang w:eastAsia="x-none"/>
              </w:rPr>
            </w:pPr>
            <w:r w:rsidRPr="00640A32">
              <w:rPr>
                <w:szCs w:val="24"/>
                <w:lang w:eastAsia="zh-CN"/>
              </w:rPr>
              <w:t>The same RX branch(es) as applied for UL SRS-RSRP measurements are used for UL SRS-RSRPP measurements (i.e., the first and additional paths UL SRS-RSRPP if those are provided)</w:t>
            </w:r>
          </w:p>
        </w:tc>
      </w:tr>
    </w:tbl>
    <w:p w14:paraId="6CB7BC35" w14:textId="160BC3B2" w:rsidR="003E2E73" w:rsidRDefault="003E2E73" w:rsidP="003E2E73">
      <w:pPr>
        <w:pStyle w:val="3GPPAgreements"/>
      </w:pPr>
      <w:r>
        <w:t xml:space="preserve">[Huawei, </w:t>
      </w:r>
      <w:r>
        <w:fldChar w:fldCharType="begin"/>
      </w:r>
      <w:r>
        <w:instrText xml:space="preserve"> REF _Ref95989924 \r \h </w:instrText>
      </w:r>
      <w:r>
        <w:fldChar w:fldCharType="separate"/>
      </w:r>
      <w:r w:rsidR="00DC581A">
        <w:t>[1]</w:t>
      </w:r>
      <w:r>
        <w:fldChar w:fldCharType="end"/>
      </w:r>
      <w:r>
        <w:t>]</w:t>
      </w:r>
      <w:r w:rsidRPr="00093209">
        <w:t>:</w:t>
      </w:r>
    </w:p>
    <w:p w14:paraId="5FBC300B" w14:textId="77777777" w:rsidR="003E2E73" w:rsidRPr="00093209" w:rsidRDefault="003E2E73" w:rsidP="003E2E73">
      <w:pPr>
        <w:pStyle w:val="3GPPAgreements"/>
        <w:numPr>
          <w:ilvl w:val="1"/>
          <w:numId w:val="2"/>
        </w:numPr>
      </w:pPr>
      <w:r w:rsidRPr="00093209">
        <w:t xml:space="preserve"> Agree to the following TP to section 5.2.5 and 5.2.6 of TS 38.215.</w:t>
      </w:r>
    </w:p>
    <w:tbl>
      <w:tblPr>
        <w:tblStyle w:val="TableGrid"/>
        <w:tblW w:w="0" w:type="auto"/>
        <w:tblLook w:val="04A0" w:firstRow="1" w:lastRow="0" w:firstColumn="1" w:lastColumn="0" w:noHBand="0" w:noVBand="1"/>
      </w:tblPr>
      <w:tblGrid>
        <w:gridCol w:w="9964"/>
      </w:tblGrid>
      <w:tr w:rsidR="003E2E73" w14:paraId="445DBE95" w14:textId="77777777" w:rsidTr="003D7829">
        <w:tc>
          <w:tcPr>
            <w:tcW w:w="9307" w:type="dxa"/>
          </w:tcPr>
          <w:p w14:paraId="518BFA53" w14:textId="77777777" w:rsidR="003E2E73" w:rsidRPr="00282D58" w:rsidRDefault="003E2E73" w:rsidP="003D7829">
            <w:pPr>
              <w:keepNext/>
              <w:keepLines/>
              <w:spacing w:before="120" w:after="180"/>
              <w:outlineLvl w:val="2"/>
              <w:rPr>
                <w:rFonts w:ascii="Arial" w:eastAsia="Times New Roman" w:hAnsi="Arial"/>
                <w:sz w:val="28"/>
              </w:rPr>
            </w:pPr>
            <w:r w:rsidRPr="00282D58">
              <w:rPr>
                <w:rFonts w:ascii="Arial" w:eastAsia="Times New Roman" w:hAnsi="Arial"/>
                <w:sz w:val="28"/>
              </w:rPr>
              <w:lastRenderedPageBreak/>
              <w:t>5.2.5</w:t>
            </w:r>
            <w:r w:rsidRPr="00282D58">
              <w:rPr>
                <w:rFonts w:ascii="Arial" w:eastAsia="Times New Roman" w:hAnsi="Arial"/>
                <w:sz w:val="28"/>
              </w:rPr>
              <w:tab/>
              <w:t>UL SRS reference signal received power (UL SRS-RSRP)</w:t>
            </w:r>
          </w:p>
          <w:p w14:paraId="020F2450" w14:textId="77777777" w:rsidR="003E2E73" w:rsidRPr="00282D58" w:rsidRDefault="003E2E73" w:rsidP="003D7829">
            <w:pPr>
              <w:keepNext/>
              <w:keepLines/>
              <w:spacing w:before="60" w:after="180"/>
              <w:jc w:val="center"/>
              <w:rPr>
                <w:rFonts w:ascii="Arial" w:eastAsia="Times New Roman" w:hAnsi="Arial" w:cs="Arial"/>
                <w:b/>
                <w:lang w:eastAsia="x-none"/>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51"/>
              <w:gridCol w:w="7787"/>
            </w:tblGrid>
            <w:tr w:rsidR="003E2E73" w:rsidRPr="00282D58" w14:paraId="0EBDA7A2" w14:textId="77777777" w:rsidTr="003D7829">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19F0C298" w14:textId="77777777" w:rsidR="003E2E73" w:rsidRPr="00282D58" w:rsidRDefault="003E2E73" w:rsidP="003D7829">
                  <w:pPr>
                    <w:keepNext/>
                    <w:keepLines/>
                    <w:spacing w:after="0"/>
                    <w:rPr>
                      <w:rFonts w:ascii="Arial" w:eastAsia="Times New Roman" w:hAnsi="Arial" w:cs="Arial"/>
                      <w:b/>
                      <w:sz w:val="18"/>
                    </w:rPr>
                  </w:pPr>
                  <w:r w:rsidRPr="00282D58">
                    <w:rPr>
                      <w:rFonts w:ascii="Arial" w:eastAsia="Times New Roman" w:hAnsi="Arial" w:cs="Arial"/>
                      <w:b/>
                      <w:sz w:val="18"/>
                    </w:rPr>
                    <w:t>Definition</w:t>
                  </w:r>
                </w:p>
              </w:tc>
              <w:tc>
                <w:tcPr>
                  <w:tcW w:w="7787" w:type="dxa"/>
                  <w:tcBorders>
                    <w:top w:val="single" w:sz="4" w:space="0" w:color="auto"/>
                    <w:left w:val="single" w:sz="4" w:space="0" w:color="auto"/>
                    <w:bottom w:val="single" w:sz="4" w:space="0" w:color="auto"/>
                    <w:right w:val="single" w:sz="4" w:space="0" w:color="auto"/>
                  </w:tcBorders>
                </w:tcPr>
                <w:p w14:paraId="4465F72B" w14:textId="77777777" w:rsidR="003E2E73" w:rsidRPr="00282D58" w:rsidRDefault="003E2E73" w:rsidP="003D7829">
                  <w:pPr>
                    <w:keepNext/>
                    <w:keepLines/>
                    <w:spacing w:after="0"/>
                    <w:rPr>
                      <w:rFonts w:ascii="Arial" w:eastAsia="Times New Roman" w:hAnsi="Arial" w:cs="Arial"/>
                      <w:sz w:val="18"/>
                    </w:rPr>
                  </w:pPr>
                  <w:r w:rsidRPr="00282D58">
                    <w:rPr>
                      <w:rFonts w:ascii="Arial" w:eastAsia="Times New Roman" w:hAnsi="Arial" w:cs="Arial"/>
                      <w:sz w:val="18"/>
                    </w:rPr>
                    <w:t>UL SRS reference signal received power (UL SRS-RSRP) is defined as linear average of the power contributions (in [W]) of the resource elements carrying sounding reference signals (SRS). UL SRS</w:t>
                  </w:r>
                  <w:r w:rsidRPr="00282D58">
                    <w:rPr>
                      <w:rFonts w:ascii="Arial" w:eastAsia="Times New Roman" w:hAnsi="Arial" w:cs="Arial"/>
                      <w:sz w:val="18"/>
                    </w:rPr>
                    <w:noBreakHyphen/>
                    <w:t>RSRP shall be measured over the configured resource elements within the considered measurement frequency bandwidth in the configured measurement time occasions.</w:t>
                  </w:r>
                </w:p>
                <w:p w14:paraId="16C81513" w14:textId="77777777" w:rsidR="003E2E73" w:rsidRPr="00282D58" w:rsidRDefault="003E2E73" w:rsidP="003D7829">
                  <w:pPr>
                    <w:keepNext/>
                    <w:keepLines/>
                    <w:spacing w:after="0"/>
                    <w:rPr>
                      <w:rFonts w:ascii="Arial" w:eastAsia="Times New Roman" w:hAnsi="Arial" w:cs="Arial"/>
                      <w:sz w:val="18"/>
                    </w:rPr>
                  </w:pPr>
                </w:p>
                <w:p w14:paraId="14DD3553" w14:textId="77777777" w:rsidR="003E2E73" w:rsidRDefault="003E2E73" w:rsidP="003D7829">
                  <w:pPr>
                    <w:pStyle w:val="TAL"/>
                    <w:rPr>
                      <w:ins w:id="11" w:author="Huawei" w:date="2022-02-10T17:42:00Z"/>
                    </w:rPr>
                  </w:pPr>
                  <w:ins w:id="12" w:author="Huawei" w:date="2022-02-10T17:42:00Z">
                    <w:r>
                      <w:t>The reference point for UL SRS-RSRP shall be:</w:t>
                    </w:r>
                  </w:ins>
                </w:p>
                <w:p w14:paraId="05536635" w14:textId="77777777" w:rsidR="003E2E73" w:rsidRPr="001E5FA7" w:rsidRDefault="003E2E73" w:rsidP="003D7829">
                  <w:pPr>
                    <w:pStyle w:val="B1"/>
                    <w:spacing w:after="0"/>
                    <w:rPr>
                      <w:ins w:id="13" w:author="Huawei" w:date="2022-02-10T17:42:00Z"/>
                      <w:rFonts w:ascii="Arial" w:hAnsi="Arial" w:cs="Arial"/>
                      <w:sz w:val="18"/>
                      <w:szCs w:val="18"/>
                    </w:rPr>
                  </w:pPr>
                  <w:ins w:id="14" w:author="Huawei" w:date="2022-02-10T17:42:00Z">
                    <w:r>
                      <w:rPr>
                        <w:rFonts w:ascii="Arial" w:hAnsi="Arial" w:cs="Arial"/>
                        <w:sz w:val="18"/>
                        <w:szCs w:val="18"/>
                      </w:rPr>
                      <w:t>-</w:t>
                    </w:r>
                    <w:r>
                      <w:rPr>
                        <w:rFonts w:ascii="Arial" w:hAnsi="Arial" w:cs="Arial"/>
                        <w:sz w:val="18"/>
                        <w:szCs w:val="18"/>
                      </w:rPr>
                      <w:tab/>
                    </w:r>
                    <w:r w:rsidRPr="001E5FA7">
                      <w:rPr>
                        <w:rFonts w:ascii="Arial" w:hAnsi="Arial" w:cs="Arial"/>
                        <w:sz w:val="18"/>
                        <w:szCs w:val="18"/>
                      </w:rPr>
                      <w:t>for type 1-C base station TS 38.104 [</w:t>
                    </w:r>
                    <w:r>
                      <w:rPr>
                        <w:rFonts w:ascii="Arial" w:hAnsi="Arial" w:cs="Arial"/>
                        <w:sz w:val="18"/>
                        <w:szCs w:val="18"/>
                      </w:rPr>
                      <w:t>9</w:t>
                    </w:r>
                    <w:r w:rsidRPr="001E5FA7">
                      <w:rPr>
                        <w:rFonts w:ascii="Arial" w:hAnsi="Arial" w:cs="Arial"/>
                        <w:sz w:val="18"/>
                        <w:szCs w:val="18"/>
                      </w:rPr>
                      <w:t>]: the Rx antenna connector,</w:t>
                    </w:r>
                  </w:ins>
                </w:p>
                <w:p w14:paraId="6B84A371" w14:textId="77777777" w:rsidR="003E2E73" w:rsidRPr="001E5FA7" w:rsidRDefault="003E2E73" w:rsidP="003D7829">
                  <w:pPr>
                    <w:pStyle w:val="B1"/>
                    <w:spacing w:after="0"/>
                    <w:rPr>
                      <w:ins w:id="15" w:author="Huawei" w:date="2022-02-10T17:42:00Z"/>
                      <w:rFonts w:ascii="Arial" w:hAnsi="Arial" w:cs="Arial"/>
                      <w:sz w:val="18"/>
                      <w:szCs w:val="18"/>
                    </w:rPr>
                  </w:pPr>
                  <w:ins w:id="16" w:author="Huawei" w:date="2022-02-10T17:42:00Z">
                    <w:r>
                      <w:rPr>
                        <w:rFonts w:ascii="Arial" w:hAnsi="Arial" w:cs="Arial"/>
                        <w:sz w:val="18"/>
                        <w:szCs w:val="18"/>
                      </w:rPr>
                      <w:t>-</w:t>
                    </w:r>
                    <w:r>
                      <w:rPr>
                        <w:rFonts w:ascii="Arial" w:hAnsi="Arial" w:cs="Arial"/>
                        <w:sz w:val="18"/>
                        <w:szCs w:val="18"/>
                      </w:rPr>
                      <w:tab/>
                    </w:r>
                    <w:r w:rsidRPr="001E5FA7">
                      <w:rPr>
                        <w:rFonts w:ascii="Arial" w:hAnsi="Arial" w:cs="Arial"/>
                        <w:sz w:val="18"/>
                        <w:szCs w:val="18"/>
                      </w:rPr>
                      <w:t>for type 1-O or 2-O base station TS 38.104 [</w:t>
                    </w:r>
                    <w:r>
                      <w:rPr>
                        <w:rFonts w:ascii="Arial" w:hAnsi="Arial" w:cs="Arial"/>
                        <w:sz w:val="18"/>
                        <w:szCs w:val="18"/>
                      </w:rPr>
                      <w:t>9</w:t>
                    </w:r>
                    <w:r w:rsidRPr="001E5FA7">
                      <w:rPr>
                        <w:rFonts w:ascii="Arial" w:hAnsi="Arial" w:cs="Arial"/>
                        <w:sz w:val="18"/>
                        <w:szCs w:val="18"/>
                      </w:rPr>
                      <w:t>]:  based on the combined signal from antenna elements corresponding to a given receiver branch</w:t>
                    </w:r>
                  </w:ins>
                </w:p>
                <w:p w14:paraId="5A7F1BFD" w14:textId="77777777" w:rsidR="003E2E73" w:rsidRDefault="003E2E73" w:rsidP="003D7829">
                  <w:pPr>
                    <w:pStyle w:val="B1"/>
                    <w:spacing w:after="0"/>
                    <w:rPr>
                      <w:ins w:id="17" w:author="Huawei" w:date="2022-02-10T17:42:00Z"/>
                    </w:rPr>
                  </w:pPr>
                  <w:ins w:id="18" w:author="Huawei" w:date="2022-02-10T17:42:00Z">
                    <w:r>
                      <w:rPr>
                        <w:rFonts w:ascii="Arial" w:hAnsi="Arial" w:cs="Arial"/>
                        <w:sz w:val="18"/>
                        <w:szCs w:val="18"/>
                      </w:rPr>
                      <w:t>-</w:t>
                    </w:r>
                    <w:r>
                      <w:rPr>
                        <w:rFonts w:ascii="Arial" w:hAnsi="Arial" w:cs="Arial"/>
                        <w:sz w:val="18"/>
                        <w:szCs w:val="18"/>
                      </w:rPr>
                      <w:tab/>
                    </w:r>
                    <w:r w:rsidRPr="001E5FA7">
                      <w:rPr>
                        <w:rFonts w:ascii="Arial" w:hAnsi="Arial" w:cs="Arial"/>
                        <w:sz w:val="18"/>
                        <w:szCs w:val="18"/>
                      </w:rPr>
                      <w:t>for type 1-H base station TS 38.104 [</w:t>
                    </w:r>
                    <w:r>
                      <w:rPr>
                        <w:rFonts w:ascii="Arial" w:hAnsi="Arial" w:cs="Arial"/>
                        <w:sz w:val="18"/>
                        <w:szCs w:val="18"/>
                      </w:rPr>
                      <w:t>9</w:t>
                    </w:r>
                    <w:r w:rsidRPr="001E5FA7">
                      <w:rPr>
                        <w:rFonts w:ascii="Arial" w:hAnsi="Arial" w:cs="Arial"/>
                        <w:sz w:val="18"/>
                        <w:szCs w:val="18"/>
                      </w:rPr>
                      <w:t>]: the Rx Transceiver Array Boundary connector.</w:t>
                    </w:r>
                  </w:ins>
                </w:p>
                <w:p w14:paraId="59618F27" w14:textId="77777777" w:rsidR="003E2E73" w:rsidRPr="00282D58" w:rsidRDefault="003E2E73" w:rsidP="003D7829">
                  <w:pPr>
                    <w:keepNext/>
                    <w:keepLines/>
                    <w:spacing w:after="0"/>
                    <w:rPr>
                      <w:rFonts w:ascii="Arial" w:eastAsia="Times New Roman" w:hAnsi="Arial" w:cs="Arial"/>
                      <w:sz w:val="18"/>
                    </w:rPr>
                  </w:pPr>
                  <w:del w:id="19" w:author="Huawei" w:date="2022-02-10T17:42:00Z">
                    <w:r w:rsidRPr="00282D58" w:rsidDel="00640A32">
                      <w:rPr>
                        <w:rFonts w:ascii="Arial" w:eastAsia="Times New Roman" w:hAnsi="Arial" w:cs="Arial"/>
                        <w:sz w:val="18"/>
                      </w:rPr>
                      <w:delText xml:space="preserve">For frequency range 1, the reference point for the UL SRS-RSRP shall be the antenna connector of the gNB. For frequency range 2, UL SRS-RSRP shall be measured based on the combined signal from antenna elements corresponding to a given receiver branch. </w:delText>
                    </w:r>
                  </w:del>
                  <w:r w:rsidRPr="00282D58">
                    <w:rPr>
                      <w:rFonts w:ascii="Arial" w:eastAsia="Times New Roman" w:hAnsi="Arial" w:cs="Arial"/>
                      <w:sz w:val="18"/>
                    </w:rPr>
                    <w:t xml:space="preserve">For frequency range 1 and 2, if receiver diversity is in use by the </w:t>
                  </w:r>
                  <w:proofErr w:type="spellStart"/>
                  <w:r w:rsidRPr="00282D58">
                    <w:rPr>
                      <w:rFonts w:ascii="Arial" w:eastAsia="Times New Roman" w:hAnsi="Arial" w:cs="Arial"/>
                      <w:sz w:val="18"/>
                    </w:rPr>
                    <w:t>gNB</w:t>
                  </w:r>
                  <w:proofErr w:type="spellEnd"/>
                  <w:r w:rsidRPr="00282D58">
                    <w:rPr>
                      <w:rFonts w:ascii="Arial" w:eastAsia="Times New Roman" w:hAnsi="Arial" w:cs="Arial"/>
                      <w:sz w:val="18"/>
                    </w:rPr>
                    <w:t>, the reported UL SRS-RSRP value shall not be lower than the corresponding UL SRS-RSRP of any of the individual receiver branches.</w:t>
                  </w:r>
                </w:p>
              </w:tc>
            </w:tr>
          </w:tbl>
          <w:p w14:paraId="1CD4AAE0" w14:textId="77777777" w:rsidR="003E2E73" w:rsidRPr="00282D58" w:rsidRDefault="003E2E73" w:rsidP="003D7829">
            <w:pPr>
              <w:spacing w:after="180"/>
              <w:rPr>
                <w:rFonts w:eastAsia="Times New Roman"/>
              </w:rPr>
            </w:pPr>
          </w:p>
          <w:p w14:paraId="25AC0F9F" w14:textId="77777777" w:rsidR="003E2E73" w:rsidRPr="00282D58" w:rsidRDefault="003E2E73" w:rsidP="003D7829">
            <w:pPr>
              <w:keepNext/>
              <w:keepLines/>
              <w:spacing w:before="120" w:after="180"/>
              <w:outlineLvl w:val="2"/>
              <w:rPr>
                <w:rFonts w:ascii="Arial" w:eastAsia="Times New Roman" w:hAnsi="Arial"/>
                <w:sz w:val="28"/>
              </w:rPr>
            </w:pPr>
            <w:r w:rsidRPr="00282D58">
              <w:rPr>
                <w:rFonts w:ascii="Arial" w:eastAsia="Times New Roman" w:hAnsi="Arial"/>
                <w:sz w:val="28"/>
              </w:rPr>
              <w:t>5.2.6</w:t>
            </w:r>
            <w:r w:rsidRPr="00282D58">
              <w:rPr>
                <w:rFonts w:ascii="Arial" w:eastAsia="Times New Roman" w:hAnsi="Arial"/>
                <w:sz w:val="28"/>
              </w:rPr>
              <w:tab/>
              <w:t>UL SRS reference signal received path power (UL SRS-RSRPP)</w:t>
            </w:r>
          </w:p>
          <w:p w14:paraId="54DFFBBC" w14:textId="77777777" w:rsidR="003E2E73" w:rsidRPr="00282D58" w:rsidRDefault="003E2E73" w:rsidP="003D7829">
            <w:pPr>
              <w:keepNext/>
              <w:keepLines/>
              <w:spacing w:before="60" w:after="180"/>
              <w:jc w:val="center"/>
              <w:rPr>
                <w:rFonts w:ascii="Arial" w:eastAsia="Times New Roman" w:hAnsi="Arial" w:cs="Arial"/>
                <w:b/>
                <w:lang w:eastAsia="x-none"/>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51"/>
              <w:gridCol w:w="7787"/>
            </w:tblGrid>
            <w:tr w:rsidR="003E2E73" w:rsidRPr="00282D58" w14:paraId="0CB7211D" w14:textId="77777777" w:rsidTr="003D7829">
              <w:trPr>
                <w:cantSplit/>
                <w:trHeight w:val="3446"/>
                <w:jc w:val="center"/>
              </w:trPr>
              <w:tc>
                <w:tcPr>
                  <w:tcW w:w="1951" w:type="dxa"/>
                  <w:tcBorders>
                    <w:top w:val="single" w:sz="4" w:space="0" w:color="auto"/>
                    <w:left w:val="single" w:sz="4" w:space="0" w:color="auto"/>
                    <w:bottom w:val="single" w:sz="4" w:space="0" w:color="auto"/>
                    <w:right w:val="single" w:sz="4" w:space="0" w:color="auto"/>
                  </w:tcBorders>
                  <w:hideMark/>
                </w:tcPr>
                <w:p w14:paraId="2FC9453F" w14:textId="77777777" w:rsidR="003E2E73" w:rsidRPr="00282D58" w:rsidRDefault="003E2E73" w:rsidP="003D7829">
                  <w:pPr>
                    <w:keepNext/>
                    <w:keepLines/>
                    <w:spacing w:after="0"/>
                    <w:rPr>
                      <w:rFonts w:ascii="Arial" w:eastAsia="Times New Roman" w:hAnsi="Arial" w:cs="Arial"/>
                      <w:b/>
                      <w:sz w:val="18"/>
                    </w:rPr>
                  </w:pPr>
                  <w:r w:rsidRPr="00282D58">
                    <w:rPr>
                      <w:rFonts w:ascii="Arial" w:eastAsia="Times New Roman" w:hAnsi="Arial" w:cs="Arial"/>
                      <w:b/>
                      <w:sz w:val="18"/>
                    </w:rPr>
                    <w:t>Definition</w:t>
                  </w:r>
                </w:p>
              </w:tc>
              <w:tc>
                <w:tcPr>
                  <w:tcW w:w="7787" w:type="dxa"/>
                  <w:tcBorders>
                    <w:top w:val="single" w:sz="4" w:space="0" w:color="auto"/>
                    <w:left w:val="single" w:sz="4" w:space="0" w:color="auto"/>
                    <w:bottom w:val="single" w:sz="4" w:space="0" w:color="auto"/>
                    <w:right w:val="single" w:sz="4" w:space="0" w:color="auto"/>
                  </w:tcBorders>
                </w:tcPr>
                <w:p w14:paraId="57725595" w14:textId="77777777" w:rsidR="003E2E73" w:rsidRPr="00282D58" w:rsidRDefault="003E2E73" w:rsidP="003D7829">
                  <w:pPr>
                    <w:keepNext/>
                    <w:keepLines/>
                    <w:spacing w:after="0"/>
                    <w:rPr>
                      <w:rFonts w:ascii="Arial" w:eastAsia="Times New Roman" w:hAnsi="Arial" w:cs="Arial"/>
                      <w:sz w:val="18"/>
                      <w:lang w:eastAsia="x-none"/>
                    </w:rPr>
                  </w:pPr>
                  <w:r w:rsidRPr="00282D58">
                    <w:rPr>
                      <w:rFonts w:ascii="Arial" w:eastAsia="Times New Roman" w:hAnsi="Arial" w:cs="Arial"/>
                      <w:sz w:val="18"/>
                      <w:lang w:eastAsia="x-none"/>
                    </w:rPr>
                    <w:t>UL SRS reference signal received path power (UL SRS-RSRPP) is defined as the power of the received UL SRS signal configured for the measurement at the i-</w:t>
                  </w:r>
                  <w:proofErr w:type="spellStart"/>
                  <w:r w:rsidRPr="00282D58">
                    <w:rPr>
                      <w:rFonts w:ascii="Arial" w:eastAsia="Times New Roman" w:hAnsi="Arial" w:cs="Arial"/>
                      <w:sz w:val="18"/>
                      <w:lang w:eastAsia="x-none"/>
                    </w:rPr>
                    <w:t>th</w:t>
                  </w:r>
                  <w:proofErr w:type="spellEnd"/>
                  <w:r w:rsidRPr="00282D58">
                    <w:rPr>
                      <w:rFonts w:ascii="Arial" w:eastAsia="Times New Roman" w:hAnsi="Arial" w:cs="Arial"/>
                      <w:sz w:val="18"/>
                      <w:lang w:eastAsia="x-none"/>
                    </w:rPr>
                    <w:t xml:space="preserve"> path delay of the channel response, where UL SRS-RSRPP for 1st path delay is the power corresponding to the first detected path.</w:t>
                  </w:r>
                </w:p>
                <w:p w14:paraId="584A0AD9" w14:textId="77777777" w:rsidR="003E2E73" w:rsidRPr="00282D58" w:rsidRDefault="003E2E73" w:rsidP="003D7829">
                  <w:pPr>
                    <w:keepNext/>
                    <w:keepLines/>
                    <w:spacing w:after="0"/>
                    <w:rPr>
                      <w:rFonts w:ascii="Arial" w:eastAsia="Times New Roman" w:hAnsi="Arial" w:cs="Arial"/>
                      <w:sz w:val="18"/>
                      <w:lang w:eastAsia="x-none"/>
                    </w:rPr>
                  </w:pPr>
                </w:p>
                <w:p w14:paraId="2B8EF8E1" w14:textId="77777777" w:rsidR="003E2E73" w:rsidRDefault="003E2E73" w:rsidP="003D7829">
                  <w:pPr>
                    <w:pStyle w:val="TAL"/>
                    <w:rPr>
                      <w:ins w:id="20" w:author="Huawei" w:date="2022-02-10T17:43:00Z"/>
                    </w:rPr>
                  </w:pPr>
                  <w:ins w:id="21" w:author="Huawei" w:date="2022-02-10T17:43:00Z">
                    <w:r>
                      <w:t>The reference point for UL SRS-RSRPP shall be:</w:t>
                    </w:r>
                  </w:ins>
                </w:p>
                <w:p w14:paraId="26EEA59C" w14:textId="77777777" w:rsidR="003E2E73" w:rsidRPr="001E5FA7" w:rsidRDefault="003E2E73" w:rsidP="003D7829">
                  <w:pPr>
                    <w:pStyle w:val="B1"/>
                    <w:spacing w:after="0"/>
                    <w:rPr>
                      <w:ins w:id="22" w:author="Huawei" w:date="2022-02-10T17:43:00Z"/>
                      <w:rFonts w:ascii="Arial" w:hAnsi="Arial" w:cs="Arial"/>
                      <w:sz w:val="18"/>
                      <w:szCs w:val="18"/>
                    </w:rPr>
                  </w:pPr>
                  <w:ins w:id="23" w:author="Huawei" w:date="2022-02-10T17:43:00Z">
                    <w:r>
                      <w:rPr>
                        <w:rFonts w:ascii="Arial" w:hAnsi="Arial" w:cs="Arial"/>
                        <w:sz w:val="18"/>
                        <w:szCs w:val="18"/>
                      </w:rPr>
                      <w:t>-</w:t>
                    </w:r>
                    <w:r>
                      <w:rPr>
                        <w:rFonts w:ascii="Arial" w:hAnsi="Arial" w:cs="Arial"/>
                        <w:sz w:val="18"/>
                        <w:szCs w:val="18"/>
                      </w:rPr>
                      <w:tab/>
                    </w:r>
                    <w:r w:rsidRPr="001E5FA7">
                      <w:rPr>
                        <w:rFonts w:ascii="Arial" w:hAnsi="Arial" w:cs="Arial"/>
                        <w:sz w:val="18"/>
                        <w:szCs w:val="18"/>
                      </w:rPr>
                      <w:t>for type 1-C base station TS 38.104 [</w:t>
                    </w:r>
                    <w:r>
                      <w:rPr>
                        <w:rFonts w:ascii="Arial" w:hAnsi="Arial" w:cs="Arial"/>
                        <w:sz w:val="18"/>
                        <w:szCs w:val="18"/>
                      </w:rPr>
                      <w:t>9</w:t>
                    </w:r>
                    <w:r w:rsidRPr="001E5FA7">
                      <w:rPr>
                        <w:rFonts w:ascii="Arial" w:hAnsi="Arial" w:cs="Arial"/>
                        <w:sz w:val="18"/>
                        <w:szCs w:val="18"/>
                      </w:rPr>
                      <w:t>]: the Rx antenna connector,</w:t>
                    </w:r>
                  </w:ins>
                </w:p>
                <w:p w14:paraId="2C540B4B" w14:textId="77777777" w:rsidR="003E2E73" w:rsidRPr="001E5FA7" w:rsidRDefault="003E2E73" w:rsidP="003D7829">
                  <w:pPr>
                    <w:pStyle w:val="B1"/>
                    <w:spacing w:after="0"/>
                    <w:rPr>
                      <w:ins w:id="24" w:author="Huawei" w:date="2022-02-10T17:43:00Z"/>
                      <w:rFonts w:ascii="Arial" w:hAnsi="Arial" w:cs="Arial"/>
                      <w:sz w:val="18"/>
                      <w:szCs w:val="18"/>
                    </w:rPr>
                  </w:pPr>
                  <w:ins w:id="25" w:author="Huawei" w:date="2022-02-10T17:43:00Z">
                    <w:r>
                      <w:rPr>
                        <w:rFonts w:ascii="Arial" w:hAnsi="Arial" w:cs="Arial"/>
                        <w:sz w:val="18"/>
                        <w:szCs w:val="18"/>
                      </w:rPr>
                      <w:t>-</w:t>
                    </w:r>
                    <w:r>
                      <w:rPr>
                        <w:rFonts w:ascii="Arial" w:hAnsi="Arial" w:cs="Arial"/>
                        <w:sz w:val="18"/>
                        <w:szCs w:val="18"/>
                      </w:rPr>
                      <w:tab/>
                    </w:r>
                    <w:r w:rsidRPr="001E5FA7">
                      <w:rPr>
                        <w:rFonts w:ascii="Arial" w:hAnsi="Arial" w:cs="Arial"/>
                        <w:sz w:val="18"/>
                        <w:szCs w:val="18"/>
                      </w:rPr>
                      <w:t>for type 1-O or 2-O base station TS 38.104 [</w:t>
                    </w:r>
                    <w:r>
                      <w:rPr>
                        <w:rFonts w:ascii="Arial" w:hAnsi="Arial" w:cs="Arial"/>
                        <w:sz w:val="18"/>
                        <w:szCs w:val="18"/>
                      </w:rPr>
                      <w:t>9</w:t>
                    </w:r>
                    <w:r w:rsidRPr="001E5FA7">
                      <w:rPr>
                        <w:rFonts w:ascii="Arial" w:hAnsi="Arial" w:cs="Arial"/>
                        <w:sz w:val="18"/>
                        <w:szCs w:val="18"/>
                      </w:rPr>
                      <w:t>]:  based on the combined signal from antenna elements corresponding to a given receiver branch</w:t>
                    </w:r>
                  </w:ins>
                </w:p>
                <w:p w14:paraId="2F4209E0" w14:textId="77777777" w:rsidR="003E2E73" w:rsidRPr="003A3B41" w:rsidRDefault="003E2E73" w:rsidP="003D7829">
                  <w:pPr>
                    <w:pStyle w:val="B1"/>
                    <w:spacing w:after="0"/>
                    <w:rPr>
                      <w:ins w:id="26" w:author="Huawei" w:date="2022-02-10T17:43:00Z"/>
                    </w:rPr>
                  </w:pPr>
                  <w:ins w:id="27" w:author="Huawei" w:date="2022-02-10T17:43:00Z">
                    <w:r>
                      <w:rPr>
                        <w:rFonts w:ascii="Arial" w:hAnsi="Arial" w:cs="Arial"/>
                        <w:sz w:val="18"/>
                        <w:szCs w:val="18"/>
                      </w:rPr>
                      <w:t>-</w:t>
                    </w:r>
                    <w:r>
                      <w:rPr>
                        <w:rFonts w:ascii="Arial" w:hAnsi="Arial" w:cs="Arial"/>
                        <w:sz w:val="18"/>
                        <w:szCs w:val="18"/>
                      </w:rPr>
                      <w:tab/>
                    </w:r>
                    <w:r w:rsidRPr="001E5FA7">
                      <w:rPr>
                        <w:rFonts w:ascii="Arial" w:hAnsi="Arial" w:cs="Arial"/>
                        <w:sz w:val="18"/>
                        <w:szCs w:val="18"/>
                      </w:rPr>
                      <w:t>for type 1-H base station TS 38.104 [</w:t>
                    </w:r>
                    <w:r>
                      <w:rPr>
                        <w:rFonts w:ascii="Arial" w:hAnsi="Arial" w:cs="Arial"/>
                        <w:sz w:val="18"/>
                        <w:szCs w:val="18"/>
                      </w:rPr>
                      <w:t>9</w:t>
                    </w:r>
                    <w:r w:rsidRPr="001E5FA7">
                      <w:rPr>
                        <w:rFonts w:ascii="Arial" w:hAnsi="Arial" w:cs="Arial"/>
                        <w:sz w:val="18"/>
                        <w:szCs w:val="18"/>
                      </w:rPr>
                      <w:t>]: the Rx Transceiver Array Boundary connector.</w:t>
                    </w:r>
                  </w:ins>
                </w:p>
                <w:p w14:paraId="138190BF" w14:textId="77777777" w:rsidR="003E2E73" w:rsidRPr="00282D58" w:rsidDel="00640A32" w:rsidRDefault="003E2E73" w:rsidP="003D7829">
                  <w:pPr>
                    <w:keepNext/>
                    <w:keepLines/>
                    <w:spacing w:after="0"/>
                    <w:rPr>
                      <w:del w:id="28" w:author="Huawei" w:date="2022-02-10T17:43:00Z"/>
                      <w:rFonts w:ascii="Arial" w:eastAsia="Times New Roman" w:hAnsi="Arial" w:cs="Arial"/>
                      <w:sz w:val="18"/>
                      <w:lang w:eastAsia="x-none"/>
                    </w:rPr>
                  </w:pPr>
                  <w:del w:id="29" w:author="Huawei" w:date="2022-02-10T17:43:00Z">
                    <w:r w:rsidRPr="00282D58" w:rsidDel="00640A32">
                      <w:rPr>
                        <w:rFonts w:ascii="Arial" w:eastAsia="Times New Roman" w:hAnsi="Arial" w:cs="Arial"/>
                        <w:sz w:val="18"/>
                        <w:lang w:eastAsia="x-none"/>
                      </w:rPr>
                      <w:delText>For frequency range 1, the reference point for the UL SRS-RSRPP shall be the antenna connector of the gNB. For frequency range 2, UL SRS-RSRPP shall be measured based on the combined signal from antenna elements corresponding to a given receiver branch.</w:delText>
                    </w:r>
                  </w:del>
                </w:p>
                <w:p w14:paraId="6C9AB5F7" w14:textId="77777777" w:rsidR="003E2E73" w:rsidRPr="00640A32" w:rsidRDefault="003E2E73" w:rsidP="003D7829">
                  <w:pPr>
                    <w:keepNext/>
                    <w:keepLines/>
                    <w:spacing w:after="0"/>
                    <w:rPr>
                      <w:rFonts w:ascii="Arial" w:eastAsia="Times New Roman" w:hAnsi="Arial" w:cs="Arial"/>
                      <w:sz w:val="18"/>
                      <w:lang w:eastAsia="x-none"/>
                    </w:rPr>
                  </w:pPr>
                </w:p>
                <w:p w14:paraId="0643C8FC" w14:textId="77777777" w:rsidR="003E2E73" w:rsidRPr="00282D58" w:rsidRDefault="003E2E73" w:rsidP="003D7829">
                  <w:pPr>
                    <w:keepNext/>
                    <w:keepLines/>
                    <w:spacing w:after="0"/>
                    <w:rPr>
                      <w:rFonts w:ascii="Arial" w:eastAsia="Times New Roman" w:hAnsi="Arial" w:cs="Arial"/>
                      <w:sz w:val="18"/>
                      <w:lang w:eastAsia="x-none"/>
                    </w:rPr>
                  </w:pPr>
                  <w:r w:rsidRPr="00282D58">
                    <w:rPr>
                      <w:rFonts w:ascii="Arial" w:eastAsia="Times New Roman" w:hAnsi="Arial" w:cs="Arial"/>
                      <w:sz w:val="18"/>
                      <w:lang w:eastAsia="x-none"/>
                    </w:rPr>
                    <w:t xml:space="preserve">For frequency range 1 and 2, if receiver diversity is in use by the </w:t>
                  </w:r>
                  <w:proofErr w:type="spellStart"/>
                  <w:r w:rsidRPr="00282D58">
                    <w:rPr>
                      <w:rFonts w:ascii="Arial" w:eastAsia="Times New Roman" w:hAnsi="Arial" w:cs="Arial"/>
                      <w:sz w:val="18"/>
                      <w:lang w:eastAsia="x-none"/>
                    </w:rPr>
                    <w:t>gNB</w:t>
                  </w:r>
                  <w:proofErr w:type="spellEnd"/>
                  <w:r w:rsidRPr="00282D58">
                    <w:rPr>
                      <w:rFonts w:ascii="Arial" w:eastAsia="Times New Roman" w:hAnsi="Arial" w:cs="Arial"/>
                      <w:sz w:val="18"/>
                      <w:lang w:eastAsia="x-none"/>
                    </w:rPr>
                    <w:t xml:space="preserve"> for UL SRS-RSRPP measurements:</w:t>
                  </w:r>
                </w:p>
                <w:p w14:paraId="71820F96" w14:textId="77777777" w:rsidR="003E2E73" w:rsidRPr="00282D58" w:rsidRDefault="003E2E73" w:rsidP="003D7829">
                  <w:pPr>
                    <w:keepNext/>
                    <w:keepLines/>
                    <w:spacing w:after="0"/>
                    <w:rPr>
                      <w:rFonts w:ascii="Arial" w:hAnsi="Arial" w:cs="Arial"/>
                      <w:sz w:val="18"/>
                      <w:szCs w:val="18"/>
                      <w:lang w:eastAsia="zh-CN"/>
                    </w:rPr>
                  </w:pPr>
                  <w:r w:rsidRPr="00282D58">
                    <w:rPr>
                      <w:rFonts w:ascii="Arial" w:hAnsi="Arial" w:cs="Arial"/>
                      <w:sz w:val="18"/>
                      <w:szCs w:val="18"/>
                      <w:lang w:eastAsia="zh-CN"/>
                    </w:rPr>
                    <w:t>-</w:t>
                  </w:r>
                  <w:r w:rsidRPr="00282D58">
                    <w:rPr>
                      <w:rFonts w:ascii="Arial" w:hAnsi="Arial" w:cs="Arial"/>
                      <w:sz w:val="18"/>
                      <w:szCs w:val="18"/>
                      <w:lang w:eastAsia="zh-CN"/>
                    </w:rPr>
                    <w:tab/>
                    <w:t>The reported UL SRS-RSRPP value for the first and additional paths shall be provided for the same receiver branch(es) as applied for UL SRS-RSRP measurements, or</w:t>
                  </w:r>
                </w:p>
                <w:p w14:paraId="259CD57F" w14:textId="77777777" w:rsidR="003E2E73" w:rsidRPr="00282D58" w:rsidRDefault="003E2E73" w:rsidP="003D7829">
                  <w:pPr>
                    <w:keepNext/>
                    <w:keepLines/>
                    <w:spacing w:after="0"/>
                    <w:rPr>
                      <w:rFonts w:ascii="Arial" w:eastAsia="Times New Roman" w:hAnsi="Arial"/>
                      <w:sz w:val="18"/>
                      <w:szCs w:val="18"/>
                    </w:rPr>
                  </w:pPr>
                  <w:r w:rsidRPr="00282D58">
                    <w:rPr>
                      <w:rFonts w:ascii="Arial" w:hAnsi="Arial" w:cs="Arial"/>
                      <w:sz w:val="18"/>
                      <w:szCs w:val="18"/>
                      <w:lang w:eastAsia="zh-CN"/>
                    </w:rPr>
                    <w:t>-</w:t>
                  </w:r>
                  <w:r w:rsidRPr="00282D58">
                    <w:rPr>
                      <w:rFonts w:ascii="Arial" w:hAnsi="Arial" w:cs="Arial"/>
                      <w:sz w:val="18"/>
                      <w:szCs w:val="18"/>
                      <w:lang w:eastAsia="zh-CN"/>
                    </w:rPr>
                    <w:tab/>
                    <w:t>The reported UL SRS-RSRPP value for the first path shall not be lower than the corresponding UL SRS-RSRPP for the first path of any of the individual receiver branches and the reported UL SRS-RSRPP for the additional paths shall be provided for the same receiver branch(es) as applied UL SRS-RSRPP for the first path.</w:t>
                  </w:r>
                </w:p>
              </w:tc>
            </w:tr>
          </w:tbl>
          <w:p w14:paraId="687DFCF2" w14:textId="77777777" w:rsidR="003E2E73" w:rsidRPr="00282D58" w:rsidRDefault="003E2E73" w:rsidP="003D7829">
            <w:pPr>
              <w:pStyle w:val="3GPPAgreements"/>
              <w:numPr>
                <w:ilvl w:val="0"/>
                <w:numId w:val="0"/>
              </w:numPr>
              <w:autoSpaceDE/>
              <w:autoSpaceDN/>
              <w:adjustRightInd/>
              <w:spacing w:after="180"/>
              <w:jc w:val="left"/>
              <w:rPr>
                <w:b/>
              </w:rPr>
            </w:pPr>
          </w:p>
        </w:tc>
      </w:tr>
    </w:tbl>
    <w:p w14:paraId="5B653ED5" w14:textId="77777777" w:rsidR="003E2E73" w:rsidRDefault="003E2E73" w:rsidP="003E2E73">
      <w:pPr>
        <w:pStyle w:val="3GPPAgreements"/>
        <w:numPr>
          <w:ilvl w:val="0"/>
          <w:numId w:val="0"/>
        </w:numPr>
        <w:autoSpaceDE/>
        <w:autoSpaceDN/>
        <w:adjustRightInd/>
        <w:spacing w:after="180"/>
        <w:jc w:val="left"/>
        <w:rPr>
          <w:b/>
          <w:i/>
        </w:rPr>
      </w:pPr>
    </w:p>
    <w:p w14:paraId="3017DE6E" w14:textId="4CA22870" w:rsidR="00081CA4" w:rsidRDefault="00081CA4" w:rsidP="00081CA4">
      <w:pPr>
        <w:pStyle w:val="3GPPAgreements"/>
      </w:pPr>
      <w:r>
        <w:t xml:space="preserve">[OPPO, </w:t>
      </w:r>
      <w:r>
        <w:fldChar w:fldCharType="begin"/>
      </w:r>
      <w:r>
        <w:instrText xml:space="preserve"> REF _Ref95990008 \n \h </w:instrText>
      </w:r>
      <w:r>
        <w:fldChar w:fldCharType="separate"/>
      </w:r>
      <w:r w:rsidR="00DC581A">
        <w:t>[4]</w:t>
      </w:r>
      <w:r>
        <w:fldChar w:fldCharType="end"/>
      </w:r>
      <w:r>
        <w:t>]:</w:t>
      </w:r>
    </w:p>
    <w:p w14:paraId="1EBCE9BF" w14:textId="77777777" w:rsidR="00081CA4" w:rsidRDefault="00081CA4" w:rsidP="00081CA4">
      <w:pPr>
        <w:pStyle w:val="3GPPAgreements"/>
        <w:numPr>
          <w:ilvl w:val="1"/>
          <w:numId w:val="2"/>
        </w:numPr>
      </w:pPr>
      <w:r>
        <w:t>Update the definition of UL SRS-RSRPP as follows:</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081CA4" w:rsidRPr="00486914" w14:paraId="115CCEA4" w14:textId="77777777" w:rsidTr="003D7829">
        <w:trPr>
          <w:cantSplit/>
          <w:trHeight w:val="3446"/>
          <w:jc w:val="center"/>
        </w:trPr>
        <w:tc>
          <w:tcPr>
            <w:tcW w:w="1951" w:type="dxa"/>
          </w:tcPr>
          <w:p w14:paraId="50600F50" w14:textId="77777777" w:rsidR="00081CA4" w:rsidRPr="00486914" w:rsidRDefault="00081CA4" w:rsidP="003D7829">
            <w:pPr>
              <w:pStyle w:val="TAL"/>
              <w:rPr>
                <w:b/>
              </w:rPr>
            </w:pPr>
            <w:r w:rsidRPr="00486914">
              <w:rPr>
                <w:b/>
              </w:rPr>
              <w:lastRenderedPageBreak/>
              <w:t>Definition</w:t>
            </w:r>
          </w:p>
        </w:tc>
        <w:tc>
          <w:tcPr>
            <w:tcW w:w="7787" w:type="dxa"/>
          </w:tcPr>
          <w:p w14:paraId="1038627B" w14:textId="77777777" w:rsidR="00081CA4" w:rsidRPr="00DE15AB" w:rsidRDefault="00081CA4" w:rsidP="003D7829">
            <w:pPr>
              <w:pStyle w:val="TAL"/>
              <w:rPr>
                <w:rFonts w:cs="Arial"/>
                <w:lang w:eastAsia="x-none"/>
              </w:rPr>
            </w:pPr>
            <w:r w:rsidRPr="00DE15AB">
              <w:rPr>
                <w:rFonts w:cs="Arial"/>
                <w:lang w:eastAsia="x-none"/>
              </w:rPr>
              <w:t>UL SRS reference signal received path power (UL SRS-RSRPP) is defined as the power of the received UL SRS signal configured for the measurement at the i-</w:t>
            </w:r>
            <w:proofErr w:type="spellStart"/>
            <w:r w:rsidRPr="00DE15AB">
              <w:rPr>
                <w:rFonts w:cs="Arial"/>
                <w:lang w:eastAsia="x-none"/>
              </w:rPr>
              <w:t>th</w:t>
            </w:r>
            <w:proofErr w:type="spellEnd"/>
            <w:r w:rsidRPr="00DE15AB">
              <w:rPr>
                <w:rFonts w:cs="Arial"/>
                <w:lang w:eastAsia="x-none"/>
              </w:rPr>
              <w:t xml:space="preserve"> path delay of the channel response, where UL SRS-RSRPP for 1st path delay is the power corresponding to the first detected path.</w:t>
            </w:r>
          </w:p>
          <w:p w14:paraId="5E26CA2B" w14:textId="77777777" w:rsidR="00081CA4" w:rsidRPr="00DE15AB" w:rsidRDefault="00081CA4" w:rsidP="003D7829">
            <w:pPr>
              <w:pStyle w:val="TAL"/>
              <w:rPr>
                <w:rFonts w:cs="Arial"/>
                <w:lang w:eastAsia="x-none"/>
              </w:rPr>
            </w:pPr>
          </w:p>
          <w:p w14:paraId="1126CA63" w14:textId="77777777" w:rsidR="00081CA4" w:rsidRPr="0053029C" w:rsidRDefault="00081CA4" w:rsidP="003D7829">
            <w:pPr>
              <w:pStyle w:val="TAL"/>
              <w:rPr>
                <w:rFonts w:cs="Arial"/>
                <w:strike/>
                <w:color w:val="FF0000"/>
                <w:lang w:eastAsia="x-none"/>
              </w:rPr>
            </w:pPr>
            <w:r w:rsidRPr="0053029C">
              <w:rPr>
                <w:rFonts w:cs="Arial"/>
                <w:strike/>
                <w:color w:val="FF0000"/>
                <w:lang w:eastAsia="x-none"/>
              </w:rPr>
              <w:t xml:space="preserve">For frequency range 1, the reference point for the UL SRS-RSRPP shall be the antenna connector of the </w:t>
            </w:r>
            <w:proofErr w:type="spellStart"/>
            <w:r w:rsidRPr="0053029C">
              <w:rPr>
                <w:rFonts w:cs="Arial"/>
                <w:strike/>
                <w:color w:val="FF0000"/>
                <w:lang w:eastAsia="x-none"/>
              </w:rPr>
              <w:t>gNB</w:t>
            </w:r>
            <w:proofErr w:type="spellEnd"/>
            <w:r w:rsidRPr="0053029C">
              <w:rPr>
                <w:rFonts w:cs="Arial"/>
                <w:strike/>
                <w:color w:val="FF0000"/>
                <w:lang w:eastAsia="x-none"/>
              </w:rPr>
              <w:t>. For frequency range 2, UL SRS-RSRPP shall be measured based on the combined signal from antenna elements corresponding to a given receiver branch.</w:t>
            </w:r>
          </w:p>
          <w:p w14:paraId="182EE79F" w14:textId="77777777" w:rsidR="00081CA4" w:rsidRDefault="00081CA4" w:rsidP="003D7829">
            <w:pPr>
              <w:pStyle w:val="TAL"/>
              <w:rPr>
                <w:rFonts w:cs="Arial"/>
                <w:lang w:eastAsia="x-none"/>
              </w:rPr>
            </w:pPr>
          </w:p>
          <w:p w14:paraId="5A788651" w14:textId="77777777" w:rsidR="00081CA4" w:rsidRPr="0053029C" w:rsidRDefault="00081CA4" w:rsidP="003D7829">
            <w:pPr>
              <w:pStyle w:val="TAL"/>
              <w:rPr>
                <w:rFonts w:cs="Arial"/>
                <w:color w:val="FF0000"/>
                <w:szCs w:val="18"/>
              </w:rPr>
            </w:pPr>
            <w:r w:rsidRPr="0053029C">
              <w:rPr>
                <w:rFonts w:cs="Arial"/>
                <w:color w:val="FF0000"/>
                <w:szCs w:val="18"/>
              </w:rPr>
              <w:t>The reference point for UL SRS-RSRPP shall be:</w:t>
            </w:r>
          </w:p>
          <w:p w14:paraId="5CC5BD2C" w14:textId="77777777" w:rsidR="00081CA4" w:rsidRPr="0053029C" w:rsidRDefault="00081CA4" w:rsidP="003D7829">
            <w:pPr>
              <w:pStyle w:val="B1"/>
              <w:spacing w:after="0"/>
              <w:rPr>
                <w:rFonts w:ascii="Arial" w:hAnsi="Arial" w:cs="Arial"/>
                <w:color w:val="FF0000"/>
                <w:sz w:val="18"/>
                <w:szCs w:val="18"/>
              </w:rPr>
            </w:pPr>
            <w:r w:rsidRPr="0053029C">
              <w:rPr>
                <w:rFonts w:ascii="Arial" w:hAnsi="Arial" w:cs="Arial"/>
                <w:color w:val="FF0000"/>
                <w:sz w:val="18"/>
                <w:szCs w:val="18"/>
              </w:rPr>
              <w:t>-</w:t>
            </w:r>
            <w:r w:rsidRPr="0053029C">
              <w:rPr>
                <w:rFonts w:ascii="Arial" w:hAnsi="Arial" w:cs="Arial"/>
                <w:color w:val="FF0000"/>
                <w:sz w:val="18"/>
                <w:szCs w:val="18"/>
              </w:rPr>
              <w:tab/>
              <w:t>for type 1-C base station TS 38.104: the Rx antenna connector,</w:t>
            </w:r>
          </w:p>
          <w:p w14:paraId="28F72278" w14:textId="77777777" w:rsidR="00081CA4" w:rsidRPr="0053029C" w:rsidRDefault="00081CA4" w:rsidP="003D7829">
            <w:pPr>
              <w:pStyle w:val="B1"/>
              <w:spacing w:after="0"/>
              <w:rPr>
                <w:rFonts w:ascii="Arial" w:hAnsi="Arial" w:cs="Arial"/>
                <w:color w:val="FF0000"/>
                <w:sz w:val="18"/>
                <w:szCs w:val="18"/>
              </w:rPr>
            </w:pPr>
            <w:r w:rsidRPr="0053029C">
              <w:rPr>
                <w:rFonts w:ascii="Arial" w:hAnsi="Arial" w:cs="Arial"/>
                <w:color w:val="FF0000"/>
                <w:sz w:val="18"/>
                <w:szCs w:val="18"/>
              </w:rPr>
              <w:t>-</w:t>
            </w:r>
            <w:r w:rsidRPr="0053029C">
              <w:rPr>
                <w:rFonts w:ascii="Arial" w:hAnsi="Arial" w:cs="Arial"/>
                <w:color w:val="FF0000"/>
                <w:sz w:val="18"/>
                <w:szCs w:val="18"/>
              </w:rPr>
              <w:tab/>
              <w:t>for type 1-O or 2-O base station TS 38.104: the Rx antenna (i.e. the centre location of the radiating region of the Rx antenna),</w:t>
            </w:r>
          </w:p>
          <w:p w14:paraId="2BF21522" w14:textId="77777777" w:rsidR="00081CA4" w:rsidRPr="00775FEA" w:rsidRDefault="00081CA4" w:rsidP="003D7829">
            <w:pPr>
              <w:pStyle w:val="B1"/>
              <w:spacing w:after="0"/>
              <w:rPr>
                <w:rFonts w:ascii="Arial" w:hAnsi="Arial" w:cs="Arial"/>
                <w:sz w:val="18"/>
                <w:szCs w:val="18"/>
              </w:rPr>
            </w:pPr>
            <w:r w:rsidRPr="0053029C">
              <w:rPr>
                <w:rFonts w:ascii="Arial" w:hAnsi="Arial" w:cs="Arial"/>
                <w:color w:val="FF0000"/>
                <w:sz w:val="18"/>
                <w:szCs w:val="18"/>
              </w:rPr>
              <w:t>-</w:t>
            </w:r>
            <w:r w:rsidRPr="0053029C">
              <w:rPr>
                <w:rFonts w:ascii="Arial" w:hAnsi="Arial" w:cs="Arial"/>
                <w:color w:val="FF0000"/>
                <w:sz w:val="18"/>
                <w:szCs w:val="18"/>
              </w:rPr>
              <w:tab/>
              <w:t>for type 1-H base station TS 38.104: the Rx Transceiver Array Boundary connector</w:t>
            </w:r>
            <w:r w:rsidRPr="00775FEA">
              <w:rPr>
                <w:rFonts w:ascii="Arial" w:hAnsi="Arial" w:cs="Arial"/>
                <w:sz w:val="18"/>
                <w:szCs w:val="18"/>
              </w:rPr>
              <w:t>.</w:t>
            </w:r>
          </w:p>
          <w:p w14:paraId="01219465" w14:textId="77777777" w:rsidR="00081CA4" w:rsidRDefault="00081CA4" w:rsidP="003D7829">
            <w:pPr>
              <w:pStyle w:val="TAL"/>
              <w:rPr>
                <w:rFonts w:cs="Arial"/>
                <w:lang w:eastAsia="x-none"/>
              </w:rPr>
            </w:pPr>
          </w:p>
          <w:p w14:paraId="00468E68" w14:textId="77777777" w:rsidR="00081CA4" w:rsidRPr="002940BB" w:rsidRDefault="00081CA4" w:rsidP="003D7829">
            <w:pPr>
              <w:pStyle w:val="TAL"/>
              <w:rPr>
                <w:rFonts w:cs="Arial"/>
                <w:lang w:eastAsia="x-none"/>
              </w:rPr>
            </w:pPr>
            <w:r w:rsidRPr="002940BB">
              <w:rPr>
                <w:rFonts w:cs="Arial"/>
                <w:lang w:eastAsia="x-none"/>
              </w:rPr>
              <w:t xml:space="preserve">For frequency range 1 and 2, if receiver diversity is in use by the </w:t>
            </w:r>
            <w:proofErr w:type="spellStart"/>
            <w:r w:rsidRPr="002940BB">
              <w:rPr>
                <w:rFonts w:cs="Arial"/>
                <w:lang w:eastAsia="x-none"/>
              </w:rPr>
              <w:t>gNB</w:t>
            </w:r>
            <w:proofErr w:type="spellEnd"/>
            <w:r w:rsidRPr="002940BB">
              <w:rPr>
                <w:rFonts w:cs="Arial"/>
                <w:lang w:eastAsia="x-none"/>
              </w:rPr>
              <w:t xml:space="preserve"> for UL SRS-RSRPP measurements:</w:t>
            </w:r>
          </w:p>
          <w:p w14:paraId="2DD1E99A" w14:textId="77777777" w:rsidR="00081CA4" w:rsidRPr="00C21804" w:rsidRDefault="00081CA4" w:rsidP="003D7829">
            <w:pPr>
              <w:pStyle w:val="TAL"/>
              <w:rPr>
                <w:rFonts w:eastAsia="SimSun" w:cs="Arial"/>
                <w:szCs w:val="18"/>
                <w:lang w:eastAsia="zh-CN"/>
              </w:rPr>
            </w:pPr>
            <w:r w:rsidRPr="00C21804">
              <w:rPr>
                <w:rFonts w:eastAsia="SimSun" w:cs="Arial"/>
                <w:szCs w:val="18"/>
                <w:lang w:eastAsia="zh-CN"/>
              </w:rPr>
              <w:t>-</w:t>
            </w:r>
            <w:r w:rsidRPr="00C21804">
              <w:rPr>
                <w:rFonts w:eastAsia="SimSun" w:cs="Arial"/>
                <w:szCs w:val="18"/>
                <w:lang w:eastAsia="zh-CN"/>
              </w:rPr>
              <w:tab/>
            </w:r>
            <w:r>
              <w:rPr>
                <w:rFonts w:eastAsia="SimSun" w:cs="Arial"/>
                <w:szCs w:val="18"/>
                <w:lang w:eastAsia="zh-CN"/>
              </w:rPr>
              <w:t xml:space="preserve">The reported </w:t>
            </w:r>
            <w:r w:rsidRPr="00C21804">
              <w:rPr>
                <w:rFonts w:eastAsia="SimSun" w:cs="Arial"/>
                <w:szCs w:val="18"/>
                <w:lang w:eastAsia="zh-CN"/>
              </w:rPr>
              <w:t xml:space="preserve">UL SRS-RSRPP </w:t>
            </w:r>
            <w:r>
              <w:rPr>
                <w:rFonts w:eastAsia="SimSun" w:cs="Arial"/>
                <w:szCs w:val="18"/>
                <w:lang w:eastAsia="zh-CN"/>
              </w:rPr>
              <w:t xml:space="preserve">value </w:t>
            </w:r>
            <w:r w:rsidRPr="00C21804">
              <w:rPr>
                <w:rFonts w:eastAsia="SimSun" w:cs="Arial"/>
                <w:szCs w:val="18"/>
                <w:lang w:eastAsia="zh-CN"/>
              </w:rPr>
              <w:t>for the first and additional paths shall be provided for the same receiver branch</w:t>
            </w:r>
            <w:r w:rsidRPr="00BC61B4">
              <w:rPr>
                <w:rFonts w:eastAsia="SimSun" w:cs="Arial"/>
                <w:szCs w:val="18"/>
                <w:lang w:eastAsia="zh-CN"/>
              </w:rPr>
              <w:t>(es)</w:t>
            </w:r>
            <w:r w:rsidRPr="00C21804">
              <w:rPr>
                <w:rFonts w:eastAsia="SimSun" w:cs="Arial"/>
                <w:szCs w:val="18"/>
                <w:lang w:eastAsia="zh-CN"/>
              </w:rPr>
              <w:t xml:space="preserve"> as applied for UL SRS-RSRP measurements</w:t>
            </w:r>
            <w:r>
              <w:rPr>
                <w:rFonts w:eastAsia="SimSun" w:cs="Arial"/>
                <w:szCs w:val="18"/>
                <w:lang w:eastAsia="zh-CN"/>
              </w:rPr>
              <w:t>, or</w:t>
            </w:r>
          </w:p>
          <w:p w14:paraId="68FB724C" w14:textId="77777777" w:rsidR="00081CA4" w:rsidRPr="00AB3635" w:rsidRDefault="00081CA4" w:rsidP="003D7829">
            <w:pPr>
              <w:pStyle w:val="TAL"/>
              <w:rPr>
                <w:szCs w:val="18"/>
                <w:lang w:val="en-US"/>
              </w:rPr>
            </w:pPr>
            <w:r w:rsidRPr="00C21804">
              <w:rPr>
                <w:rFonts w:eastAsia="SimSun" w:cs="Arial"/>
                <w:szCs w:val="18"/>
                <w:lang w:eastAsia="zh-CN"/>
              </w:rPr>
              <w:t>-</w:t>
            </w:r>
            <w:r w:rsidRPr="00C21804">
              <w:rPr>
                <w:rFonts w:eastAsia="SimSun" w:cs="Arial"/>
                <w:szCs w:val="18"/>
                <w:lang w:eastAsia="zh-CN"/>
              </w:rPr>
              <w:tab/>
            </w:r>
            <w:r>
              <w:rPr>
                <w:rFonts w:eastAsia="SimSun" w:cs="Arial"/>
                <w:szCs w:val="18"/>
                <w:lang w:eastAsia="zh-CN"/>
              </w:rPr>
              <w:t xml:space="preserve">The reported </w:t>
            </w:r>
            <w:r w:rsidRPr="009876A2">
              <w:rPr>
                <w:rFonts w:eastAsia="SimSun" w:cs="Arial"/>
                <w:szCs w:val="18"/>
                <w:lang w:eastAsia="zh-CN"/>
              </w:rPr>
              <w:t xml:space="preserve">UL SRS-RSRPP </w:t>
            </w:r>
            <w:r>
              <w:rPr>
                <w:rFonts w:eastAsia="SimSun" w:cs="Arial"/>
                <w:szCs w:val="18"/>
                <w:lang w:eastAsia="zh-CN"/>
              </w:rPr>
              <w:t xml:space="preserve">value </w:t>
            </w:r>
            <w:r w:rsidRPr="009876A2">
              <w:rPr>
                <w:rFonts w:eastAsia="SimSun" w:cs="Arial"/>
                <w:szCs w:val="18"/>
                <w:lang w:eastAsia="zh-CN"/>
              </w:rPr>
              <w:t>for the first path shall not be lower than the corresponding UL SRS-RSRPP for the first path of any of the individual receiver branches</w:t>
            </w:r>
            <w:r>
              <w:rPr>
                <w:rFonts w:eastAsia="SimSun" w:cs="Arial"/>
                <w:szCs w:val="18"/>
                <w:lang w:eastAsia="zh-CN"/>
              </w:rPr>
              <w:t xml:space="preserve"> and</w:t>
            </w:r>
            <w:r w:rsidRPr="009876A2">
              <w:rPr>
                <w:rFonts w:eastAsia="SimSun" w:cs="Arial"/>
                <w:szCs w:val="18"/>
                <w:lang w:eastAsia="zh-CN"/>
              </w:rPr>
              <w:t xml:space="preserve"> </w:t>
            </w:r>
            <w:r>
              <w:rPr>
                <w:rFonts w:eastAsia="SimSun" w:cs="Arial"/>
                <w:szCs w:val="18"/>
                <w:lang w:eastAsia="zh-CN"/>
              </w:rPr>
              <w:t xml:space="preserve">the reported </w:t>
            </w:r>
            <w:r w:rsidRPr="009876A2">
              <w:rPr>
                <w:rFonts w:eastAsia="SimSun" w:cs="Arial"/>
                <w:szCs w:val="18"/>
                <w:lang w:eastAsia="zh-CN"/>
              </w:rPr>
              <w:t>UL SRS-RSRPP for the additional paths shall be provided for the same receiver branch</w:t>
            </w:r>
            <w:r w:rsidRPr="00724B10">
              <w:rPr>
                <w:rFonts w:eastAsia="SimSun" w:cs="Arial"/>
                <w:szCs w:val="18"/>
                <w:lang w:eastAsia="zh-CN"/>
              </w:rPr>
              <w:t>(es) as applied UL SRS-RSRPP for the first path.</w:t>
            </w:r>
          </w:p>
        </w:tc>
      </w:tr>
    </w:tbl>
    <w:p w14:paraId="307014D0" w14:textId="77777777" w:rsidR="00081CA4" w:rsidRDefault="00081CA4" w:rsidP="00081CA4">
      <w:pPr>
        <w:pStyle w:val="3GPPAgreements"/>
        <w:numPr>
          <w:ilvl w:val="0"/>
          <w:numId w:val="0"/>
        </w:numPr>
        <w:ind w:left="284" w:hanging="284"/>
      </w:pPr>
    </w:p>
    <w:p w14:paraId="3BCC8744" w14:textId="173FFDE8" w:rsidR="00081CA4" w:rsidRPr="00093209" w:rsidRDefault="00081CA4" w:rsidP="00081CA4">
      <w:pPr>
        <w:pStyle w:val="3GPPAgreements"/>
        <w:rPr>
          <w:rFonts w:cs="Times"/>
          <w:iCs/>
        </w:rPr>
      </w:pPr>
      <w:r>
        <w:t xml:space="preserve">[CATT, </w:t>
      </w:r>
      <w:r w:rsidR="009362C0">
        <w:fldChar w:fldCharType="begin"/>
      </w:r>
      <w:r w:rsidR="009362C0">
        <w:instrText xml:space="preserve"> REF _Ref95990096 \n \h </w:instrText>
      </w:r>
      <w:r w:rsidR="009362C0">
        <w:fldChar w:fldCharType="separate"/>
      </w:r>
      <w:r w:rsidR="00DC581A">
        <w:t>[5]</w:t>
      </w:r>
      <w:r w:rsidR="009362C0">
        <w:fldChar w:fldCharType="end"/>
      </w:r>
      <w:r>
        <w:t>]</w:t>
      </w:r>
      <w:r w:rsidRPr="0080675F">
        <w:t>:</w:t>
      </w:r>
    </w:p>
    <w:p w14:paraId="306E1EFC" w14:textId="77777777" w:rsidR="00081CA4" w:rsidRDefault="00081CA4" w:rsidP="00081CA4">
      <w:pPr>
        <w:pStyle w:val="3GPPAgreements"/>
        <w:numPr>
          <w:ilvl w:val="1"/>
          <w:numId w:val="2"/>
        </w:numPr>
        <w:rPr>
          <w:rFonts w:cs="Times"/>
          <w:iCs/>
        </w:rPr>
      </w:pPr>
      <w:r w:rsidRPr="00045337">
        <w:t xml:space="preserve">Apply the following changes to the </w:t>
      </w:r>
      <w:r>
        <w:t>definition of</w:t>
      </w:r>
      <w:r w:rsidRPr="00FE6E01">
        <w:t xml:space="preserve"> reference point</w:t>
      </w:r>
      <w:r w:rsidRPr="00045337">
        <w:t xml:space="preserve"> for UL SRS-RSRPP in the previous agreement</w:t>
      </w:r>
      <w:r>
        <w:t xml:space="preserve"> and also make corresponding changes in TS 38.215</w:t>
      </w:r>
      <w:r>
        <w:rPr>
          <w:rFonts w:cs="Times"/>
          <w:iCs/>
        </w:rPr>
        <w:t>.</w:t>
      </w:r>
    </w:p>
    <w:tbl>
      <w:tblPr>
        <w:tblStyle w:val="TableGrid"/>
        <w:tblW w:w="0" w:type="auto"/>
        <w:tblInd w:w="250" w:type="dxa"/>
        <w:tblLook w:val="04A0" w:firstRow="1" w:lastRow="0" w:firstColumn="1" w:lastColumn="0" w:noHBand="0" w:noVBand="1"/>
      </w:tblPr>
      <w:tblGrid>
        <w:gridCol w:w="9639"/>
      </w:tblGrid>
      <w:tr w:rsidR="00081CA4" w14:paraId="45D4F31F" w14:textId="77777777" w:rsidTr="003D7829">
        <w:tc>
          <w:tcPr>
            <w:tcW w:w="9639" w:type="dxa"/>
          </w:tcPr>
          <w:p w14:paraId="0BA776E0" w14:textId="77777777" w:rsidR="00081CA4" w:rsidRDefault="00081CA4" w:rsidP="003D7829">
            <w:pPr>
              <w:shd w:val="clear" w:color="auto" w:fill="FFFFFF"/>
              <w:spacing w:after="60"/>
            </w:pPr>
            <w:r w:rsidRPr="00E30849">
              <w:t>UL SRS reference signal received path power (UL SRS-RSRPP) is defined as the power of the received UL SRS signal configured for the measurement at the i-</w:t>
            </w:r>
            <w:proofErr w:type="spellStart"/>
            <w:r w:rsidRPr="00E30849">
              <w:t>th</w:t>
            </w:r>
            <w:proofErr w:type="spellEnd"/>
            <w:r w:rsidRPr="00E30849">
              <w:t xml:space="preserve"> path delay of the channel response, where UL SRS-RSRPP for 1st path delay is the power corresponding to the first detected path. </w:t>
            </w:r>
          </w:p>
          <w:p w14:paraId="3288343C" w14:textId="77777777" w:rsidR="00081CA4" w:rsidRPr="00045337" w:rsidRDefault="00081CA4" w:rsidP="003D7829">
            <w:pPr>
              <w:shd w:val="clear" w:color="auto" w:fill="FFFFFF"/>
              <w:spacing w:after="60"/>
              <w:rPr>
                <w:color w:val="FF0000"/>
                <w:u w:val="single"/>
              </w:rPr>
            </w:pPr>
            <w:r w:rsidRPr="00045337">
              <w:rPr>
                <w:color w:val="FF0000"/>
                <w:u w:val="single"/>
              </w:rPr>
              <w:t>The reference point for ULSRS-RSRPP shall be:</w:t>
            </w:r>
          </w:p>
          <w:p w14:paraId="2E48B8DD" w14:textId="77777777" w:rsidR="00081CA4" w:rsidRPr="00045337" w:rsidRDefault="00081CA4" w:rsidP="004101B1">
            <w:pPr>
              <w:pStyle w:val="ListParagraph"/>
              <w:numPr>
                <w:ilvl w:val="0"/>
                <w:numId w:val="9"/>
              </w:numPr>
              <w:shd w:val="clear" w:color="auto" w:fill="FFFFFF"/>
              <w:spacing w:after="60"/>
              <w:rPr>
                <w:rFonts w:ascii="Times" w:eastAsiaTheme="minorEastAsia" w:hAnsi="Times"/>
                <w:color w:val="FF0000"/>
                <w:sz w:val="20"/>
                <w:szCs w:val="20"/>
                <w:u w:val="single"/>
              </w:rPr>
            </w:pPr>
            <w:r w:rsidRPr="00045337">
              <w:rPr>
                <w:rFonts w:ascii="Times" w:eastAsiaTheme="minorEastAsia" w:hAnsi="Times"/>
                <w:color w:val="FF0000"/>
                <w:sz w:val="20"/>
                <w:szCs w:val="20"/>
                <w:u w:val="single"/>
              </w:rPr>
              <w:t>for type 1-C base station TS 38.104: the Rx antenna connector,</w:t>
            </w:r>
          </w:p>
          <w:p w14:paraId="36E8D2AC" w14:textId="77777777" w:rsidR="00081CA4" w:rsidRPr="00045337" w:rsidRDefault="00081CA4" w:rsidP="004101B1">
            <w:pPr>
              <w:pStyle w:val="ListParagraph"/>
              <w:numPr>
                <w:ilvl w:val="0"/>
                <w:numId w:val="9"/>
              </w:numPr>
              <w:shd w:val="clear" w:color="auto" w:fill="FFFFFF"/>
              <w:spacing w:after="60"/>
              <w:rPr>
                <w:rFonts w:ascii="Times" w:eastAsiaTheme="minorEastAsia" w:hAnsi="Times"/>
                <w:color w:val="FF0000"/>
                <w:sz w:val="20"/>
                <w:szCs w:val="20"/>
                <w:u w:val="single"/>
              </w:rPr>
            </w:pPr>
            <w:r w:rsidRPr="00045337">
              <w:rPr>
                <w:rFonts w:ascii="Times" w:eastAsiaTheme="minorEastAsia" w:hAnsi="Times"/>
                <w:color w:val="FF0000"/>
                <w:sz w:val="20"/>
                <w:szCs w:val="20"/>
                <w:u w:val="single"/>
              </w:rPr>
              <w:t>for type 1-O or 2-O base station TS 38.104:  based on the combined signal from antenna elements corresponding to a given receiver branch,</w:t>
            </w:r>
          </w:p>
          <w:p w14:paraId="1CE6E8E7" w14:textId="77777777" w:rsidR="00081CA4" w:rsidRPr="00045337" w:rsidRDefault="00081CA4" w:rsidP="004101B1">
            <w:pPr>
              <w:pStyle w:val="ListParagraph"/>
              <w:numPr>
                <w:ilvl w:val="0"/>
                <w:numId w:val="9"/>
              </w:numPr>
              <w:shd w:val="clear" w:color="auto" w:fill="FFFFFF"/>
              <w:spacing w:after="60"/>
              <w:rPr>
                <w:rFonts w:ascii="Times" w:eastAsiaTheme="minorEastAsia" w:hAnsi="Times"/>
                <w:color w:val="FF0000"/>
                <w:sz w:val="20"/>
                <w:szCs w:val="20"/>
                <w:u w:val="single"/>
              </w:rPr>
            </w:pPr>
            <w:r w:rsidRPr="00045337">
              <w:rPr>
                <w:rFonts w:ascii="Times" w:eastAsiaTheme="minorEastAsia" w:hAnsi="Times"/>
                <w:color w:val="FF0000"/>
                <w:sz w:val="20"/>
                <w:szCs w:val="20"/>
                <w:u w:val="single"/>
              </w:rPr>
              <w:t>for type 1-H base station TS 38.104: the Rx Transceiver Array Boundary connector.</w:t>
            </w:r>
          </w:p>
          <w:p w14:paraId="6181A648" w14:textId="77777777" w:rsidR="00081CA4" w:rsidRPr="00D97AF4" w:rsidRDefault="00081CA4" w:rsidP="004101B1">
            <w:pPr>
              <w:numPr>
                <w:ilvl w:val="0"/>
                <w:numId w:val="8"/>
              </w:numPr>
              <w:shd w:val="clear" w:color="auto" w:fill="FFFFFF"/>
              <w:overflowPunct/>
              <w:autoSpaceDE/>
              <w:autoSpaceDN/>
              <w:adjustRightInd/>
              <w:spacing w:after="60"/>
              <w:textAlignment w:val="auto"/>
              <w:rPr>
                <w:strike/>
                <w:color w:val="FF0000"/>
              </w:rPr>
            </w:pPr>
            <w:r w:rsidRPr="00045337">
              <w:rPr>
                <w:strike/>
                <w:color w:val="FF0000"/>
                <w:highlight w:val="darkYellow"/>
              </w:rPr>
              <w:t>Working assumption</w:t>
            </w:r>
            <w:r w:rsidRPr="00045337">
              <w:rPr>
                <w:strike/>
                <w:color w:val="FF0000"/>
              </w:rPr>
              <w:t xml:space="preserve">: For frequency range 1, the reference point for the UL SRS-RSRPP shall be the antenna connector of the </w:t>
            </w:r>
            <w:proofErr w:type="spellStart"/>
            <w:r w:rsidRPr="00045337">
              <w:rPr>
                <w:strike/>
                <w:color w:val="FF0000"/>
              </w:rPr>
              <w:t>gNB</w:t>
            </w:r>
            <w:proofErr w:type="spellEnd"/>
            <w:r w:rsidRPr="00045337">
              <w:rPr>
                <w:strike/>
                <w:color w:val="FF0000"/>
              </w:rPr>
              <w:t xml:space="preserve">. For frequency range 2, UL SRS-RSRPP shall be measured based on the combined signal from antenna elements corresponding to a given receiver branch. </w:t>
            </w:r>
          </w:p>
        </w:tc>
      </w:tr>
    </w:tbl>
    <w:p w14:paraId="157FB35F" w14:textId="77777777" w:rsidR="00081CA4" w:rsidRDefault="00081CA4" w:rsidP="00081CA4">
      <w:pPr>
        <w:pStyle w:val="3GPPText"/>
      </w:pPr>
    </w:p>
    <w:p w14:paraId="64642DE9" w14:textId="493B4299" w:rsidR="00081CA4" w:rsidRPr="00DD2699" w:rsidRDefault="00081CA4" w:rsidP="00081CA4">
      <w:pPr>
        <w:pStyle w:val="3GPPAgreements"/>
        <w:rPr>
          <w:bCs/>
          <w:lang w:val="fi-FI"/>
        </w:rPr>
      </w:pPr>
      <w:r w:rsidRPr="00DD2699">
        <w:rPr>
          <w:rFonts w:cs="Arial"/>
          <w:bCs/>
        </w:rPr>
        <w:t xml:space="preserve">[Nokia, </w:t>
      </w:r>
      <w:r>
        <w:rPr>
          <w:rFonts w:cs="Arial"/>
          <w:bCs/>
        </w:rPr>
        <w:fldChar w:fldCharType="begin"/>
      </w:r>
      <w:r>
        <w:rPr>
          <w:rFonts w:cs="Arial"/>
          <w:bCs/>
        </w:rPr>
        <w:instrText xml:space="preserve"> REF _Ref95990115 \n \h </w:instrText>
      </w:r>
      <w:r>
        <w:rPr>
          <w:rFonts w:cs="Arial"/>
          <w:bCs/>
        </w:rPr>
      </w:r>
      <w:r>
        <w:rPr>
          <w:rFonts w:cs="Arial"/>
          <w:bCs/>
        </w:rPr>
        <w:fldChar w:fldCharType="separate"/>
      </w:r>
      <w:r w:rsidR="00DC581A">
        <w:rPr>
          <w:rFonts w:cs="Arial"/>
          <w:bCs/>
        </w:rPr>
        <w:t>[6]</w:t>
      </w:r>
      <w:r>
        <w:rPr>
          <w:rFonts w:cs="Arial"/>
          <w:bCs/>
        </w:rPr>
        <w:fldChar w:fldCharType="end"/>
      </w:r>
      <w:r w:rsidRPr="00DD2699">
        <w:rPr>
          <w:rFonts w:cs="Arial"/>
          <w:bCs/>
        </w:rPr>
        <w:t>]:</w:t>
      </w:r>
    </w:p>
    <w:p w14:paraId="7242238D" w14:textId="77777777" w:rsidR="00081CA4" w:rsidRPr="00F67E3A" w:rsidRDefault="00081CA4" w:rsidP="00081CA4">
      <w:pPr>
        <w:pStyle w:val="3GPPAgreements"/>
        <w:numPr>
          <w:ilvl w:val="1"/>
          <w:numId w:val="2"/>
        </w:numPr>
        <w:rPr>
          <w:lang w:val="fi-FI"/>
        </w:rPr>
      </w:pPr>
      <w:r>
        <w:rPr>
          <w:rFonts w:cs="Arial"/>
        </w:rPr>
        <w:t>In TS 38.215, put a square bracket into the current definition on the reference point description.</w:t>
      </w:r>
    </w:p>
    <w:p w14:paraId="6E5AC53E" w14:textId="77777777" w:rsidR="00081CA4" w:rsidRDefault="00081CA4" w:rsidP="00081CA4">
      <w:pPr>
        <w:pStyle w:val="ListBullet"/>
        <w:numPr>
          <w:ilvl w:val="0"/>
          <w:numId w:val="0"/>
        </w:numPr>
        <w:ind w:left="284" w:hanging="284"/>
        <w:rPr>
          <w:lang w:val="fi-FI"/>
        </w:rPr>
      </w:pPr>
    </w:p>
    <w:p w14:paraId="264FE326" w14:textId="422C71D3" w:rsidR="00081CA4" w:rsidRDefault="00081CA4" w:rsidP="00081CA4">
      <w:pPr>
        <w:pStyle w:val="3GPPAgreements"/>
      </w:pPr>
      <w:r>
        <w:t xml:space="preserve">[Ericsson, </w:t>
      </w:r>
      <w:r>
        <w:fldChar w:fldCharType="begin"/>
      </w:r>
      <w:r>
        <w:instrText xml:space="preserve"> REF _Ref95990366 \n \h </w:instrText>
      </w:r>
      <w:r>
        <w:fldChar w:fldCharType="separate"/>
      </w:r>
      <w:r w:rsidR="00DC581A">
        <w:t>[13]</w:t>
      </w:r>
      <w:r>
        <w:fldChar w:fldCharType="end"/>
      </w:r>
      <w:r>
        <w:t>]</w:t>
      </w:r>
    </w:p>
    <w:p w14:paraId="61C9EE1D" w14:textId="77777777" w:rsidR="00081CA4" w:rsidRDefault="00081CA4" w:rsidP="00081CA4">
      <w:pPr>
        <w:pStyle w:val="3GPPAgreements"/>
        <w:numPr>
          <w:ilvl w:val="1"/>
          <w:numId w:val="2"/>
        </w:numPr>
      </w:pPr>
      <w:r>
        <w:t>Endorse TP 2.1 for inclusion in 38.215</w:t>
      </w:r>
    </w:p>
    <w:p w14:paraId="1AC0A90D" w14:textId="77777777" w:rsidR="00081CA4" w:rsidRPr="00E6226C" w:rsidRDefault="00081CA4" w:rsidP="00081CA4">
      <w:pPr>
        <w:pStyle w:val="Caption"/>
        <w:keepNext/>
        <w:rPr>
          <w:ins w:id="30" w:author="Ericsson" w:date="2022-02-04T14:44:00Z"/>
          <w:lang w:val="en-US"/>
        </w:rPr>
      </w:pPr>
      <w:r w:rsidRPr="00B84A42">
        <w:rPr>
          <w:lang w:val="en-US"/>
        </w:rPr>
        <w:lastRenderedPageBreak/>
        <w:t>TP 2.1:</w:t>
      </w:r>
    </w:p>
    <w:tbl>
      <w:tblPr>
        <w:tblStyle w:val="TableGrid"/>
        <w:tblW w:w="0" w:type="auto"/>
        <w:tblLook w:val="04A0" w:firstRow="1" w:lastRow="0" w:firstColumn="1" w:lastColumn="0" w:noHBand="0" w:noVBand="1"/>
      </w:tblPr>
      <w:tblGrid>
        <w:gridCol w:w="9629"/>
      </w:tblGrid>
      <w:tr w:rsidR="00081CA4" w14:paraId="7549E0AD" w14:textId="77777777" w:rsidTr="003D7829">
        <w:tc>
          <w:tcPr>
            <w:tcW w:w="9629" w:type="dxa"/>
          </w:tcPr>
          <w:p w14:paraId="6C221B61" w14:textId="77777777" w:rsidR="00081CA4" w:rsidRPr="007E5324" w:rsidRDefault="00081CA4" w:rsidP="003D7829">
            <w:pPr>
              <w:keepNext/>
              <w:keepLines/>
              <w:spacing w:before="120" w:after="180"/>
              <w:outlineLvl w:val="2"/>
              <w:rPr>
                <w:rFonts w:ascii="Arial" w:eastAsia="Times New Roman" w:hAnsi="Arial"/>
                <w:sz w:val="28"/>
              </w:rPr>
            </w:pPr>
            <w:r w:rsidRPr="007E5324">
              <w:rPr>
                <w:rFonts w:ascii="Arial" w:eastAsia="Times New Roman" w:hAnsi="Arial"/>
                <w:sz w:val="28"/>
              </w:rPr>
              <w:t>5.2.6</w:t>
            </w:r>
            <w:r w:rsidRPr="007E5324">
              <w:rPr>
                <w:rFonts w:ascii="Arial" w:eastAsia="Times New Roman" w:hAnsi="Arial"/>
                <w:sz w:val="28"/>
              </w:rPr>
              <w:tab/>
              <w:t>UL SRS reference signal received path power (UL SRS-RSRPP)</w:t>
            </w:r>
          </w:p>
          <w:p w14:paraId="73815943" w14:textId="77777777" w:rsidR="00081CA4" w:rsidRPr="007E5324" w:rsidRDefault="00081CA4" w:rsidP="003D7829">
            <w:pPr>
              <w:keepNext/>
              <w:keepLines/>
              <w:spacing w:before="60" w:after="180"/>
              <w:jc w:val="center"/>
              <w:rPr>
                <w:rFonts w:ascii="Arial" w:eastAsia="Times New Roman" w:hAnsi="Arial"/>
                <w:b/>
                <w:lang w:eastAsia="x-none"/>
              </w:rPr>
            </w:pPr>
          </w:p>
          <w:tbl>
            <w:tblPr>
              <w:tblW w:w="8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89"/>
              <w:gridCol w:w="7143"/>
            </w:tblGrid>
            <w:tr w:rsidR="00081CA4" w:rsidRPr="007E5324" w14:paraId="32B0C10F" w14:textId="77777777" w:rsidTr="003D7829">
              <w:trPr>
                <w:cantSplit/>
                <w:trHeight w:val="3168"/>
                <w:jc w:val="center"/>
              </w:trPr>
              <w:tc>
                <w:tcPr>
                  <w:tcW w:w="1789" w:type="dxa"/>
                </w:tcPr>
                <w:p w14:paraId="444A5773" w14:textId="77777777" w:rsidR="00081CA4" w:rsidRPr="007E5324" w:rsidRDefault="00081CA4" w:rsidP="003D7829">
                  <w:pPr>
                    <w:keepNext/>
                    <w:keepLines/>
                    <w:spacing w:after="180"/>
                    <w:rPr>
                      <w:rFonts w:ascii="Arial" w:eastAsia="Times New Roman" w:hAnsi="Arial"/>
                      <w:b/>
                      <w:sz w:val="18"/>
                    </w:rPr>
                  </w:pPr>
                  <w:r w:rsidRPr="007E5324">
                    <w:rPr>
                      <w:rFonts w:ascii="Arial" w:eastAsia="Times New Roman" w:hAnsi="Arial"/>
                      <w:b/>
                      <w:sz w:val="18"/>
                    </w:rPr>
                    <w:t>Definition</w:t>
                  </w:r>
                </w:p>
              </w:tc>
              <w:tc>
                <w:tcPr>
                  <w:tcW w:w="7143" w:type="dxa"/>
                </w:tcPr>
                <w:p w14:paraId="7309B735" w14:textId="77777777" w:rsidR="00081CA4" w:rsidRPr="007E5324" w:rsidRDefault="00081CA4" w:rsidP="003D7829">
                  <w:pPr>
                    <w:keepNext/>
                    <w:keepLines/>
                    <w:spacing w:after="180"/>
                    <w:rPr>
                      <w:rFonts w:ascii="Arial" w:eastAsia="Times New Roman" w:hAnsi="Arial" w:cs="Arial"/>
                      <w:sz w:val="18"/>
                      <w:lang w:eastAsia="x-none"/>
                    </w:rPr>
                  </w:pPr>
                  <w:r w:rsidRPr="007E5324">
                    <w:rPr>
                      <w:rFonts w:ascii="Arial" w:eastAsia="Times New Roman" w:hAnsi="Arial" w:cs="Arial"/>
                      <w:sz w:val="18"/>
                      <w:lang w:eastAsia="x-none"/>
                    </w:rPr>
                    <w:t>UL SRS reference signal received path power (UL SRS-RSRPP) is defined as the power of the received UL SRS signal configured for the measurement at the i-</w:t>
                  </w:r>
                  <w:proofErr w:type="spellStart"/>
                  <w:r w:rsidRPr="007E5324">
                    <w:rPr>
                      <w:rFonts w:ascii="Arial" w:eastAsia="Times New Roman" w:hAnsi="Arial" w:cs="Arial"/>
                      <w:sz w:val="18"/>
                      <w:lang w:eastAsia="x-none"/>
                    </w:rPr>
                    <w:t>th</w:t>
                  </w:r>
                  <w:proofErr w:type="spellEnd"/>
                  <w:r w:rsidRPr="007E5324">
                    <w:rPr>
                      <w:rFonts w:ascii="Arial" w:eastAsia="Times New Roman" w:hAnsi="Arial" w:cs="Arial"/>
                      <w:sz w:val="18"/>
                      <w:lang w:eastAsia="x-none"/>
                    </w:rPr>
                    <w:t xml:space="preserve"> path delay of the channel response, where UL SRS-RSRPP for 1st path delay is the power corresponding to the first detected path.</w:t>
                  </w:r>
                </w:p>
                <w:p w14:paraId="56C663B0" w14:textId="77777777" w:rsidR="00081CA4" w:rsidRPr="00CE4330" w:rsidRDefault="00081CA4" w:rsidP="003D7829">
                  <w:pPr>
                    <w:spacing w:before="240"/>
                    <w:rPr>
                      <w:ins w:id="31" w:author="Ericsson" w:date="2022-02-04T14:44:00Z"/>
                      <w:rFonts w:ascii="Arial" w:eastAsia="Times New Roman" w:hAnsi="Arial" w:cs="Arial"/>
                    </w:rPr>
                  </w:pPr>
                  <w:ins w:id="32" w:author="Ericsson" w:date="2022-02-04T14:44:00Z">
                    <w:r w:rsidRPr="00CE4330">
                      <w:rPr>
                        <w:rFonts w:ascii="Arial" w:eastAsia="Times New Roman" w:hAnsi="Arial" w:cs="Arial"/>
                      </w:rPr>
                      <w:t>The reference point for UL SRS-RSRPP shall be:</w:t>
                    </w:r>
                  </w:ins>
                </w:p>
                <w:p w14:paraId="13EB4576" w14:textId="77777777" w:rsidR="00081CA4" w:rsidRPr="00CE4330" w:rsidRDefault="00081CA4" w:rsidP="004101B1">
                  <w:pPr>
                    <w:numPr>
                      <w:ilvl w:val="0"/>
                      <w:numId w:val="13"/>
                    </w:numPr>
                    <w:overflowPunct/>
                    <w:autoSpaceDE/>
                    <w:autoSpaceDN/>
                    <w:adjustRightInd/>
                    <w:spacing w:after="180" w:line="259" w:lineRule="auto"/>
                    <w:contextualSpacing/>
                    <w:textAlignment w:val="auto"/>
                    <w:rPr>
                      <w:ins w:id="33" w:author="Ericsson" w:date="2022-02-04T14:44:00Z"/>
                      <w:rFonts w:ascii="Arial" w:hAnsi="Arial" w:cs="Arial"/>
                    </w:rPr>
                  </w:pPr>
                  <w:ins w:id="34" w:author="Ericsson" w:date="2022-02-04T14:44:00Z">
                    <w:r w:rsidRPr="00CE4330">
                      <w:rPr>
                        <w:rFonts w:ascii="Arial" w:hAnsi="Arial" w:cs="Arial"/>
                      </w:rPr>
                      <w:t>for type 1-C base station TS 38.104 [1]: the Rx antenna connector,</w:t>
                    </w:r>
                  </w:ins>
                </w:p>
                <w:p w14:paraId="43D47045" w14:textId="77777777" w:rsidR="00081CA4" w:rsidRPr="00CE4330" w:rsidRDefault="00081CA4" w:rsidP="004101B1">
                  <w:pPr>
                    <w:numPr>
                      <w:ilvl w:val="0"/>
                      <w:numId w:val="13"/>
                    </w:numPr>
                    <w:overflowPunct/>
                    <w:autoSpaceDE/>
                    <w:autoSpaceDN/>
                    <w:adjustRightInd/>
                    <w:spacing w:after="180" w:line="259" w:lineRule="auto"/>
                    <w:contextualSpacing/>
                    <w:textAlignment w:val="auto"/>
                    <w:rPr>
                      <w:ins w:id="35" w:author="Ericsson" w:date="2022-02-04T14:44:00Z"/>
                      <w:rFonts w:ascii="Arial" w:hAnsi="Arial" w:cs="Arial"/>
                    </w:rPr>
                  </w:pPr>
                  <w:ins w:id="36" w:author="Ericsson" w:date="2022-02-04T14:44:00Z">
                    <w:r w:rsidRPr="00CE4330">
                      <w:rPr>
                        <w:rFonts w:ascii="Arial" w:hAnsi="Arial" w:cs="Arial"/>
                      </w:rPr>
                      <w:t xml:space="preserve">for type 1-O or 2-O base station TS 38.104 [1]: </w:t>
                    </w:r>
                    <w:r w:rsidRPr="00CE4330">
                      <w:rPr>
                        <w:lang w:eastAsia="zh-CN"/>
                      </w:rPr>
                      <w:t xml:space="preserve"> </w:t>
                    </w:r>
                    <w:r w:rsidRPr="00CE4330">
                      <w:rPr>
                        <w:rFonts w:ascii="Arial" w:hAnsi="Arial" w:cs="Arial"/>
                      </w:rPr>
                      <w:t>based on the combined signal from antenna elements corresponding to a given receiver branch,</w:t>
                    </w:r>
                  </w:ins>
                </w:p>
                <w:p w14:paraId="47E3EDF1" w14:textId="77777777" w:rsidR="00081CA4" w:rsidRPr="00CE4330" w:rsidRDefault="00081CA4" w:rsidP="004101B1">
                  <w:pPr>
                    <w:numPr>
                      <w:ilvl w:val="0"/>
                      <w:numId w:val="13"/>
                    </w:numPr>
                    <w:overflowPunct/>
                    <w:autoSpaceDE/>
                    <w:autoSpaceDN/>
                    <w:adjustRightInd/>
                    <w:spacing w:after="180" w:line="259" w:lineRule="auto"/>
                    <w:contextualSpacing/>
                    <w:textAlignment w:val="auto"/>
                    <w:rPr>
                      <w:ins w:id="37" w:author="Ericsson" w:date="2022-02-04T14:44:00Z"/>
                      <w:rFonts w:ascii="Arial" w:hAnsi="Arial" w:cs="Arial"/>
                      <w:sz w:val="22"/>
                    </w:rPr>
                  </w:pPr>
                  <w:ins w:id="38" w:author="Ericsson" w:date="2022-02-04T14:44:00Z">
                    <w:r w:rsidRPr="00CE4330">
                      <w:rPr>
                        <w:rFonts w:ascii="Arial" w:hAnsi="Arial" w:cs="Arial"/>
                      </w:rPr>
                      <w:t>for type 1-H base station TS 38.104 [1]: the Rx Transceiver Array Boundary connector.</w:t>
                    </w:r>
                  </w:ins>
                </w:p>
                <w:p w14:paraId="0E2C1F74" w14:textId="77777777" w:rsidR="00081CA4" w:rsidRPr="00A51FE7" w:rsidDel="00A51FE7" w:rsidRDefault="00081CA4" w:rsidP="003D7829">
                  <w:pPr>
                    <w:keepNext/>
                    <w:keepLines/>
                    <w:spacing w:after="180"/>
                    <w:rPr>
                      <w:del w:id="39" w:author="Ericsson" w:date="2022-02-04T14:44:00Z"/>
                      <w:rFonts w:ascii="Arial" w:eastAsia="Times New Roman" w:hAnsi="Arial" w:cs="Arial"/>
                      <w:sz w:val="18"/>
                      <w:lang w:eastAsia="x-none"/>
                    </w:rPr>
                  </w:pPr>
                </w:p>
                <w:p w14:paraId="4DBF6401" w14:textId="77777777" w:rsidR="00081CA4" w:rsidRPr="007E5324" w:rsidDel="00A4102B" w:rsidRDefault="00081CA4" w:rsidP="003D7829">
                  <w:pPr>
                    <w:keepNext/>
                    <w:keepLines/>
                    <w:spacing w:after="180"/>
                    <w:rPr>
                      <w:del w:id="40" w:author="Ericsson" w:date="2022-02-04T14:43:00Z"/>
                      <w:rFonts w:ascii="Arial" w:eastAsia="Times New Roman" w:hAnsi="Arial" w:cs="Arial"/>
                      <w:sz w:val="18"/>
                      <w:lang w:eastAsia="x-none"/>
                    </w:rPr>
                  </w:pPr>
                  <w:del w:id="41" w:author="Ericsson" w:date="2022-02-04T14:43:00Z">
                    <w:r w:rsidRPr="007E5324" w:rsidDel="00A4102B">
                      <w:rPr>
                        <w:rFonts w:ascii="Arial" w:eastAsia="Times New Roman" w:hAnsi="Arial" w:cs="Arial"/>
                        <w:sz w:val="18"/>
                        <w:lang w:eastAsia="x-none"/>
                      </w:rPr>
                      <w:delText>For frequency range 1, the reference point for the UL SRS-RSRPP shall be the antenna connector of the gNB. For frequency range 2, UL SRS-RSRPP shall be measured based on the combined signal from antenna elements corresponding to a given receiver branch.</w:delText>
                    </w:r>
                  </w:del>
                </w:p>
                <w:p w14:paraId="426C636A" w14:textId="77777777" w:rsidR="00081CA4" w:rsidRPr="007E5324" w:rsidDel="00A51FE7" w:rsidRDefault="00081CA4" w:rsidP="003D7829">
                  <w:pPr>
                    <w:keepNext/>
                    <w:keepLines/>
                    <w:spacing w:after="180"/>
                    <w:rPr>
                      <w:del w:id="42" w:author="Ericsson" w:date="2022-02-04T14:44:00Z"/>
                      <w:rFonts w:ascii="Arial" w:eastAsia="Times New Roman" w:hAnsi="Arial" w:cs="Arial"/>
                      <w:sz w:val="18"/>
                      <w:lang w:eastAsia="x-none"/>
                    </w:rPr>
                  </w:pPr>
                </w:p>
                <w:p w14:paraId="532EA64F" w14:textId="77777777" w:rsidR="00081CA4" w:rsidRPr="007E5324" w:rsidRDefault="00081CA4" w:rsidP="003D7829">
                  <w:pPr>
                    <w:keepNext/>
                    <w:keepLines/>
                    <w:spacing w:after="180"/>
                    <w:rPr>
                      <w:rFonts w:ascii="Arial" w:eastAsia="Times New Roman" w:hAnsi="Arial" w:cs="Arial"/>
                      <w:sz w:val="18"/>
                      <w:lang w:eastAsia="x-none"/>
                    </w:rPr>
                  </w:pPr>
                  <w:r w:rsidRPr="007E5324">
                    <w:rPr>
                      <w:rFonts w:ascii="Arial" w:eastAsia="Times New Roman" w:hAnsi="Arial" w:cs="Arial"/>
                      <w:sz w:val="18"/>
                      <w:lang w:eastAsia="x-none"/>
                    </w:rPr>
                    <w:t xml:space="preserve">For frequency range 1 and 2, if receiver diversity is in use by the </w:t>
                  </w:r>
                  <w:proofErr w:type="spellStart"/>
                  <w:r w:rsidRPr="007E5324">
                    <w:rPr>
                      <w:rFonts w:ascii="Arial" w:eastAsia="Times New Roman" w:hAnsi="Arial" w:cs="Arial"/>
                      <w:sz w:val="18"/>
                      <w:lang w:eastAsia="x-none"/>
                    </w:rPr>
                    <w:t>gNB</w:t>
                  </w:r>
                  <w:proofErr w:type="spellEnd"/>
                  <w:r w:rsidRPr="007E5324">
                    <w:rPr>
                      <w:rFonts w:ascii="Arial" w:eastAsia="Times New Roman" w:hAnsi="Arial" w:cs="Arial"/>
                      <w:sz w:val="18"/>
                      <w:lang w:eastAsia="x-none"/>
                    </w:rPr>
                    <w:t xml:space="preserve"> for UL SRS-RSRPP measurements:</w:t>
                  </w:r>
                </w:p>
                <w:p w14:paraId="3FAF0582" w14:textId="77777777" w:rsidR="00081CA4" w:rsidRPr="007E5324" w:rsidRDefault="00081CA4" w:rsidP="003D7829">
                  <w:pPr>
                    <w:keepNext/>
                    <w:keepLines/>
                    <w:spacing w:after="180"/>
                    <w:rPr>
                      <w:rFonts w:ascii="Arial" w:hAnsi="Arial" w:cs="Arial"/>
                      <w:sz w:val="18"/>
                      <w:szCs w:val="18"/>
                      <w:lang w:eastAsia="zh-CN"/>
                    </w:rPr>
                  </w:pPr>
                  <w:r w:rsidRPr="007E5324">
                    <w:rPr>
                      <w:rFonts w:ascii="Arial" w:hAnsi="Arial" w:cs="Arial"/>
                      <w:sz w:val="18"/>
                      <w:szCs w:val="18"/>
                      <w:lang w:eastAsia="zh-CN"/>
                    </w:rPr>
                    <w:t>-</w:t>
                  </w:r>
                  <w:r w:rsidRPr="007E5324">
                    <w:rPr>
                      <w:rFonts w:ascii="Arial" w:hAnsi="Arial" w:cs="Arial"/>
                      <w:sz w:val="18"/>
                      <w:szCs w:val="18"/>
                      <w:lang w:eastAsia="zh-CN"/>
                    </w:rPr>
                    <w:tab/>
                    <w:t>The reported UL SRS-RSRPP value for the first and additional paths shall be provided for the same receiver branch(es) as applied for UL SRS-RSRP measurements, or</w:t>
                  </w:r>
                </w:p>
                <w:p w14:paraId="387319C7" w14:textId="77777777" w:rsidR="00081CA4" w:rsidRPr="007E5324" w:rsidRDefault="00081CA4" w:rsidP="003D7829">
                  <w:pPr>
                    <w:keepNext/>
                    <w:keepLines/>
                    <w:spacing w:after="180"/>
                    <w:rPr>
                      <w:rFonts w:ascii="Arial" w:eastAsia="Times New Roman" w:hAnsi="Arial"/>
                      <w:sz w:val="18"/>
                      <w:szCs w:val="18"/>
                      <w:lang w:val="en-US"/>
                    </w:rPr>
                  </w:pPr>
                  <w:r w:rsidRPr="007E5324">
                    <w:rPr>
                      <w:rFonts w:ascii="Arial" w:hAnsi="Arial" w:cs="Arial"/>
                      <w:sz w:val="18"/>
                      <w:szCs w:val="18"/>
                      <w:lang w:eastAsia="zh-CN"/>
                    </w:rPr>
                    <w:t>-</w:t>
                  </w:r>
                  <w:r w:rsidRPr="007E5324">
                    <w:rPr>
                      <w:rFonts w:ascii="Arial" w:hAnsi="Arial" w:cs="Arial"/>
                      <w:sz w:val="18"/>
                      <w:szCs w:val="18"/>
                      <w:lang w:eastAsia="zh-CN"/>
                    </w:rPr>
                    <w:tab/>
                    <w:t>The reported UL SRS-RSRPP value for the first path shall not be lower than the corresponding UL SRS-RSRPP for the first path of any of the individual receiver branches and the reported UL SRS-RSRPP for the additional paths shall be provided for the same receiver branch(es) as applied UL SRS-RSRPP for the first path.</w:t>
                  </w:r>
                </w:p>
              </w:tc>
            </w:tr>
          </w:tbl>
          <w:p w14:paraId="41EB2727" w14:textId="77777777" w:rsidR="00081CA4" w:rsidRPr="007E5324" w:rsidRDefault="00081CA4" w:rsidP="003D7829">
            <w:pPr>
              <w:pStyle w:val="3GPPText"/>
              <w:rPr>
                <w:rFonts w:eastAsia="Times New Roman"/>
                <w:lang w:val="en-GB"/>
              </w:rPr>
            </w:pPr>
          </w:p>
        </w:tc>
      </w:tr>
    </w:tbl>
    <w:p w14:paraId="49964E2F" w14:textId="77777777" w:rsidR="00747795" w:rsidRDefault="00747795" w:rsidP="00747795">
      <w:pPr>
        <w:pStyle w:val="3GPPText"/>
      </w:pPr>
    </w:p>
    <w:p w14:paraId="26422AA8" w14:textId="77777777" w:rsidR="00747795" w:rsidRDefault="00747795" w:rsidP="00747795">
      <w:pPr>
        <w:pStyle w:val="Heading3"/>
      </w:pPr>
      <w:r>
        <w:t>Round #1</w:t>
      </w:r>
    </w:p>
    <w:p w14:paraId="536B30BE" w14:textId="76957088" w:rsidR="00747795" w:rsidRPr="00F43B5C" w:rsidRDefault="00C86BF8" w:rsidP="00747795">
      <w:pPr>
        <w:pStyle w:val="3GPPText"/>
        <w:rPr>
          <w:b/>
          <w:bCs/>
          <w:u w:val="single"/>
        </w:rPr>
      </w:pPr>
      <w:r w:rsidRPr="00F43B5C">
        <w:rPr>
          <w:b/>
          <w:bCs/>
          <w:u w:val="single"/>
        </w:rPr>
        <w:t xml:space="preserve">FL </w:t>
      </w:r>
      <w:r w:rsidR="003968D4">
        <w:rPr>
          <w:b/>
          <w:bCs/>
          <w:u w:val="single"/>
        </w:rPr>
        <w:t>comment</w:t>
      </w:r>
      <w:r w:rsidRPr="00F43B5C">
        <w:rPr>
          <w:b/>
          <w:bCs/>
          <w:u w:val="single"/>
        </w:rPr>
        <w:t>:</w:t>
      </w:r>
    </w:p>
    <w:p w14:paraId="5CC27B65" w14:textId="1BFE8F64" w:rsidR="00C86BF8" w:rsidRPr="004C1B83" w:rsidRDefault="00C86BF8" w:rsidP="00F43B5C">
      <w:pPr>
        <w:pStyle w:val="3GPPAgreements"/>
      </w:pPr>
      <w:r w:rsidRPr="004C1B83">
        <w:t>It seems measurement definition</w:t>
      </w:r>
      <w:r w:rsidR="003968D4">
        <w:t>s</w:t>
      </w:r>
      <w:r w:rsidRPr="004C1B83">
        <w:t xml:space="preserve"> </w:t>
      </w:r>
      <w:r w:rsidR="003968D4">
        <w:t>of</w:t>
      </w:r>
      <w:r w:rsidRPr="004C1B83">
        <w:t xml:space="preserve"> SRS-RSRP and S</w:t>
      </w:r>
      <w:r w:rsidR="00F43B5C" w:rsidRPr="004C1B83">
        <w:t>R</w:t>
      </w:r>
      <w:r w:rsidR="000C43A7">
        <w:t>S</w:t>
      </w:r>
      <w:r w:rsidR="00F43B5C" w:rsidRPr="004C1B83">
        <w:t xml:space="preserve">-RSRPP </w:t>
      </w:r>
      <w:r w:rsidR="003968D4">
        <w:t xml:space="preserve">need to be updated </w:t>
      </w:r>
      <w:r w:rsidR="006914EB">
        <w:t>to include information on reference point</w:t>
      </w:r>
      <w:r w:rsidR="008F2951">
        <w:t>.</w:t>
      </w:r>
    </w:p>
    <w:p w14:paraId="1C2C132E" w14:textId="7D2ADE88" w:rsidR="001236A4" w:rsidRPr="004C1B83" w:rsidRDefault="001236A4" w:rsidP="00F43B5C">
      <w:pPr>
        <w:pStyle w:val="3GPPAgreements"/>
      </w:pPr>
      <w:r w:rsidRPr="004C1B83">
        <w:t>Note</w:t>
      </w:r>
      <w:r w:rsidR="00737839">
        <w:t xml:space="preserve">: </w:t>
      </w:r>
      <w:r w:rsidR="00CE115C" w:rsidRPr="004C1B83">
        <w:t xml:space="preserve">necessary </w:t>
      </w:r>
      <w:r w:rsidRPr="004C1B83">
        <w:t>change</w:t>
      </w:r>
      <w:r w:rsidR="00CE115C" w:rsidRPr="004C1B83">
        <w:t>s</w:t>
      </w:r>
      <w:r w:rsidRPr="004C1B83">
        <w:t xml:space="preserve"> for </w:t>
      </w:r>
      <w:r w:rsidR="001A1E29">
        <w:t xml:space="preserve">R16 </w:t>
      </w:r>
      <w:r w:rsidRPr="004C1B83">
        <w:t xml:space="preserve">SRS-RSRP </w:t>
      </w:r>
      <w:r w:rsidR="001A1E29">
        <w:t xml:space="preserve">measurement </w:t>
      </w:r>
      <w:r w:rsidR="00CE115C" w:rsidRPr="004C1B83">
        <w:t xml:space="preserve">are </w:t>
      </w:r>
      <w:r w:rsidRPr="004C1B83">
        <w:t xml:space="preserve">in </w:t>
      </w:r>
      <w:r w:rsidR="006C3FF3">
        <w:t xml:space="preserve">scope of the RAN1 </w:t>
      </w:r>
      <w:r w:rsidR="004C1B83" w:rsidRPr="004C1B83">
        <w:t xml:space="preserve">e-mail </w:t>
      </w:r>
      <w:r w:rsidR="00737839">
        <w:t>thread</w:t>
      </w:r>
      <w:r w:rsidR="004C1B83">
        <w:t xml:space="preserve"> [108-e-R16</w:t>
      </w:r>
      <w:r w:rsidR="00393875">
        <w:t>-Pos-01</w:t>
      </w:r>
      <w:r w:rsidR="004C1B83">
        <w:t>]</w:t>
      </w:r>
    </w:p>
    <w:p w14:paraId="06055EAA" w14:textId="77777777" w:rsidR="00F43B5C" w:rsidRDefault="00F43B5C" w:rsidP="00F43B5C">
      <w:pPr>
        <w:pStyle w:val="3GPPAgreements"/>
        <w:numPr>
          <w:ilvl w:val="0"/>
          <w:numId w:val="0"/>
        </w:numPr>
        <w:ind w:left="284" w:hanging="284"/>
      </w:pPr>
    </w:p>
    <w:p w14:paraId="732B2E64" w14:textId="03546838" w:rsidR="00F43B5C" w:rsidRPr="009979C5" w:rsidRDefault="00F43B5C" w:rsidP="00F43B5C">
      <w:pPr>
        <w:pStyle w:val="3GPPAgreements"/>
        <w:numPr>
          <w:ilvl w:val="0"/>
          <w:numId w:val="0"/>
        </w:numPr>
        <w:ind w:left="284" w:hanging="284"/>
        <w:rPr>
          <w:b/>
          <w:bCs/>
        </w:rPr>
      </w:pPr>
      <w:r w:rsidRPr="009979C5">
        <w:rPr>
          <w:b/>
          <w:bCs/>
        </w:rPr>
        <w:t xml:space="preserve">Proposal </w:t>
      </w:r>
      <w:r w:rsidR="009979C5" w:rsidRPr="009979C5">
        <w:rPr>
          <w:b/>
          <w:bCs/>
        </w:rPr>
        <w:t>1-1</w:t>
      </w:r>
    </w:p>
    <w:p w14:paraId="114B1053" w14:textId="376F04BE" w:rsidR="00A912D2" w:rsidRDefault="00A912D2" w:rsidP="009979C5">
      <w:pPr>
        <w:pStyle w:val="3GPPAgreements"/>
      </w:pPr>
      <w:r>
        <w:t xml:space="preserve">Measurement definition </w:t>
      </w:r>
      <w:r w:rsidR="000F012D">
        <w:t>of</w:t>
      </w:r>
      <w:r>
        <w:t xml:space="preserve"> UL SRS-RSRPP is revised to include</w:t>
      </w:r>
      <w:r w:rsidR="00EE3D32">
        <w:t xml:space="preserve"> </w:t>
      </w:r>
      <w:r>
        <w:t>information on reference point</w:t>
      </w:r>
      <w:r w:rsidR="00492A0C">
        <w:t xml:space="preserve"> </w:t>
      </w:r>
      <w:r w:rsidR="001236A4">
        <w:t xml:space="preserve">as shown </w:t>
      </w:r>
      <w:r w:rsidR="00492A0C">
        <w:t>below:</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51"/>
        <w:gridCol w:w="7787"/>
      </w:tblGrid>
      <w:tr w:rsidR="00D564BF" w:rsidRPr="00282D58" w14:paraId="716E3610" w14:textId="77777777" w:rsidTr="00D564BF">
        <w:trPr>
          <w:cantSplit/>
          <w:trHeight w:val="3446"/>
          <w:jc w:val="center"/>
        </w:trPr>
        <w:tc>
          <w:tcPr>
            <w:tcW w:w="1951" w:type="dxa"/>
            <w:tcBorders>
              <w:top w:val="single" w:sz="4" w:space="0" w:color="auto"/>
              <w:left w:val="single" w:sz="4" w:space="0" w:color="auto"/>
              <w:bottom w:val="single" w:sz="4" w:space="0" w:color="auto"/>
              <w:right w:val="single" w:sz="4" w:space="0" w:color="auto"/>
            </w:tcBorders>
            <w:hideMark/>
          </w:tcPr>
          <w:p w14:paraId="585A52B5" w14:textId="77777777" w:rsidR="00D564BF" w:rsidRPr="00282D58" w:rsidRDefault="00D564BF" w:rsidP="003D7829">
            <w:pPr>
              <w:keepNext/>
              <w:keepLines/>
              <w:spacing w:after="0"/>
              <w:rPr>
                <w:rFonts w:ascii="Arial" w:eastAsia="Times New Roman" w:hAnsi="Arial" w:cs="Arial"/>
                <w:b/>
                <w:sz w:val="18"/>
              </w:rPr>
            </w:pPr>
            <w:r w:rsidRPr="00282D58">
              <w:rPr>
                <w:rFonts w:ascii="Arial" w:eastAsia="Times New Roman" w:hAnsi="Arial" w:cs="Arial"/>
                <w:b/>
                <w:sz w:val="18"/>
              </w:rPr>
              <w:lastRenderedPageBreak/>
              <w:t>Definition</w:t>
            </w:r>
          </w:p>
        </w:tc>
        <w:tc>
          <w:tcPr>
            <w:tcW w:w="7787" w:type="dxa"/>
            <w:tcBorders>
              <w:top w:val="single" w:sz="4" w:space="0" w:color="auto"/>
              <w:left w:val="single" w:sz="4" w:space="0" w:color="auto"/>
              <w:bottom w:val="single" w:sz="4" w:space="0" w:color="auto"/>
              <w:right w:val="single" w:sz="4" w:space="0" w:color="auto"/>
            </w:tcBorders>
          </w:tcPr>
          <w:p w14:paraId="1C23E098" w14:textId="77777777" w:rsidR="00D564BF" w:rsidRPr="00282D58" w:rsidRDefault="00D564BF" w:rsidP="003D7829">
            <w:pPr>
              <w:keepNext/>
              <w:keepLines/>
              <w:spacing w:after="0"/>
              <w:rPr>
                <w:rFonts w:ascii="Arial" w:eastAsia="Times New Roman" w:hAnsi="Arial" w:cs="Arial"/>
                <w:sz w:val="18"/>
                <w:lang w:eastAsia="x-none"/>
              </w:rPr>
            </w:pPr>
            <w:r w:rsidRPr="00282D58">
              <w:rPr>
                <w:rFonts w:ascii="Arial" w:eastAsia="Times New Roman" w:hAnsi="Arial" w:cs="Arial"/>
                <w:sz w:val="18"/>
                <w:lang w:eastAsia="x-none"/>
              </w:rPr>
              <w:t>UL SRS reference signal received path power (UL SRS-RSRPP) is defined as the power of the received UL SRS signal configured for the measurement at the i-</w:t>
            </w:r>
            <w:proofErr w:type="spellStart"/>
            <w:r w:rsidRPr="00282D58">
              <w:rPr>
                <w:rFonts w:ascii="Arial" w:eastAsia="Times New Roman" w:hAnsi="Arial" w:cs="Arial"/>
                <w:sz w:val="18"/>
                <w:lang w:eastAsia="x-none"/>
              </w:rPr>
              <w:t>th</w:t>
            </w:r>
            <w:proofErr w:type="spellEnd"/>
            <w:r w:rsidRPr="00282D58">
              <w:rPr>
                <w:rFonts w:ascii="Arial" w:eastAsia="Times New Roman" w:hAnsi="Arial" w:cs="Arial"/>
                <w:sz w:val="18"/>
                <w:lang w:eastAsia="x-none"/>
              </w:rPr>
              <w:t xml:space="preserve"> path delay of the channel response, where UL SRS-RSRPP for 1st path delay is the power corresponding to the first detected path.</w:t>
            </w:r>
          </w:p>
          <w:p w14:paraId="276BDDD8" w14:textId="77777777" w:rsidR="00D564BF" w:rsidRPr="00282D58" w:rsidRDefault="00D564BF" w:rsidP="003D7829">
            <w:pPr>
              <w:keepNext/>
              <w:keepLines/>
              <w:spacing w:after="0"/>
              <w:rPr>
                <w:rFonts w:ascii="Arial" w:eastAsia="Times New Roman" w:hAnsi="Arial" w:cs="Arial"/>
                <w:sz w:val="18"/>
                <w:lang w:eastAsia="x-none"/>
              </w:rPr>
            </w:pPr>
          </w:p>
          <w:p w14:paraId="702A6AE7" w14:textId="77777777" w:rsidR="00D564BF" w:rsidRDefault="00D564BF" w:rsidP="003D7829">
            <w:pPr>
              <w:pStyle w:val="TAL"/>
              <w:rPr>
                <w:ins w:id="43" w:author="Huawei" w:date="2022-02-10T17:43:00Z"/>
              </w:rPr>
            </w:pPr>
            <w:ins w:id="44" w:author="Huawei" w:date="2022-02-10T17:43:00Z">
              <w:r>
                <w:t>The reference point for UL SRS-RSRPP shall be:</w:t>
              </w:r>
            </w:ins>
          </w:p>
          <w:p w14:paraId="26540C0B" w14:textId="77777777" w:rsidR="00D564BF" w:rsidRPr="001E5FA7" w:rsidRDefault="00D564BF" w:rsidP="003D7829">
            <w:pPr>
              <w:pStyle w:val="B1"/>
              <w:spacing w:after="0"/>
              <w:rPr>
                <w:ins w:id="45" w:author="Huawei" w:date="2022-02-10T17:43:00Z"/>
                <w:rFonts w:ascii="Arial" w:hAnsi="Arial" w:cs="Arial"/>
                <w:sz w:val="18"/>
                <w:szCs w:val="18"/>
              </w:rPr>
            </w:pPr>
            <w:ins w:id="46" w:author="Huawei" w:date="2022-02-10T17:43:00Z">
              <w:r>
                <w:rPr>
                  <w:rFonts w:ascii="Arial" w:hAnsi="Arial" w:cs="Arial"/>
                  <w:sz w:val="18"/>
                  <w:szCs w:val="18"/>
                </w:rPr>
                <w:t>-</w:t>
              </w:r>
              <w:r>
                <w:rPr>
                  <w:rFonts w:ascii="Arial" w:hAnsi="Arial" w:cs="Arial"/>
                  <w:sz w:val="18"/>
                  <w:szCs w:val="18"/>
                </w:rPr>
                <w:tab/>
              </w:r>
              <w:r w:rsidRPr="001E5FA7">
                <w:rPr>
                  <w:rFonts w:ascii="Arial" w:hAnsi="Arial" w:cs="Arial"/>
                  <w:sz w:val="18"/>
                  <w:szCs w:val="18"/>
                </w:rPr>
                <w:t>for type 1-C base station TS 38.104 [</w:t>
              </w:r>
              <w:r>
                <w:rPr>
                  <w:rFonts w:ascii="Arial" w:hAnsi="Arial" w:cs="Arial"/>
                  <w:sz w:val="18"/>
                  <w:szCs w:val="18"/>
                </w:rPr>
                <w:t>9</w:t>
              </w:r>
              <w:r w:rsidRPr="001E5FA7">
                <w:rPr>
                  <w:rFonts w:ascii="Arial" w:hAnsi="Arial" w:cs="Arial"/>
                  <w:sz w:val="18"/>
                  <w:szCs w:val="18"/>
                </w:rPr>
                <w:t>]: the Rx antenna connector,</w:t>
              </w:r>
            </w:ins>
          </w:p>
          <w:p w14:paraId="015EB9AC" w14:textId="77777777" w:rsidR="00D564BF" w:rsidRPr="001E5FA7" w:rsidRDefault="00D564BF" w:rsidP="003D7829">
            <w:pPr>
              <w:pStyle w:val="B1"/>
              <w:spacing w:after="0"/>
              <w:rPr>
                <w:ins w:id="47" w:author="Huawei" w:date="2022-02-10T17:43:00Z"/>
                <w:rFonts w:ascii="Arial" w:hAnsi="Arial" w:cs="Arial"/>
                <w:sz w:val="18"/>
                <w:szCs w:val="18"/>
              </w:rPr>
            </w:pPr>
            <w:ins w:id="48" w:author="Huawei" w:date="2022-02-10T17:43:00Z">
              <w:r>
                <w:rPr>
                  <w:rFonts w:ascii="Arial" w:hAnsi="Arial" w:cs="Arial"/>
                  <w:sz w:val="18"/>
                  <w:szCs w:val="18"/>
                </w:rPr>
                <w:t>-</w:t>
              </w:r>
              <w:r>
                <w:rPr>
                  <w:rFonts w:ascii="Arial" w:hAnsi="Arial" w:cs="Arial"/>
                  <w:sz w:val="18"/>
                  <w:szCs w:val="18"/>
                </w:rPr>
                <w:tab/>
              </w:r>
              <w:r w:rsidRPr="001E5FA7">
                <w:rPr>
                  <w:rFonts w:ascii="Arial" w:hAnsi="Arial" w:cs="Arial"/>
                  <w:sz w:val="18"/>
                  <w:szCs w:val="18"/>
                </w:rPr>
                <w:t>for type 1-O or 2-O base station TS 38.104 [</w:t>
              </w:r>
              <w:r>
                <w:rPr>
                  <w:rFonts w:ascii="Arial" w:hAnsi="Arial" w:cs="Arial"/>
                  <w:sz w:val="18"/>
                  <w:szCs w:val="18"/>
                </w:rPr>
                <w:t>9</w:t>
              </w:r>
              <w:r w:rsidRPr="001E5FA7">
                <w:rPr>
                  <w:rFonts w:ascii="Arial" w:hAnsi="Arial" w:cs="Arial"/>
                  <w:sz w:val="18"/>
                  <w:szCs w:val="18"/>
                </w:rPr>
                <w:t>]:  based on the combined signal from antenna elements corresponding to a given receiver branch</w:t>
              </w:r>
            </w:ins>
          </w:p>
          <w:p w14:paraId="2A05AD63" w14:textId="77777777" w:rsidR="00D564BF" w:rsidRPr="003A3B41" w:rsidRDefault="00D564BF" w:rsidP="003D7829">
            <w:pPr>
              <w:pStyle w:val="B1"/>
              <w:spacing w:after="0"/>
              <w:rPr>
                <w:ins w:id="49" w:author="Huawei" w:date="2022-02-10T17:43:00Z"/>
              </w:rPr>
            </w:pPr>
            <w:ins w:id="50" w:author="Huawei" w:date="2022-02-10T17:43:00Z">
              <w:r>
                <w:rPr>
                  <w:rFonts w:ascii="Arial" w:hAnsi="Arial" w:cs="Arial"/>
                  <w:sz w:val="18"/>
                  <w:szCs w:val="18"/>
                </w:rPr>
                <w:t>-</w:t>
              </w:r>
              <w:r>
                <w:rPr>
                  <w:rFonts w:ascii="Arial" w:hAnsi="Arial" w:cs="Arial"/>
                  <w:sz w:val="18"/>
                  <w:szCs w:val="18"/>
                </w:rPr>
                <w:tab/>
              </w:r>
              <w:r w:rsidRPr="001E5FA7">
                <w:rPr>
                  <w:rFonts w:ascii="Arial" w:hAnsi="Arial" w:cs="Arial"/>
                  <w:sz w:val="18"/>
                  <w:szCs w:val="18"/>
                </w:rPr>
                <w:t>for type 1-H base station TS 38.104 [</w:t>
              </w:r>
              <w:r>
                <w:rPr>
                  <w:rFonts w:ascii="Arial" w:hAnsi="Arial" w:cs="Arial"/>
                  <w:sz w:val="18"/>
                  <w:szCs w:val="18"/>
                </w:rPr>
                <w:t>9</w:t>
              </w:r>
              <w:r w:rsidRPr="001E5FA7">
                <w:rPr>
                  <w:rFonts w:ascii="Arial" w:hAnsi="Arial" w:cs="Arial"/>
                  <w:sz w:val="18"/>
                  <w:szCs w:val="18"/>
                </w:rPr>
                <w:t>]: the Rx Transceiver Array Boundary connector.</w:t>
              </w:r>
            </w:ins>
          </w:p>
          <w:p w14:paraId="36D987C2" w14:textId="77777777" w:rsidR="00D564BF" w:rsidRPr="00282D58" w:rsidDel="00640A32" w:rsidRDefault="00D564BF" w:rsidP="003D7829">
            <w:pPr>
              <w:keepNext/>
              <w:keepLines/>
              <w:spacing w:after="0"/>
              <w:rPr>
                <w:del w:id="51" w:author="Huawei" w:date="2022-02-10T17:43:00Z"/>
                <w:rFonts w:ascii="Arial" w:eastAsia="Times New Roman" w:hAnsi="Arial" w:cs="Arial"/>
                <w:sz w:val="18"/>
                <w:lang w:eastAsia="x-none"/>
              </w:rPr>
            </w:pPr>
            <w:del w:id="52" w:author="Huawei" w:date="2022-02-10T17:43:00Z">
              <w:r w:rsidRPr="00282D58" w:rsidDel="00640A32">
                <w:rPr>
                  <w:rFonts w:ascii="Arial" w:eastAsia="Times New Roman" w:hAnsi="Arial" w:cs="Arial"/>
                  <w:sz w:val="18"/>
                  <w:lang w:eastAsia="x-none"/>
                </w:rPr>
                <w:delText>For frequency range 1, the reference point for the UL SRS-RSRPP shall be the antenna connector of the gNB. For frequency range 2, UL SRS-RSRPP shall be measured based on the combined signal from antenna elements corresponding to a given receiver branch.</w:delText>
              </w:r>
            </w:del>
          </w:p>
          <w:p w14:paraId="5239E5D2" w14:textId="77777777" w:rsidR="00D564BF" w:rsidRPr="00640A32" w:rsidRDefault="00D564BF" w:rsidP="003D7829">
            <w:pPr>
              <w:keepNext/>
              <w:keepLines/>
              <w:spacing w:after="0"/>
              <w:rPr>
                <w:rFonts w:ascii="Arial" w:eastAsia="Times New Roman" w:hAnsi="Arial" w:cs="Arial"/>
                <w:sz w:val="18"/>
                <w:lang w:eastAsia="x-none"/>
              </w:rPr>
            </w:pPr>
          </w:p>
          <w:p w14:paraId="12327E43" w14:textId="77777777" w:rsidR="00D564BF" w:rsidRPr="00282D58" w:rsidRDefault="00D564BF" w:rsidP="003D7829">
            <w:pPr>
              <w:keepNext/>
              <w:keepLines/>
              <w:spacing w:after="0"/>
              <w:rPr>
                <w:rFonts w:ascii="Arial" w:eastAsia="Times New Roman" w:hAnsi="Arial" w:cs="Arial"/>
                <w:sz w:val="18"/>
                <w:lang w:eastAsia="x-none"/>
              </w:rPr>
            </w:pPr>
            <w:r w:rsidRPr="00282D58">
              <w:rPr>
                <w:rFonts w:ascii="Arial" w:eastAsia="Times New Roman" w:hAnsi="Arial" w:cs="Arial"/>
                <w:sz w:val="18"/>
                <w:lang w:eastAsia="x-none"/>
              </w:rPr>
              <w:t xml:space="preserve">For frequency range 1 and 2, if receiver diversity is in use by the </w:t>
            </w:r>
            <w:proofErr w:type="spellStart"/>
            <w:r w:rsidRPr="00282D58">
              <w:rPr>
                <w:rFonts w:ascii="Arial" w:eastAsia="Times New Roman" w:hAnsi="Arial" w:cs="Arial"/>
                <w:sz w:val="18"/>
                <w:lang w:eastAsia="x-none"/>
              </w:rPr>
              <w:t>gNB</w:t>
            </w:r>
            <w:proofErr w:type="spellEnd"/>
            <w:r w:rsidRPr="00282D58">
              <w:rPr>
                <w:rFonts w:ascii="Arial" w:eastAsia="Times New Roman" w:hAnsi="Arial" w:cs="Arial"/>
                <w:sz w:val="18"/>
                <w:lang w:eastAsia="x-none"/>
              </w:rPr>
              <w:t xml:space="preserve"> for UL SRS-RSRPP measurements:</w:t>
            </w:r>
          </w:p>
          <w:p w14:paraId="36228311" w14:textId="77777777" w:rsidR="00D564BF" w:rsidRPr="00282D58" w:rsidRDefault="00D564BF" w:rsidP="003D7829">
            <w:pPr>
              <w:keepNext/>
              <w:keepLines/>
              <w:spacing w:after="0"/>
              <w:rPr>
                <w:rFonts w:ascii="Arial" w:hAnsi="Arial" w:cs="Arial"/>
                <w:sz w:val="18"/>
                <w:szCs w:val="18"/>
                <w:lang w:eastAsia="zh-CN"/>
              </w:rPr>
            </w:pPr>
            <w:r w:rsidRPr="00282D58">
              <w:rPr>
                <w:rFonts w:ascii="Arial" w:hAnsi="Arial" w:cs="Arial"/>
                <w:sz w:val="18"/>
                <w:szCs w:val="18"/>
                <w:lang w:eastAsia="zh-CN"/>
              </w:rPr>
              <w:t>-</w:t>
            </w:r>
            <w:r w:rsidRPr="00282D58">
              <w:rPr>
                <w:rFonts w:ascii="Arial" w:hAnsi="Arial" w:cs="Arial"/>
                <w:sz w:val="18"/>
                <w:szCs w:val="18"/>
                <w:lang w:eastAsia="zh-CN"/>
              </w:rPr>
              <w:tab/>
              <w:t>The reported UL SRS-RSRPP value for the first and additional paths shall be provided for the same receiver branch(es) as applied for UL SRS-RSRP measurements, or</w:t>
            </w:r>
          </w:p>
          <w:p w14:paraId="650AFBE4" w14:textId="77777777" w:rsidR="00D564BF" w:rsidRPr="00282D58" w:rsidRDefault="00D564BF" w:rsidP="003D7829">
            <w:pPr>
              <w:keepNext/>
              <w:keepLines/>
              <w:spacing w:after="0"/>
              <w:rPr>
                <w:rFonts w:ascii="Arial" w:eastAsia="Times New Roman" w:hAnsi="Arial"/>
                <w:sz w:val="18"/>
                <w:szCs w:val="18"/>
              </w:rPr>
            </w:pPr>
            <w:r w:rsidRPr="00282D58">
              <w:rPr>
                <w:rFonts w:ascii="Arial" w:hAnsi="Arial" w:cs="Arial"/>
                <w:sz w:val="18"/>
                <w:szCs w:val="18"/>
                <w:lang w:eastAsia="zh-CN"/>
              </w:rPr>
              <w:t>-</w:t>
            </w:r>
            <w:r w:rsidRPr="00282D58">
              <w:rPr>
                <w:rFonts w:ascii="Arial" w:hAnsi="Arial" w:cs="Arial"/>
                <w:sz w:val="18"/>
                <w:szCs w:val="18"/>
                <w:lang w:eastAsia="zh-CN"/>
              </w:rPr>
              <w:tab/>
              <w:t>The reported UL SRS-RSRPP value for the first path shall not be lower than the corresponding UL SRS-RSRPP for the first path of any of the individual receiver branches and the reported UL SRS-RSRPP for the additional paths shall be provided for the same receiver branch(es) as applied UL SRS-RSRPP for the first path.</w:t>
            </w:r>
          </w:p>
        </w:tc>
      </w:tr>
    </w:tbl>
    <w:p w14:paraId="2863CD24" w14:textId="77777777" w:rsidR="009979C5" w:rsidRPr="00747795" w:rsidRDefault="009979C5" w:rsidP="00F43B5C">
      <w:pPr>
        <w:pStyle w:val="3GPPAgreements"/>
        <w:numPr>
          <w:ilvl w:val="0"/>
          <w:numId w:val="0"/>
        </w:numPr>
        <w:ind w:left="284" w:hanging="284"/>
      </w:pPr>
    </w:p>
    <w:p w14:paraId="5239CE53" w14:textId="77777777" w:rsidR="00747795" w:rsidRPr="00747795" w:rsidRDefault="00747795" w:rsidP="00747795">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747795" w14:paraId="024DA0F2" w14:textId="77777777" w:rsidTr="003D7829">
        <w:tc>
          <w:tcPr>
            <w:tcW w:w="2297" w:type="dxa"/>
            <w:shd w:val="clear" w:color="auto" w:fill="C6D9F1" w:themeFill="text2" w:themeFillTint="33"/>
          </w:tcPr>
          <w:p w14:paraId="0EAD362C" w14:textId="77777777" w:rsidR="00747795" w:rsidRDefault="00747795" w:rsidP="003D7829">
            <w:pPr>
              <w:pStyle w:val="3GPPText"/>
              <w:spacing w:before="0" w:after="0"/>
            </w:pPr>
            <w:r>
              <w:t>Company Name</w:t>
            </w:r>
          </w:p>
        </w:tc>
        <w:tc>
          <w:tcPr>
            <w:tcW w:w="7557" w:type="dxa"/>
            <w:shd w:val="clear" w:color="auto" w:fill="C6D9F1" w:themeFill="text2" w:themeFillTint="33"/>
          </w:tcPr>
          <w:p w14:paraId="2603FEAB" w14:textId="77777777" w:rsidR="00747795" w:rsidRDefault="00747795" w:rsidP="003D7829">
            <w:pPr>
              <w:pStyle w:val="3GPPText"/>
              <w:spacing w:before="0" w:after="0"/>
            </w:pPr>
            <w:r>
              <w:t>Comments</w:t>
            </w:r>
          </w:p>
        </w:tc>
      </w:tr>
      <w:tr w:rsidR="00747795" w14:paraId="0A028E77" w14:textId="77777777" w:rsidTr="003D7829">
        <w:tc>
          <w:tcPr>
            <w:tcW w:w="2297" w:type="dxa"/>
          </w:tcPr>
          <w:p w14:paraId="77240794" w14:textId="77777777" w:rsidR="00747795" w:rsidRDefault="00747795" w:rsidP="003D7829">
            <w:pPr>
              <w:pStyle w:val="3GPPText"/>
              <w:spacing w:before="0" w:after="0"/>
            </w:pPr>
          </w:p>
        </w:tc>
        <w:tc>
          <w:tcPr>
            <w:tcW w:w="7557" w:type="dxa"/>
          </w:tcPr>
          <w:p w14:paraId="3C43A44A" w14:textId="77777777" w:rsidR="00747795" w:rsidRDefault="00747795" w:rsidP="003D7829">
            <w:pPr>
              <w:pStyle w:val="3GPPText"/>
              <w:spacing w:before="0" w:after="0"/>
            </w:pPr>
          </w:p>
        </w:tc>
      </w:tr>
      <w:tr w:rsidR="00747795" w14:paraId="3D261593" w14:textId="77777777" w:rsidTr="003D7829">
        <w:tc>
          <w:tcPr>
            <w:tcW w:w="2297" w:type="dxa"/>
          </w:tcPr>
          <w:p w14:paraId="1F202E12" w14:textId="77777777" w:rsidR="00747795" w:rsidRDefault="00747795" w:rsidP="003D7829">
            <w:pPr>
              <w:pStyle w:val="3GPPText"/>
              <w:spacing w:before="0" w:after="0"/>
            </w:pPr>
          </w:p>
        </w:tc>
        <w:tc>
          <w:tcPr>
            <w:tcW w:w="7557" w:type="dxa"/>
          </w:tcPr>
          <w:p w14:paraId="30941CEA" w14:textId="77777777" w:rsidR="00747795" w:rsidRDefault="00747795" w:rsidP="003D7829">
            <w:pPr>
              <w:pStyle w:val="3GPPText"/>
              <w:spacing w:before="0" w:after="0"/>
            </w:pPr>
          </w:p>
        </w:tc>
      </w:tr>
      <w:tr w:rsidR="00747795" w14:paraId="128EE265" w14:textId="77777777" w:rsidTr="003D7829">
        <w:tc>
          <w:tcPr>
            <w:tcW w:w="2297" w:type="dxa"/>
          </w:tcPr>
          <w:p w14:paraId="791676B3" w14:textId="77777777" w:rsidR="00747795" w:rsidRDefault="00747795" w:rsidP="003D7829">
            <w:pPr>
              <w:pStyle w:val="3GPPText"/>
              <w:spacing w:before="0" w:after="0"/>
            </w:pPr>
          </w:p>
        </w:tc>
        <w:tc>
          <w:tcPr>
            <w:tcW w:w="7557" w:type="dxa"/>
          </w:tcPr>
          <w:p w14:paraId="6DD4AA1C" w14:textId="77777777" w:rsidR="00747795" w:rsidRDefault="00747795" w:rsidP="003D7829">
            <w:pPr>
              <w:pStyle w:val="3GPPText"/>
              <w:spacing w:before="0" w:after="0"/>
            </w:pPr>
          </w:p>
        </w:tc>
      </w:tr>
      <w:tr w:rsidR="00747795" w14:paraId="23BE3AB4" w14:textId="77777777" w:rsidTr="003D7829">
        <w:tc>
          <w:tcPr>
            <w:tcW w:w="2297" w:type="dxa"/>
          </w:tcPr>
          <w:p w14:paraId="0E8FF7AA" w14:textId="77777777" w:rsidR="00747795" w:rsidRDefault="00747795" w:rsidP="003D7829">
            <w:pPr>
              <w:pStyle w:val="3GPPText"/>
              <w:spacing w:before="0" w:after="0"/>
              <w:rPr>
                <w:lang w:eastAsia="zh-CN"/>
              </w:rPr>
            </w:pPr>
          </w:p>
        </w:tc>
        <w:tc>
          <w:tcPr>
            <w:tcW w:w="7557" w:type="dxa"/>
          </w:tcPr>
          <w:p w14:paraId="441CE65C" w14:textId="77777777" w:rsidR="00747795" w:rsidRDefault="00747795" w:rsidP="003D7829">
            <w:pPr>
              <w:pStyle w:val="3GPPText"/>
              <w:spacing w:before="0" w:after="0"/>
              <w:rPr>
                <w:lang w:eastAsia="zh-CN"/>
              </w:rPr>
            </w:pPr>
          </w:p>
        </w:tc>
      </w:tr>
      <w:tr w:rsidR="00747795" w14:paraId="7D290374" w14:textId="77777777" w:rsidTr="003D7829">
        <w:tc>
          <w:tcPr>
            <w:tcW w:w="2297" w:type="dxa"/>
          </w:tcPr>
          <w:p w14:paraId="53DED8B7" w14:textId="77777777" w:rsidR="00747795" w:rsidRDefault="00747795" w:rsidP="003D7829">
            <w:pPr>
              <w:pStyle w:val="3GPPText"/>
              <w:spacing w:before="0" w:after="0"/>
            </w:pPr>
          </w:p>
        </w:tc>
        <w:tc>
          <w:tcPr>
            <w:tcW w:w="7557" w:type="dxa"/>
          </w:tcPr>
          <w:p w14:paraId="272CCFB4" w14:textId="77777777" w:rsidR="00747795" w:rsidRPr="00201C25" w:rsidRDefault="00747795" w:rsidP="003D7829">
            <w:pPr>
              <w:pStyle w:val="3GPPText"/>
              <w:spacing w:before="0" w:after="0"/>
            </w:pPr>
          </w:p>
        </w:tc>
      </w:tr>
      <w:tr w:rsidR="00747795" w14:paraId="4174BB1F" w14:textId="77777777" w:rsidTr="003D7829">
        <w:tc>
          <w:tcPr>
            <w:tcW w:w="2297" w:type="dxa"/>
          </w:tcPr>
          <w:p w14:paraId="29767BE4" w14:textId="77777777" w:rsidR="00747795" w:rsidRDefault="00747795" w:rsidP="003D7829">
            <w:pPr>
              <w:pStyle w:val="3GPPText"/>
              <w:spacing w:before="0" w:after="0"/>
            </w:pPr>
          </w:p>
        </w:tc>
        <w:tc>
          <w:tcPr>
            <w:tcW w:w="7557" w:type="dxa"/>
          </w:tcPr>
          <w:p w14:paraId="417BB252" w14:textId="77777777" w:rsidR="00747795" w:rsidRDefault="00747795" w:rsidP="003D7829">
            <w:pPr>
              <w:pStyle w:val="3GPPText"/>
              <w:spacing w:before="0" w:after="0"/>
            </w:pPr>
          </w:p>
        </w:tc>
      </w:tr>
      <w:tr w:rsidR="00747795" w14:paraId="372CA5AA" w14:textId="77777777" w:rsidTr="003D7829">
        <w:tc>
          <w:tcPr>
            <w:tcW w:w="2297" w:type="dxa"/>
          </w:tcPr>
          <w:p w14:paraId="363B6B1B" w14:textId="77777777" w:rsidR="00747795" w:rsidRDefault="00747795" w:rsidP="003D7829">
            <w:pPr>
              <w:pStyle w:val="3GPPText"/>
              <w:spacing w:before="0" w:after="0"/>
              <w:rPr>
                <w:lang w:eastAsia="zh-CN"/>
              </w:rPr>
            </w:pPr>
          </w:p>
        </w:tc>
        <w:tc>
          <w:tcPr>
            <w:tcW w:w="7557" w:type="dxa"/>
          </w:tcPr>
          <w:p w14:paraId="2088B24B" w14:textId="77777777" w:rsidR="00747795" w:rsidRDefault="00747795" w:rsidP="003D7829">
            <w:pPr>
              <w:pStyle w:val="3GPPText"/>
              <w:spacing w:before="0" w:after="0"/>
              <w:rPr>
                <w:lang w:eastAsia="zh-CN"/>
              </w:rPr>
            </w:pPr>
          </w:p>
        </w:tc>
      </w:tr>
      <w:tr w:rsidR="00747795" w14:paraId="56ED86D1" w14:textId="77777777" w:rsidTr="003D7829">
        <w:tc>
          <w:tcPr>
            <w:tcW w:w="2297" w:type="dxa"/>
          </w:tcPr>
          <w:p w14:paraId="46DC29FF" w14:textId="77777777" w:rsidR="00747795" w:rsidRDefault="00747795" w:rsidP="003D7829">
            <w:pPr>
              <w:pStyle w:val="3GPPText"/>
              <w:spacing w:before="0" w:after="0"/>
              <w:rPr>
                <w:lang w:eastAsia="zh-CN"/>
              </w:rPr>
            </w:pPr>
          </w:p>
        </w:tc>
        <w:tc>
          <w:tcPr>
            <w:tcW w:w="7557" w:type="dxa"/>
          </w:tcPr>
          <w:p w14:paraId="0744012B" w14:textId="77777777" w:rsidR="00747795" w:rsidRDefault="00747795" w:rsidP="003D7829">
            <w:pPr>
              <w:pStyle w:val="3GPPText"/>
              <w:spacing w:before="0" w:after="0"/>
              <w:rPr>
                <w:lang w:eastAsia="zh-CN"/>
              </w:rPr>
            </w:pPr>
          </w:p>
        </w:tc>
      </w:tr>
    </w:tbl>
    <w:p w14:paraId="26A2AB67" w14:textId="77777777" w:rsidR="00747795" w:rsidRDefault="00747795" w:rsidP="00081CA4">
      <w:pPr>
        <w:pStyle w:val="3GPPText"/>
      </w:pPr>
    </w:p>
    <w:p w14:paraId="05B4DEA8" w14:textId="19BE16D8" w:rsidR="00081CA4" w:rsidRDefault="00081CA4" w:rsidP="00081CA4">
      <w:pPr>
        <w:pStyle w:val="Heading2"/>
      </w:pPr>
      <w:r>
        <w:t xml:space="preserve">Aspect #2: Definition of </w:t>
      </w:r>
      <w:r w:rsidR="00C61AB7">
        <w:t xml:space="preserve">UL </w:t>
      </w:r>
      <w:r>
        <w:t>SRS</w:t>
      </w:r>
      <w:r w:rsidR="00C61AB7">
        <w:t>-</w:t>
      </w:r>
      <w:r>
        <w:t>RSRPP – Linear Average of REs</w:t>
      </w:r>
    </w:p>
    <w:p w14:paraId="546CF2BC" w14:textId="2498C5CD" w:rsidR="00D5061E" w:rsidRDefault="00530EB3" w:rsidP="004A1921">
      <w:pPr>
        <w:pStyle w:val="3GPPText"/>
        <w:rPr>
          <w:lang w:eastAsia="zh-CN"/>
        </w:rPr>
      </w:pPr>
      <w:r>
        <w:rPr>
          <w:lang w:eastAsia="zh-CN"/>
        </w:rPr>
        <w:t>Based</w:t>
      </w:r>
      <w:r w:rsidR="00801A5A">
        <w:rPr>
          <w:lang w:eastAsia="zh-CN"/>
        </w:rPr>
        <w:t xml:space="preserve"> on</w:t>
      </w:r>
      <w:r>
        <w:rPr>
          <w:lang w:eastAsia="zh-CN"/>
        </w:rPr>
        <w:t xml:space="preserve"> the LS from RAN4 </w:t>
      </w:r>
      <w:r w:rsidR="00387AE4">
        <w:rPr>
          <w:lang w:eastAsia="x-none"/>
        </w:rPr>
        <w:t>(R4-2202780)</w:t>
      </w:r>
      <w:r w:rsidR="00387AE4">
        <w:rPr>
          <w:lang w:eastAsia="zh-CN"/>
        </w:rPr>
        <w:t xml:space="preserve"> </w:t>
      </w:r>
      <w:r>
        <w:rPr>
          <w:lang w:eastAsia="zh-CN"/>
        </w:rPr>
        <w:t>on DL-PRS RSRPP</w:t>
      </w:r>
      <w:r w:rsidR="00801A5A">
        <w:rPr>
          <w:lang w:eastAsia="zh-CN"/>
        </w:rPr>
        <w:t xml:space="preserve"> definition several companies have proposed to </w:t>
      </w:r>
      <w:r w:rsidR="00386AA2">
        <w:rPr>
          <w:lang w:eastAsia="zh-CN"/>
        </w:rPr>
        <w:t>make similar changes in UL SRS</w:t>
      </w:r>
      <w:r w:rsidR="00C61AB7">
        <w:rPr>
          <w:lang w:eastAsia="zh-CN"/>
        </w:rPr>
        <w:t>-</w:t>
      </w:r>
      <w:r w:rsidR="00386AA2">
        <w:rPr>
          <w:lang w:eastAsia="zh-CN"/>
        </w:rPr>
        <w:t xml:space="preserve">RSRPP definition to </w:t>
      </w:r>
      <w:r>
        <w:rPr>
          <w:lang w:eastAsia="zh-CN"/>
        </w:rPr>
        <w:t xml:space="preserve">reflect how the per-RE power </w:t>
      </w:r>
      <w:r w:rsidR="004A1921">
        <w:rPr>
          <w:lang w:eastAsia="zh-CN"/>
        </w:rPr>
        <w:t>is</w:t>
      </w:r>
      <w:r>
        <w:rPr>
          <w:lang w:eastAsia="zh-CN"/>
        </w:rPr>
        <w:t xml:space="preserve"> measured.</w:t>
      </w:r>
      <w:r w:rsidR="004A1921">
        <w:rPr>
          <w:lang w:eastAsia="zh-CN"/>
        </w:rPr>
        <w:t xml:space="preserve"> The following views were provided: </w:t>
      </w:r>
    </w:p>
    <w:p w14:paraId="7723653F" w14:textId="77777777" w:rsidR="00387AE4" w:rsidRPr="003E7E4B" w:rsidRDefault="00387AE4" w:rsidP="003E7E4B">
      <w:pPr>
        <w:pStyle w:val="3GPPText"/>
      </w:pPr>
    </w:p>
    <w:p w14:paraId="41CCC0BC" w14:textId="24B72EF3" w:rsidR="00081CA4" w:rsidRDefault="00081CA4" w:rsidP="00081CA4">
      <w:pPr>
        <w:pStyle w:val="3GPPAgreements"/>
      </w:pPr>
      <w:r>
        <w:t xml:space="preserve">[Huawei, </w:t>
      </w:r>
      <w:r>
        <w:fldChar w:fldCharType="begin"/>
      </w:r>
      <w:r>
        <w:instrText xml:space="preserve"> REF _Ref95989924 \r \h </w:instrText>
      </w:r>
      <w:r>
        <w:fldChar w:fldCharType="separate"/>
      </w:r>
      <w:r w:rsidR="00DC581A">
        <w:t>[1]</w:t>
      </w:r>
      <w:r>
        <w:fldChar w:fldCharType="end"/>
      </w:r>
      <w:r>
        <w:t>]</w:t>
      </w:r>
    </w:p>
    <w:p w14:paraId="670AB859" w14:textId="77777777" w:rsidR="00081CA4" w:rsidRDefault="00081CA4" w:rsidP="00081CA4">
      <w:pPr>
        <w:pStyle w:val="3GPPAgreements"/>
        <w:numPr>
          <w:ilvl w:val="1"/>
          <w:numId w:val="2"/>
        </w:numPr>
      </w:pPr>
      <w:r w:rsidRPr="00093209">
        <w:t>Agree to the following TP to section 5.2.6 of TS 38.215.</w:t>
      </w:r>
    </w:p>
    <w:tbl>
      <w:tblPr>
        <w:tblStyle w:val="TableGrid"/>
        <w:tblW w:w="0" w:type="auto"/>
        <w:tblLook w:val="04A0" w:firstRow="1" w:lastRow="0" w:firstColumn="1" w:lastColumn="0" w:noHBand="0" w:noVBand="1"/>
      </w:tblPr>
      <w:tblGrid>
        <w:gridCol w:w="9964"/>
      </w:tblGrid>
      <w:tr w:rsidR="00081CA4" w14:paraId="0A2DACD8" w14:textId="77777777" w:rsidTr="003E7E4B">
        <w:tc>
          <w:tcPr>
            <w:tcW w:w="9964" w:type="dxa"/>
          </w:tcPr>
          <w:p w14:paraId="06CE8097" w14:textId="77777777" w:rsidR="00081CA4" w:rsidRPr="00C75A43" w:rsidRDefault="00081CA4" w:rsidP="003D7829">
            <w:pPr>
              <w:keepNext/>
              <w:keepLines/>
              <w:spacing w:before="120" w:after="180"/>
              <w:outlineLvl w:val="2"/>
              <w:rPr>
                <w:rFonts w:ascii="Arial" w:eastAsia="Times New Roman" w:hAnsi="Arial"/>
                <w:sz w:val="28"/>
              </w:rPr>
            </w:pPr>
            <w:r w:rsidRPr="00C75A43">
              <w:rPr>
                <w:rFonts w:ascii="Arial" w:eastAsia="Times New Roman" w:hAnsi="Arial"/>
                <w:sz w:val="28"/>
              </w:rPr>
              <w:lastRenderedPageBreak/>
              <w:t>5.2.6</w:t>
            </w:r>
            <w:r w:rsidRPr="00C75A43">
              <w:rPr>
                <w:rFonts w:ascii="Arial" w:eastAsia="Times New Roman" w:hAnsi="Arial"/>
                <w:sz w:val="28"/>
              </w:rPr>
              <w:tab/>
              <w:t>UL SRS reference signal received path power (UL SRS-RSRPP)</w:t>
            </w:r>
          </w:p>
          <w:p w14:paraId="3B27E51E" w14:textId="77777777" w:rsidR="00081CA4" w:rsidRPr="00C75A43" w:rsidRDefault="00081CA4" w:rsidP="003D7829">
            <w:pPr>
              <w:keepNext/>
              <w:keepLines/>
              <w:spacing w:before="60" w:after="180"/>
              <w:jc w:val="center"/>
              <w:rPr>
                <w:rFonts w:ascii="Arial" w:eastAsia="Times New Roman" w:hAnsi="Arial" w:cs="Arial"/>
                <w:b/>
                <w:lang w:eastAsia="x-none"/>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51"/>
              <w:gridCol w:w="7787"/>
            </w:tblGrid>
            <w:tr w:rsidR="00081CA4" w:rsidRPr="00C75A43" w14:paraId="6D4A8C3E" w14:textId="77777777" w:rsidTr="003D7829">
              <w:trPr>
                <w:cantSplit/>
                <w:trHeight w:val="3446"/>
                <w:jc w:val="center"/>
              </w:trPr>
              <w:tc>
                <w:tcPr>
                  <w:tcW w:w="1951" w:type="dxa"/>
                  <w:tcBorders>
                    <w:top w:val="single" w:sz="4" w:space="0" w:color="auto"/>
                    <w:left w:val="single" w:sz="4" w:space="0" w:color="auto"/>
                    <w:bottom w:val="single" w:sz="4" w:space="0" w:color="auto"/>
                    <w:right w:val="single" w:sz="4" w:space="0" w:color="auto"/>
                  </w:tcBorders>
                  <w:hideMark/>
                </w:tcPr>
                <w:p w14:paraId="048D7596" w14:textId="77777777" w:rsidR="00081CA4" w:rsidRPr="00C75A43" w:rsidRDefault="00081CA4" w:rsidP="003D7829">
                  <w:pPr>
                    <w:keepNext/>
                    <w:keepLines/>
                    <w:spacing w:after="0"/>
                    <w:rPr>
                      <w:rFonts w:ascii="Arial" w:eastAsia="Times New Roman" w:hAnsi="Arial" w:cs="Arial"/>
                      <w:b/>
                      <w:sz w:val="18"/>
                    </w:rPr>
                  </w:pPr>
                  <w:r w:rsidRPr="00C75A43">
                    <w:rPr>
                      <w:rFonts w:ascii="Arial" w:eastAsia="Times New Roman" w:hAnsi="Arial" w:cs="Arial"/>
                      <w:b/>
                      <w:sz w:val="18"/>
                    </w:rPr>
                    <w:t>Definition</w:t>
                  </w:r>
                </w:p>
              </w:tc>
              <w:tc>
                <w:tcPr>
                  <w:tcW w:w="7787" w:type="dxa"/>
                  <w:tcBorders>
                    <w:top w:val="single" w:sz="4" w:space="0" w:color="auto"/>
                    <w:left w:val="single" w:sz="4" w:space="0" w:color="auto"/>
                    <w:bottom w:val="single" w:sz="4" w:space="0" w:color="auto"/>
                    <w:right w:val="single" w:sz="4" w:space="0" w:color="auto"/>
                  </w:tcBorders>
                </w:tcPr>
                <w:p w14:paraId="41E4AC1F" w14:textId="77777777" w:rsidR="00081CA4" w:rsidRPr="00C75A43" w:rsidRDefault="00081CA4" w:rsidP="003D7829">
                  <w:pPr>
                    <w:keepNext/>
                    <w:keepLines/>
                    <w:spacing w:after="0"/>
                    <w:rPr>
                      <w:rFonts w:ascii="Arial" w:eastAsia="Times New Roman" w:hAnsi="Arial" w:cs="Arial"/>
                      <w:sz w:val="18"/>
                      <w:lang w:eastAsia="x-none"/>
                    </w:rPr>
                  </w:pPr>
                  <w:r w:rsidRPr="00C75A43">
                    <w:rPr>
                      <w:rFonts w:ascii="Arial" w:eastAsia="Times New Roman" w:hAnsi="Arial" w:cs="Arial"/>
                      <w:sz w:val="18"/>
                      <w:lang w:eastAsia="x-none"/>
                    </w:rPr>
                    <w:t xml:space="preserve">UL SRS reference signal received path power (UL SRS-RSRPP) is defined as the power </w:t>
                  </w:r>
                  <w:ins w:id="53" w:author="Huawei" w:date="2022-02-10T17:25:00Z">
                    <w:r w:rsidRPr="00C75A43">
                      <w:rPr>
                        <w:rFonts w:ascii="Arial" w:eastAsia="Times New Roman" w:hAnsi="Arial" w:cs="Arial"/>
                        <w:sz w:val="18"/>
                        <w:lang w:eastAsia="x-none"/>
                      </w:rPr>
                      <w:t xml:space="preserve">(in [W]) of the linear average of the channel response </w:t>
                    </w:r>
                    <w:r>
                      <w:rPr>
                        <w:rFonts w:ascii="Arial" w:eastAsia="Times New Roman" w:hAnsi="Arial" w:cs="Arial"/>
                        <w:sz w:val="18"/>
                        <w:lang w:eastAsia="x-none"/>
                      </w:rPr>
                      <w:t xml:space="preserve">compensated by the </w:t>
                    </w:r>
                    <w:r w:rsidRPr="00C75A43">
                      <w:rPr>
                        <w:rFonts w:ascii="Arial" w:eastAsia="Times New Roman" w:hAnsi="Arial" w:cs="Arial"/>
                        <w:sz w:val="18"/>
                        <w:lang w:eastAsia="x-none"/>
                      </w:rPr>
                      <w:t>i</w:t>
                    </w:r>
                  </w:ins>
                  <w:ins w:id="54" w:author="Huawei" w:date="2022-02-10T17:40:00Z">
                    <w:r>
                      <w:rPr>
                        <w:rFonts w:ascii="Arial" w:eastAsia="Times New Roman" w:hAnsi="Arial" w:cs="Arial"/>
                        <w:sz w:val="18"/>
                        <w:lang w:eastAsia="x-none"/>
                      </w:rPr>
                      <w:t>-</w:t>
                    </w:r>
                  </w:ins>
                  <w:proofErr w:type="spellStart"/>
                  <w:ins w:id="55" w:author="Huawei" w:date="2022-02-10T17:25:00Z">
                    <w:r w:rsidRPr="00C75A43">
                      <w:rPr>
                        <w:rFonts w:ascii="Arial" w:eastAsia="Times New Roman" w:hAnsi="Arial" w:cs="Arial"/>
                        <w:sz w:val="18"/>
                        <w:lang w:eastAsia="x-none"/>
                      </w:rPr>
                      <w:t>th</w:t>
                    </w:r>
                    <w:proofErr w:type="spellEnd"/>
                    <w:r w:rsidRPr="00C75A43">
                      <w:rPr>
                        <w:rFonts w:ascii="Arial" w:eastAsia="Times New Roman" w:hAnsi="Arial" w:cs="Arial"/>
                        <w:sz w:val="18"/>
                        <w:lang w:eastAsia="x-none"/>
                      </w:rPr>
                      <w:t xml:space="preserve"> path delay </w:t>
                    </w:r>
                    <w:r>
                      <w:rPr>
                        <w:rFonts w:ascii="Arial" w:eastAsia="Times New Roman" w:hAnsi="Arial" w:cs="Arial"/>
                        <w:sz w:val="18"/>
                        <w:lang w:eastAsia="x-none"/>
                      </w:rPr>
                      <w:t>on</w:t>
                    </w:r>
                    <w:r w:rsidRPr="00C75A43">
                      <w:rPr>
                        <w:rFonts w:ascii="Arial" w:eastAsia="Times New Roman" w:hAnsi="Arial" w:cs="Arial"/>
                        <w:sz w:val="18"/>
                        <w:lang w:eastAsia="x-none"/>
                      </w:rPr>
                      <w:t xml:space="preserve"> </w:t>
                    </w:r>
                    <w:r w:rsidRPr="004B493B">
                      <w:rPr>
                        <w:rFonts w:ascii="Arial" w:eastAsia="Times New Roman" w:hAnsi="Arial" w:cs="Arial"/>
                        <w:sz w:val="18"/>
                        <w:szCs w:val="18"/>
                      </w:rPr>
                      <w:t>the resource elements that carry</w:t>
                    </w:r>
                    <w:r>
                      <w:rPr>
                        <w:rFonts w:ascii="Arial" w:eastAsia="Times New Roman" w:hAnsi="Arial" w:cs="Arial"/>
                        <w:sz w:val="18"/>
                        <w:szCs w:val="18"/>
                      </w:rPr>
                      <w:t xml:space="preserve"> the</w:t>
                    </w:r>
                    <w:r w:rsidRPr="004B493B">
                      <w:rPr>
                        <w:rFonts w:ascii="Arial" w:eastAsia="Times New Roman" w:hAnsi="Arial" w:cs="Arial"/>
                        <w:sz w:val="18"/>
                        <w:szCs w:val="18"/>
                      </w:rPr>
                      <w:t xml:space="preserve"> </w:t>
                    </w:r>
                    <w:r>
                      <w:rPr>
                        <w:rFonts w:ascii="Arial" w:eastAsia="Times New Roman" w:hAnsi="Arial" w:cs="Arial"/>
                        <w:sz w:val="18"/>
                        <w:szCs w:val="18"/>
                      </w:rPr>
                      <w:t>UL SRS</w:t>
                    </w:r>
                    <w:r w:rsidRPr="004B493B">
                      <w:rPr>
                        <w:rFonts w:ascii="Arial" w:eastAsia="Times New Roman" w:hAnsi="Arial" w:cs="Arial"/>
                        <w:sz w:val="18"/>
                        <w:szCs w:val="18"/>
                      </w:rPr>
                      <w:t xml:space="preserve"> signal</w:t>
                    </w:r>
                    <w:r>
                      <w:rPr>
                        <w:rFonts w:ascii="Arial" w:eastAsia="Times New Roman" w:hAnsi="Arial" w:cs="Arial"/>
                        <w:sz w:val="18"/>
                        <w:szCs w:val="18"/>
                      </w:rPr>
                      <w:t>s</w:t>
                    </w:r>
                  </w:ins>
                  <w:del w:id="56" w:author="Huawei" w:date="2022-02-10T17:25:00Z">
                    <w:r w:rsidRPr="00C75A43" w:rsidDel="00F22599">
                      <w:rPr>
                        <w:rFonts w:ascii="Arial" w:eastAsia="Times New Roman" w:hAnsi="Arial" w:cs="Arial"/>
                        <w:sz w:val="18"/>
                        <w:lang w:eastAsia="x-none"/>
                      </w:rPr>
                      <w:delText>of the received UL SRS signal configured for the measurement at the i-th path delay of the channel response</w:delText>
                    </w:r>
                  </w:del>
                  <w:r w:rsidRPr="00C75A43">
                    <w:rPr>
                      <w:rFonts w:ascii="Arial" w:eastAsia="Times New Roman" w:hAnsi="Arial" w:cs="Arial"/>
                      <w:sz w:val="18"/>
                      <w:lang w:eastAsia="x-none"/>
                    </w:rPr>
                    <w:t>, where UL SRS-RSRPP for 1st path delay is the power corresponding to the first detected path.</w:t>
                  </w:r>
                </w:p>
                <w:p w14:paraId="7CABF6AD" w14:textId="77777777" w:rsidR="00081CA4" w:rsidRPr="00C75A43" w:rsidRDefault="00081CA4" w:rsidP="003D7829">
                  <w:pPr>
                    <w:keepNext/>
                    <w:keepLines/>
                    <w:spacing w:after="0"/>
                    <w:rPr>
                      <w:rFonts w:ascii="Arial" w:eastAsia="Times New Roman" w:hAnsi="Arial" w:cs="Arial"/>
                      <w:sz w:val="18"/>
                      <w:lang w:eastAsia="x-none"/>
                    </w:rPr>
                  </w:pPr>
                </w:p>
                <w:p w14:paraId="6C234DBF" w14:textId="77777777" w:rsidR="00081CA4" w:rsidRPr="00C75A43" w:rsidRDefault="00081CA4" w:rsidP="003D7829">
                  <w:pPr>
                    <w:keepNext/>
                    <w:keepLines/>
                    <w:spacing w:after="0"/>
                    <w:rPr>
                      <w:rFonts w:ascii="Arial" w:eastAsia="Times New Roman" w:hAnsi="Arial" w:cs="Arial"/>
                      <w:sz w:val="18"/>
                      <w:lang w:eastAsia="x-none"/>
                    </w:rPr>
                  </w:pPr>
                  <w:r w:rsidRPr="00C75A43">
                    <w:rPr>
                      <w:rFonts w:ascii="Arial" w:eastAsia="Times New Roman" w:hAnsi="Arial" w:cs="Arial"/>
                      <w:sz w:val="18"/>
                      <w:lang w:eastAsia="x-none"/>
                    </w:rPr>
                    <w:t xml:space="preserve">For frequency range 1, the reference point for the UL SRS-RSRPP shall be the antenna connector of the </w:t>
                  </w:r>
                  <w:proofErr w:type="spellStart"/>
                  <w:r w:rsidRPr="00C75A43">
                    <w:rPr>
                      <w:rFonts w:ascii="Arial" w:eastAsia="Times New Roman" w:hAnsi="Arial" w:cs="Arial"/>
                      <w:sz w:val="18"/>
                      <w:lang w:eastAsia="x-none"/>
                    </w:rPr>
                    <w:t>gNB</w:t>
                  </w:r>
                  <w:proofErr w:type="spellEnd"/>
                  <w:r w:rsidRPr="00C75A43">
                    <w:rPr>
                      <w:rFonts w:ascii="Arial" w:eastAsia="Times New Roman" w:hAnsi="Arial" w:cs="Arial"/>
                      <w:sz w:val="18"/>
                      <w:lang w:eastAsia="x-none"/>
                    </w:rPr>
                    <w:t>. For frequency range 2, UL SRS-RSRPP shall be measured based on the combined signal from antenna elements corresponding to a given receiver branch.</w:t>
                  </w:r>
                </w:p>
                <w:p w14:paraId="216A7ED1" w14:textId="77777777" w:rsidR="00081CA4" w:rsidRPr="00C75A43" w:rsidRDefault="00081CA4" w:rsidP="003D7829">
                  <w:pPr>
                    <w:keepNext/>
                    <w:keepLines/>
                    <w:spacing w:after="0"/>
                    <w:rPr>
                      <w:rFonts w:ascii="Arial" w:eastAsia="Times New Roman" w:hAnsi="Arial" w:cs="Arial"/>
                      <w:sz w:val="18"/>
                      <w:lang w:eastAsia="x-none"/>
                    </w:rPr>
                  </w:pPr>
                </w:p>
                <w:p w14:paraId="0D8FD718" w14:textId="77777777" w:rsidR="00081CA4" w:rsidRPr="00C75A43" w:rsidRDefault="00081CA4" w:rsidP="003D7829">
                  <w:pPr>
                    <w:keepNext/>
                    <w:keepLines/>
                    <w:spacing w:after="0"/>
                    <w:rPr>
                      <w:rFonts w:ascii="Arial" w:eastAsia="Times New Roman" w:hAnsi="Arial" w:cs="Arial"/>
                      <w:sz w:val="18"/>
                      <w:lang w:eastAsia="x-none"/>
                    </w:rPr>
                  </w:pPr>
                  <w:r w:rsidRPr="00C75A43">
                    <w:rPr>
                      <w:rFonts w:ascii="Arial" w:eastAsia="Times New Roman" w:hAnsi="Arial" w:cs="Arial"/>
                      <w:sz w:val="18"/>
                      <w:lang w:eastAsia="x-none"/>
                    </w:rPr>
                    <w:t xml:space="preserve">For frequency range 1 and 2, if receiver diversity is in use by the </w:t>
                  </w:r>
                  <w:proofErr w:type="spellStart"/>
                  <w:r w:rsidRPr="00C75A43">
                    <w:rPr>
                      <w:rFonts w:ascii="Arial" w:eastAsia="Times New Roman" w:hAnsi="Arial" w:cs="Arial"/>
                      <w:sz w:val="18"/>
                      <w:lang w:eastAsia="x-none"/>
                    </w:rPr>
                    <w:t>gNB</w:t>
                  </w:r>
                  <w:proofErr w:type="spellEnd"/>
                  <w:r w:rsidRPr="00C75A43">
                    <w:rPr>
                      <w:rFonts w:ascii="Arial" w:eastAsia="Times New Roman" w:hAnsi="Arial" w:cs="Arial"/>
                      <w:sz w:val="18"/>
                      <w:lang w:eastAsia="x-none"/>
                    </w:rPr>
                    <w:t xml:space="preserve"> for UL SRS-RSRPP measurements:</w:t>
                  </w:r>
                </w:p>
                <w:p w14:paraId="623B6BEA" w14:textId="77777777" w:rsidR="00081CA4" w:rsidRPr="00C75A43" w:rsidRDefault="00081CA4" w:rsidP="003D7829">
                  <w:pPr>
                    <w:keepNext/>
                    <w:keepLines/>
                    <w:spacing w:after="0"/>
                    <w:rPr>
                      <w:rFonts w:ascii="Arial" w:hAnsi="Arial" w:cs="Arial"/>
                      <w:sz w:val="18"/>
                      <w:szCs w:val="18"/>
                      <w:lang w:eastAsia="zh-CN"/>
                    </w:rPr>
                  </w:pPr>
                  <w:r w:rsidRPr="00C75A43">
                    <w:rPr>
                      <w:rFonts w:ascii="Arial" w:hAnsi="Arial" w:cs="Arial"/>
                      <w:sz w:val="18"/>
                      <w:szCs w:val="18"/>
                      <w:lang w:eastAsia="zh-CN"/>
                    </w:rPr>
                    <w:t>-</w:t>
                  </w:r>
                  <w:r w:rsidRPr="00C75A43">
                    <w:rPr>
                      <w:rFonts w:ascii="Arial" w:hAnsi="Arial" w:cs="Arial"/>
                      <w:sz w:val="18"/>
                      <w:szCs w:val="18"/>
                      <w:lang w:eastAsia="zh-CN"/>
                    </w:rPr>
                    <w:tab/>
                    <w:t>The reported UL SRS-RSRPP value for the first and additional paths shall be provided for the same receiver branch(es) as applied for UL SRS-RSRP measurements, or</w:t>
                  </w:r>
                </w:p>
                <w:p w14:paraId="1CA7D2B1" w14:textId="77777777" w:rsidR="00081CA4" w:rsidRPr="00C75A43" w:rsidRDefault="00081CA4" w:rsidP="003D7829">
                  <w:pPr>
                    <w:keepNext/>
                    <w:keepLines/>
                    <w:spacing w:after="0"/>
                    <w:rPr>
                      <w:rFonts w:ascii="Arial" w:eastAsia="Times New Roman" w:hAnsi="Arial"/>
                      <w:sz w:val="18"/>
                      <w:szCs w:val="18"/>
                    </w:rPr>
                  </w:pPr>
                  <w:r w:rsidRPr="00C75A43">
                    <w:rPr>
                      <w:rFonts w:ascii="Arial" w:hAnsi="Arial" w:cs="Arial"/>
                      <w:sz w:val="18"/>
                      <w:szCs w:val="18"/>
                      <w:lang w:eastAsia="zh-CN"/>
                    </w:rPr>
                    <w:t>-</w:t>
                  </w:r>
                  <w:r w:rsidRPr="00C75A43">
                    <w:rPr>
                      <w:rFonts w:ascii="Arial" w:hAnsi="Arial" w:cs="Arial"/>
                      <w:sz w:val="18"/>
                      <w:szCs w:val="18"/>
                      <w:lang w:eastAsia="zh-CN"/>
                    </w:rPr>
                    <w:tab/>
                    <w:t>The reported UL SRS-RSRPP value for the first path shall not be lower than the corresponding UL SRS-RSRPP for the first path of any of the individual receiver branches and the reported UL SRS-RSRPP for the additional paths shall be provided for the same receiver branch(es) as applied UL SRS-RSRPP for the first path.</w:t>
                  </w:r>
                </w:p>
              </w:tc>
            </w:tr>
          </w:tbl>
          <w:p w14:paraId="5FF30C59" w14:textId="77777777" w:rsidR="00081CA4" w:rsidRPr="00C75A43" w:rsidRDefault="00081CA4" w:rsidP="003D7829">
            <w:pPr>
              <w:rPr>
                <w:lang w:eastAsia="zh-CN"/>
              </w:rPr>
            </w:pPr>
          </w:p>
        </w:tc>
      </w:tr>
    </w:tbl>
    <w:p w14:paraId="69D468A6" w14:textId="77777777" w:rsidR="00081CA4" w:rsidRPr="00093209" w:rsidRDefault="00081CA4" w:rsidP="00081CA4">
      <w:pPr>
        <w:pStyle w:val="3GPPText"/>
      </w:pPr>
    </w:p>
    <w:p w14:paraId="14BFA058" w14:textId="2C515FAC" w:rsidR="00081CA4" w:rsidRPr="00093209" w:rsidRDefault="00081CA4" w:rsidP="00081CA4">
      <w:pPr>
        <w:pStyle w:val="3GPPAgreements"/>
        <w:rPr>
          <w:rFonts w:cs="Times"/>
          <w:iCs/>
        </w:rPr>
      </w:pPr>
      <w:r>
        <w:t xml:space="preserve">[CATT, </w:t>
      </w:r>
      <w:r>
        <w:fldChar w:fldCharType="begin"/>
      </w:r>
      <w:r>
        <w:instrText xml:space="preserve"> REF _Ref95990096 \n \h </w:instrText>
      </w:r>
      <w:r>
        <w:fldChar w:fldCharType="separate"/>
      </w:r>
      <w:r w:rsidR="00DC581A">
        <w:t>[5]</w:t>
      </w:r>
      <w:r>
        <w:fldChar w:fldCharType="end"/>
      </w:r>
      <w:r>
        <w:t>]</w:t>
      </w:r>
      <w:r w:rsidRPr="0080675F">
        <w:t xml:space="preserve">: </w:t>
      </w:r>
    </w:p>
    <w:p w14:paraId="167702FF" w14:textId="77777777" w:rsidR="00081CA4" w:rsidRDefault="00081CA4" w:rsidP="00081CA4">
      <w:pPr>
        <w:pStyle w:val="3GPPAgreements"/>
        <w:numPr>
          <w:ilvl w:val="1"/>
          <w:numId w:val="2"/>
        </w:numPr>
        <w:rPr>
          <w:rFonts w:cs="Times"/>
          <w:iCs/>
        </w:rPr>
      </w:pPr>
      <w:r w:rsidRPr="00045337">
        <w:t>Apply the following changes to the definition for UL SRS-RSRPP</w:t>
      </w:r>
      <w:r>
        <w:t xml:space="preserve"> in TS 38.215</w:t>
      </w:r>
    </w:p>
    <w:p w14:paraId="6EBABEDC" w14:textId="77777777" w:rsidR="00081CA4" w:rsidRPr="00E316A4" w:rsidRDefault="00081CA4" w:rsidP="00081CA4">
      <w:pPr>
        <w:pStyle w:val="3GPPAgreements"/>
        <w:numPr>
          <w:ilvl w:val="0"/>
          <w:numId w:val="0"/>
        </w:numPr>
        <w:ind w:left="284" w:hanging="284"/>
        <w:rPr>
          <w:rFonts w:cs="Times"/>
          <w:iCs/>
        </w:rPr>
      </w:pPr>
    </w:p>
    <w:tbl>
      <w:tblPr>
        <w:tblW w:w="9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16"/>
        <w:gridCol w:w="7787"/>
      </w:tblGrid>
      <w:tr w:rsidR="00081CA4" w:rsidRPr="00486914" w14:paraId="7544817A" w14:textId="77777777" w:rsidTr="003D7829">
        <w:trPr>
          <w:cantSplit/>
          <w:trHeight w:val="3446"/>
          <w:jc w:val="center"/>
        </w:trPr>
        <w:tc>
          <w:tcPr>
            <w:tcW w:w="1716" w:type="dxa"/>
          </w:tcPr>
          <w:p w14:paraId="0D38F00B" w14:textId="77777777" w:rsidR="00081CA4" w:rsidRPr="00486914" w:rsidRDefault="00081CA4" w:rsidP="003D7829">
            <w:pPr>
              <w:pStyle w:val="TAL"/>
              <w:rPr>
                <w:b/>
              </w:rPr>
            </w:pPr>
            <w:r w:rsidRPr="00486914">
              <w:rPr>
                <w:b/>
              </w:rPr>
              <w:t>Definition</w:t>
            </w:r>
          </w:p>
        </w:tc>
        <w:tc>
          <w:tcPr>
            <w:tcW w:w="7787" w:type="dxa"/>
          </w:tcPr>
          <w:p w14:paraId="5C5D7BAF" w14:textId="77777777" w:rsidR="00081CA4" w:rsidRPr="00DE15AB" w:rsidRDefault="00081CA4" w:rsidP="003D7829">
            <w:pPr>
              <w:pStyle w:val="TAL"/>
              <w:rPr>
                <w:rFonts w:cs="Arial"/>
              </w:rPr>
            </w:pPr>
            <w:r w:rsidRPr="00D77016">
              <w:rPr>
                <w:rFonts w:cs="Arial"/>
              </w:rPr>
              <w:t xml:space="preserve">UL SRS reference signal received path power (UL SRS-RSRPP) is defined </w:t>
            </w:r>
            <w:r w:rsidRPr="00D77016">
              <w:rPr>
                <w:rFonts w:cs="Arial"/>
                <w:color w:val="FF0000"/>
                <w:u w:val="single"/>
              </w:rPr>
              <w:t xml:space="preserve">as </w:t>
            </w:r>
            <w:r w:rsidRPr="00D77016">
              <w:rPr>
                <w:color w:val="FF0000"/>
                <w:u w:val="single"/>
              </w:rPr>
              <w:t>linear average of</w:t>
            </w:r>
            <w:r w:rsidRPr="00D77016">
              <w:rPr>
                <w:color w:val="FF0000"/>
              </w:rPr>
              <w:t xml:space="preserve"> </w:t>
            </w:r>
            <w:r w:rsidRPr="00D77016">
              <w:rPr>
                <w:rFonts w:cs="Arial"/>
              </w:rPr>
              <w:t xml:space="preserve">the power </w:t>
            </w:r>
            <w:r w:rsidRPr="00D77016">
              <w:rPr>
                <w:color w:val="FF0000"/>
                <w:u w:val="single"/>
              </w:rPr>
              <w:t xml:space="preserve">contributions (in [W]) </w:t>
            </w:r>
            <w:r w:rsidRPr="00D77016">
              <w:rPr>
                <w:rFonts w:cs="Arial"/>
              </w:rPr>
              <w:t xml:space="preserve">of the received UL SRS signal </w:t>
            </w:r>
            <w:r w:rsidRPr="00D77016">
              <w:rPr>
                <w:color w:val="FF0000"/>
                <w:u w:val="single"/>
              </w:rPr>
              <w:t>of the resource elements</w:t>
            </w:r>
            <w:r w:rsidRPr="00D77016">
              <w:rPr>
                <w:color w:val="FF0000"/>
              </w:rPr>
              <w:t xml:space="preserve"> </w:t>
            </w:r>
            <w:r w:rsidRPr="00D77016">
              <w:rPr>
                <w:rFonts w:cs="Arial"/>
              </w:rPr>
              <w:t>configured for the measurement at the i-</w:t>
            </w:r>
            <w:proofErr w:type="spellStart"/>
            <w:r w:rsidRPr="00D77016">
              <w:rPr>
                <w:rFonts w:cs="Arial"/>
              </w:rPr>
              <w:t>th</w:t>
            </w:r>
            <w:proofErr w:type="spellEnd"/>
            <w:r w:rsidRPr="00D77016">
              <w:rPr>
                <w:rFonts w:cs="Arial"/>
              </w:rPr>
              <w:t xml:space="preserve"> path delay of the channel response, where UL SRS-RSRPP for 1st path delay is the power </w:t>
            </w:r>
            <w:r w:rsidRPr="00D77016">
              <w:rPr>
                <w:color w:val="FF0000"/>
                <w:u w:val="single"/>
              </w:rPr>
              <w:t xml:space="preserve">contribution </w:t>
            </w:r>
            <w:r w:rsidRPr="00D77016">
              <w:rPr>
                <w:rFonts w:cs="Arial"/>
              </w:rPr>
              <w:t>corresponding to the first detected path.</w:t>
            </w:r>
          </w:p>
          <w:p w14:paraId="095ED06E" w14:textId="77777777" w:rsidR="00081CA4" w:rsidRPr="00DE15AB" w:rsidRDefault="00081CA4" w:rsidP="003D7829">
            <w:pPr>
              <w:pStyle w:val="TAL"/>
              <w:rPr>
                <w:rFonts w:cs="Arial"/>
              </w:rPr>
            </w:pPr>
          </w:p>
          <w:p w14:paraId="156EB600" w14:textId="77777777" w:rsidR="00081CA4" w:rsidRPr="00626597" w:rsidRDefault="00081CA4" w:rsidP="003D7829">
            <w:pPr>
              <w:pStyle w:val="TAL"/>
              <w:rPr>
                <w:rFonts w:cs="Arial"/>
                <w:color w:val="000000" w:themeColor="text1"/>
              </w:rPr>
            </w:pPr>
            <w:r w:rsidRPr="00626597">
              <w:rPr>
                <w:rFonts w:cs="Arial"/>
                <w:color w:val="000000" w:themeColor="text1"/>
              </w:rPr>
              <w:t xml:space="preserve">For frequency range 1, the reference point for the UL SRS-RSRPP shall be the antenna connector of the </w:t>
            </w:r>
            <w:proofErr w:type="spellStart"/>
            <w:r w:rsidRPr="00626597">
              <w:rPr>
                <w:rFonts w:cs="Arial"/>
                <w:color w:val="000000" w:themeColor="text1"/>
              </w:rPr>
              <w:t>gNB</w:t>
            </w:r>
            <w:proofErr w:type="spellEnd"/>
            <w:r w:rsidRPr="00626597">
              <w:rPr>
                <w:rFonts w:cs="Arial"/>
                <w:color w:val="000000" w:themeColor="text1"/>
              </w:rPr>
              <w:t>. For frequency range 2, UL SRS-RSRPP shall be measured based on the combined signal from antenna elements corresponding to a given receiver branch.</w:t>
            </w:r>
          </w:p>
          <w:p w14:paraId="5348CDA7" w14:textId="77777777" w:rsidR="00081CA4" w:rsidRPr="00C264F8" w:rsidRDefault="00081CA4" w:rsidP="003D7829">
            <w:pPr>
              <w:pStyle w:val="TAL"/>
              <w:rPr>
                <w:rFonts w:cs="Arial"/>
                <w:lang w:val="en-US"/>
              </w:rPr>
            </w:pPr>
          </w:p>
          <w:p w14:paraId="2B066D97" w14:textId="77777777" w:rsidR="00081CA4" w:rsidRPr="002940BB" w:rsidRDefault="00081CA4" w:rsidP="003D7829">
            <w:pPr>
              <w:pStyle w:val="TAL"/>
              <w:rPr>
                <w:rFonts w:cs="Arial"/>
              </w:rPr>
            </w:pPr>
            <w:r w:rsidRPr="002940BB">
              <w:rPr>
                <w:rFonts w:cs="Arial"/>
              </w:rPr>
              <w:t xml:space="preserve">For frequency range 1 and 2, if receiver diversity is in use by the </w:t>
            </w:r>
            <w:proofErr w:type="spellStart"/>
            <w:r w:rsidRPr="002940BB">
              <w:rPr>
                <w:rFonts w:cs="Arial"/>
              </w:rPr>
              <w:t>gNB</w:t>
            </w:r>
            <w:proofErr w:type="spellEnd"/>
            <w:r w:rsidRPr="002940BB">
              <w:rPr>
                <w:rFonts w:cs="Arial"/>
              </w:rPr>
              <w:t xml:space="preserve"> for UL SRS-RSRPP measurements:</w:t>
            </w:r>
          </w:p>
          <w:p w14:paraId="30A6FF3E" w14:textId="77777777" w:rsidR="00081CA4" w:rsidRPr="00C21804" w:rsidRDefault="00081CA4" w:rsidP="003D7829">
            <w:pPr>
              <w:pStyle w:val="TAL"/>
              <w:rPr>
                <w:rFonts w:cs="Arial"/>
                <w:szCs w:val="18"/>
                <w:lang w:eastAsia="zh-CN"/>
              </w:rPr>
            </w:pPr>
            <w:r w:rsidRPr="00C21804">
              <w:rPr>
                <w:rFonts w:cs="Arial"/>
                <w:szCs w:val="18"/>
                <w:lang w:eastAsia="zh-CN"/>
              </w:rPr>
              <w:t>-</w:t>
            </w:r>
            <w:r w:rsidRPr="00C21804">
              <w:rPr>
                <w:rFonts w:cs="Arial"/>
                <w:szCs w:val="18"/>
                <w:lang w:eastAsia="zh-CN"/>
              </w:rPr>
              <w:tab/>
            </w:r>
            <w:r>
              <w:rPr>
                <w:rFonts w:cs="Arial"/>
                <w:szCs w:val="18"/>
                <w:lang w:eastAsia="zh-CN"/>
              </w:rPr>
              <w:t xml:space="preserve">The reported </w:t>
            </w:r>
            <w:r w:rsidRPr="00C21804">
              <w:rPr>
                <w:rFonts w:cs="Arial"/>
                <w:szCs w:val="18"/>
                <w:lang w:eastAsia="zh-CN"/>
              </w:rPr>
              <w:t xml:space="preserve">UL SRS-RSRPP </w:t>
            </w:r>
            <w:r>
              <w:rPr>
                <w:rFonts w:cs="Arial"/>
                <w:szCs w:val="18"/>
                <w:lang w:eastAsia="zh-CN"/>
              </w:rPr>
              <w:t xml:space="preserve">value </w:t>
            </w:r>
            <w:r w:rsidRPr="00C21804">
              <w:rPr>
                <w:rFonts w:cs="Arial"/>
                <w:szCs w:val="18"/>
                <w:lang w:eastAsia="zh-CN"/>
              </w:rPr>
              <w:t>for the first and additional paths shall be provided for the same receiver branch</w:t>
            </w:r>
            <w:r w:rsidRPr="00BC61B4">
              <w:rPr>
                <w:rFonts w:cs="Arial"/>
                <w:szCs w:val="18"/>
                <w:lang w:eastAsia="zh-CN"/>
              </w:rPr>
              <w:t>(es)</w:t>
            </w:r>
            <w:r w:rsidRPr="00C21804">
              <w:rPr>
                <w:rFonts w:cs="Arial"/>
                <w:szCs w:val="18"/>
                <w:lang w:eastAsia="zh-CN"/>
              </w:rPr>
              <w:t xml:space="preserve"> as applied for UL SRS-RSRP measurements</w:t>
            </w:r>
            <w:r>
              <w:rPr>
                <w:rFonts w:cs="Arial"/>
                <w:szCs w:val="18"/>
                <w:lang w:eastAsia="zh-CN"/>
              </w:rPr>
              <w:t>, or</w:t>
            </w:r>
          </w:p>
          <w:p w14:paraId="119AA8A5" w14:textId="77777777" w:rsidR="00081CA4" w:rsidRPr="00AB3635" w:rsidRDefault="00081CA4" w:rsidP="003D7829">
            <w:pPr>
              <w:pStyle w:val="TAL"/>
              <w:rPr>
                <w:szCs w:val="18"/>
                <w:lang w:val="en-US"/>
              </w:rPr>
            </w:pPr>
            <w:r w:rsidRPr="00C21804">
              <w:rPr>
                <w:rFonts w:cs="Arial"/>
                <w:szCs w:val="18"/>
                <w:lang w:eastAsia="zh-CN"/>
              </w:rPr>
              <w:t>-</w:t>
            </w:r>
            <w:r w:rsidRPr="00C21804">
              <w:rPr>
                <w:rFonts w:cs="Arial"/>
                <w:szCs w:val="18"/>
                <w:lang w:eastAsia="zh-CN"/>
              </w:rPr>
              <w:tab/>
            </w:r>
            <w:r>
              <w:rPr>
                <w:rFonts w:cs="Arial"/>
                <w:szCs w:val="18"/>
                <w:lang w:eastAsia="zh-CN"/>
              </w:rPr>
              <w:t xml:space="preserve">The reported </w:t>
            </w:r>
            <w:r w:rsidRPr="009876A2">
              <w:rPr>
                <w:rFonts w:cs="Arial"/>
                <w:szCs w:val="18"/>
                <w:lang w:eastAsia="zh-CN"/>
              </w:rPr>
              <w:t xml:space="preserve">UL SRS-RSRPP </w:t>
            </w:r>
            <w:r>
              <w:rPr>
                <w:rFonts w:cs="Arial"/>
                <w:szCs w:val="18"/>
                <w:lang w:eastAsia="zh-CN"/>
              </w:rPr>
              <w:t xml:space="preserve">value </w:t>
            </w:r>
            <w:r w:rsidRPr="009876A2">
              <w:rPr>
                <w:rFonts w:cs="Arial"/>
                <w:szCs w:val="18"/>
                <w:lang w:eastAsia="zh-CN"/>
              </w:rPr>
              <w:t>for the first path shall not be lower than the corresponding UL SRS-RSRPP for the first path of any of the individual receiver branches</w:t>
            </w:r>
            <w:r>
              <w:rPr>
                <w:rFonts w:cs="Arial"/>
                <w:szCs w:val="18"/>
                <w:lang w:eastAsia="zh-CN"/>
              </w:rPr>
              <w:t xml:space="preserve"> and</w:t>
            </w:r>
            <w:r w:rsidRPr="009876A2">
              <w:rPr>
                <w:rFonts w:cs="Arial"/>
                <w:szCs w:val="18"/>
                <w:lang w:eastAsia="zh-CN"/>
              </w:rPr>
              <w:t xml:space="preserve"> </w:t>
            </w:r>
            <w:r>
              <w:rPr>
                <w:rFonts w:cs="Arial"/>
                <w:szCs w:val="18"/>
                <w:lang w:eastAsia="zh-CN"/>
              </w:rPr>
              <w:t xml:space="preserve">the reported </w:t>
            </w:r>
            <w:r w:rsidRPr="009876A2">
              <w:rPr>
                <w:rFonts w:cs="Arial"/>
                <w:szCs w:val="18"/>
                <w:lang w:eastAsia="zh-CN"/>
              </w:rPr>
              <w:t>UL SRS-RSRPP for the additional paths shall be provided for the same receiver branch</w:t>
            </w:r>
            <w:r w:rsidRPr="00724B10">
              <w:rPr>
                <w:rFonts w:cs="Arial"/>
                <w:szCs w:val="18"/>
                <w:lang w:eastAsia="zh-CN"/>
              </w:rPr>
              <w:t>(es) as applied UL SRS-RSRPP for the first path.</w:t>
            </w:r>
          </w:p>
        </w:tc>
      </w:tr>
    </w:tbl>
    <w:p w14:paraId="602826B8" w14:textId="77777777" w:rsidR="00081CA4" w:rsidRDefault="00081CA4" w:rsidP="006670BD">
      <w:pPr>
        <w:pStyle w:val="3GPPText"/>
      </w:pPr>
    </w:p>
    <w:p w14:paraId="5494064D" w14:textId="6F111090" w:rsidR="00081CA4" w:rsidRPr="00A840CC" w:rsidRDefault="00081CA4" w:rsidP="00081CA4">
      <w:pPr>
        <w:pStyle w:val="3GPPAgreements"/>
        <w:rPr>
          <w:lang w:val="fi-FI"/>
        </w:rPr>
      </w:pPr>
      <w:r w:rsidRPr="00DD2699">
        <w:rPr>
          <w:rFonts w:cs="Arial"/>
          <w:bCs/>
        </w:rPr>
        <w:t xml:space="preserve">[Nokia, </w:t>
      </w:r>
      <w:r>
        <w:rPr>
          <w:rFonts w:cs="Arial"/>
          <w:bCs/>
        </w:rPr>
        <w:fldChar w:fldCharType="begin"/>
      </w:r>
      <w:r>
        <w:rPr>
          <w:rFonts w:cs="Arial"/>
          <w:bCs/>
        </w:rPr>
        <w:instrText xml:space="preserve"> REF _Ref95990115 \n \h </w:instrText>
      </w:r>
      <w:r>
        <w:rPr>
          <w:rFonts w:cs="Arial"/>
          <w:bCs/>
        </w:rPr>
      </w:r>
      <w:r>
        <w:rPr>
          <w:rFonts w:cs="Arial"/>
          <w:bCs/>
        </w:rPr>
        <w:fldChar w:fldCharType="separate"/>
      </w:r>
      <w:r w:rsidR="00DC581A">
        <w:rPr>
          <w:rFonts w:cs="Arial"/>
          <w:bCs/>
        </w:rPr>
        <w:t>[6]</w:t>
      </w:r>
      <w:r>
        <w:rPr>
          <w:rFonts w:cs="Arial"/>
          <w:bCs/>
        </w:rPr>
        <w:fldChar w:fldCharType="end"/>
      </w:r>
      <w:r w:rsidRPr="00DD2699">
        <w:rPr>
          <w:rFonts w:cs="Arial"/>
          <w:bCs/>
        </w:rPr>
        <w:t>]:</w:t>
      </w:r>
    </w:p>
    <w:p w14:paraId="4DC2AC1C" w14:textId="77777777" w:rsidR="00081CA4" w:rsidRPr="009B26FC" w:rsidRDefault="00081CA4" w:rsidP="00081CA4">
      <w:pPr>
        <w:pStyle w:val="3GPPAgreements"/>
        <w:numPr>
          <w:ilvl w:val="1"/>
          <w:numId w:val="2"/>
        </w:numPr>
        <w:rPr>
          <w:lang w:val="fi-FI"/>
        </w:rPr>
      </w:pPr>
      <w:r>
        <w:rPr>
          <w:rFonts w:cs="Arial"/>
        </w:rPr>
        <w:t>RAN1 to consider modification of the current SRS RSRPP definition. E.g.,</w:t>
      </w:r>
    </w:p>
    <w:p w14:paraId="40519CD7" w14:textId="77777777" w:rsidR="00081CA4" w:rsidRDefault="00081CA4" w:rsidP="00081CA4">
      <w:pPr>
        <w:pStyle w:val="3GPPAgreements"/>
        <w:numPr>
          <w:ilvl w:val="2"/>
          <w:numId w:val="2"/>
        </w:numPr>
      </w:pPr>
      <w:r w:rsidRPr="006A2517">
        <w:t xml:space="preserve">UL SRS reference signal received path power (UL SRS-RSRPP) is defined as the </w:t>
      </w:r>
      <w:r>
        <w:rPr>
          <w:color w:val="FF0000"/>
        </w:rPr>
        <w:t xml:space="preserve">linear average over the </w:t>
      </w:r>
      <w:r w:rsidRPr="006A2517">
        <w:t xml:space="preserve">power </w:t>
      </w:r>
      <w:r>
        <w:rPr>
          <w:color w:val="FF0000"/>
        </w:rPr>
        <w:t xml:space="preserve">contributions of the resource elements that carry </w:t>
      </w:r>
      <w:r w:rsidRPr="00222725">
        <w:rPr>
          <w:strike/>
          <w:color w:val="FF0000"/>
        </w:rPr>
        <w:t>of the received</w:t>
      </w:r>
      <w:r w:rsidRPr="00222725">
        <w:rPr>
          <w:color w:val="FF0000"/>
        </w:rPr>
        <w:t xml:space="preserve"> </w:t>
      </w:r>
      <w:r w:rsidRPr="00222725">
        <w:t>UL SRS signal configured for the measurement at the i-</w:t>
      </w:r>
      <w:proofErr w:type="spellStart"/>
      <w:r w:rsidRPr="00222725">
        <w:t>th</w:t>
      </w:r>
      <w:proofErr w:type="spellEnd"/>
      <w:r w:rsidRPr="00222725">
        <w:t xml:space="preserve"> path delay of the channel response</w:t>
      </w:r>
      <w:r>
        <w:t xml:space="preserve"> </w:t>
      </w:r>
      <w:r w:rsidRPr="00222725">
        <w:rPr>
          <w:color w:val="FF0000"/>
        </w:rPr>
        <w:t>within the considered measurement frequency bandwidth</w:t>
      </w:r>
      <w:r w:rsidRPr="00222725">
        <w:t xml:space="preserve">, where </w:t>
      </w:r>
      <w:r w:rsidRPr="00222725">
        <w:rPr>
          <w:strike/>
          <w:color w:val="FF0000"/>
        </w:rPr>
        <w:t>UL SRS-RSRPP for</w:t>
      </w:r>
      <w:r w:rsidRPr="00222725">
        <w:rPr>
          <w:color w:val="FF0000"/>
        </w:rPr>
        <w:t xml:space="preserve"> the </w:t>
      </w:r>
      <w:r w:rsidRPr="00222725">
        <w:t xml:space="preserve">1st path delay is the </w:t>
      </w:r>
      <w:r w:rsidRPr="00222725">
        <w:rPr>
          <w:strike/>
          <w:color w:val="FF0000"/>
        </w:rPr>
        <w:t xml:space="preserve">power corresponding to the </w:t>
      </w:r>
      <w:r w:rsidRPr="00222725">
        <w:t>first detected path.</w:t>
      </w:r>
    </w:p>
    <w:p w14:paraId="15FAC8D0" w14:textId="4055BD4D" w:rsidR="00081CA4" w:rsidRDefault="00081CA4" w:rsidP="006670BD">
      <w:pPr>
        <w:pStyle w:val="3GPPText"/>
      </w:pPr>
    </w:p>
    <w:p w14:paraId="344BFB6E" w14:textId="61F9773C" w:rsidR="00747795" w:rsidRDefault="00747795" w:rsidP="006670BD">
      <w:pPr>
        <w:pStyle w:val="3GPPText"/>
      </w:pPr>
    </w:p>
    <w:p w14:paraId="17F34CA0" w14:textId="77777777" w:rsidR="00747795" w:rsidRDefault="00747795" w:rsidP="006670BD">
      <w:pPr>
        <w:pStyle w:val="3GPPText"/>
      </w:pPr>
    </w:p>
    <w:p w14:paraId="6BCF46E7" w14:textId="77777777" w:rsidR="00747795" w:rsidRDefault="00747795" w:rsidP="00747795">
      <w:pPr>
        <w:pStyle w:val="Heading3"/>
      </w:pPr>
      <w:r>
        <w:lastRenderedPageBreak/>
        <w:t>Round #1</w:t>
      </w:r>
    </w:p>
    <w:p w14:paraId="26CF0F0A" w14:textId="77777777" w:rsidR="00D5061E" w:rsidRPr="00F43B5C" w:rsidRDefault="00D5061E" w:rsidP="00D5061E">
      <w:pPr>
        <w:pStyle w:val="3GPPText"/>
        <w:rPr>
          <w:b/>
          <w:bCs/>
          <w:u w:val="single"/>
        </w:rPr>
      </w:pPr>
      <w:r w:rsidRPr="00F43B5C">
        <w:rPr>
          <w:b/>
          <w:bCs/>
          <w:u w:val="single"/>
        </w:rPr>
        <w:t xml:space="preserve">FL </w:t>
      </w:r>
      <w:r>
        <w:rPr>
          <w:b/>
          <w:bCs/>
          <w:u w:val="single"/>
        </w:rPr>
        <w:t>comment</w:t>
      </w:r>
      <w:r w:rsidRPr="00F43B5C">
        <w:rPr>
          <w:b/>
          <w:bCs/>
          <w:u w:val="single"/>
        </w:rPr>
        <w:t>:</w:t>
      </w:r>
    </w:p>
    <w:p w14:paraId="7080C1E8" w14:textId="3BE1A81C" w:rsidR="00D5061E" w:rsidRPr="004C1B83" w:rsidRDefault="00D5061E" w:rsidP="00D5061E">
      <w:pPr>
        <w:pStyle w:val="3GPPAgreements"/>
      </w:pPr>
      <w:r w:rsidRPr="004C1B83">
        <w:t xml:space="preserve">It </w:t>
      </w:r>
      <w:r w:rsidR="00B86A99">
        <w:t>is</w:t>
      </w:r>
      <w:r w:rsidRPr="004C1B83">
        <w:t xml:space="preserve"> </w:t>
      </w:r>
      <w:r w:rsidR="00A50258">
        <w:t>worthwhile to align UL SRS-RSRPP and DL PRS-RSRPP definitions</w:t>
      </w:r>
      <w:r w:rsidR="006F31C6">
        <w:t>,</w:t>
      </w:r>
      <w:r w:rsidR="00A50258">
        <w:t xml:space="preserve"> </w:t>
      </w:r>
      <w:r w:rsidR="003E7E4B">
        <w:t>if</w:t>
      </w:r>
      <w:r w:rsidR="00427AC7" w:rsidRPr="005F2674">
        <w:t xml:space="preserve"> </w:t>
      </w:r>
      <w:r w:rsidR="00427AC7">
        <w:t xml:space="preserve">RAN1 </w:t>
      </w:r>
      <w:r w:rsidR="00B86A99">
        <w:t>confirms RAN4 understanding expressed in</w:t>
      </w:r>
      <w:r w:rsidR="00427AC7">
        <w:t xml:space="preserve"> </w:t>
      </w:r>
      <w:r w:rsidR="00A50258">
        <w:t>LS</w:t>
      </w:r>
      <w:r w:rsidR="00B86A99">
        <w:t xml:space="preserve"> (</w:t>
      </w:r>
      <w:r w:rsidR="00B86A99">
        <w:rPr>
          <w:lang w:eastAsia="x-none"/>
        </w:rPr>
        <w:t>R4-2202780</w:t>
      </w:r>
      <w:r w:rsidR="00B86A99">
        <w:t>)</w:t>
      </w:r>
    </w:p>
    <w:p w14:paraId="70691A5E" w14:textId="1A5EEB11" w:rsidR="00D5061E" w:rsidRDefault="00D5061E" w:rsidP="00B613C5">
      <w:pPr>
        <w:pStyle w:val="3GPPText"/>
      </w:pPr>
    </w:p>
    <w:p w14:paraId="0B25753F" w14:textId="674684C0" w:rsidR="00D5061E" w:rsidRPr="009979C5" w:rsidRDefault="00D5061E" w:rsidP="00D5061E">
      <w:pPr>
        <w:pStyle w:val="3GPPAgreements"/>
        <w:numPr>
          <w:ilvl w:val="0"/>
          <w:numId w:val="0"/>
        </w:numPr>
        <w:ind w:left="284" w:hanging="284"/>
        <w:rPr>
          <w:b/>
          <w:bCs/>
        </w:rPr>
      </w:pPr>
      <w:r w:rsidRPr="009979C5">
        <w:rPr>
          <w:b/>
          <w:bCs/>
        </w:rPr>
        <w:t xml:space="preserve">Proposal </w:t>
      </w:r>
      <w:r w:rsidR="00A66166">
        <w:rPr>
          <w:b/>
          <w:bCs/>
        </w:rPr>
        <w:t>2</w:t>
      </w:r>
      <w:r w:rsidRPr="009979C5">
        <w:rPr>
          <w:b/>
          <w:bCs/>
        </w:rPr>
        <w:t>-1</w:t>
      </w:r>
    </w:p>
    <w:p w14:paraId="6C9BDEE2" w14:textId="4E885949" w:rsidR="008B36CD" w:rsidRPr="009B26FC" w:rsidRDefault="009308CE" w:rsidP="008B36CD">
      <w:pPr>
        <w:pStyle w:val="3GPPAgreements"/>
        <w:rPr>
          <w:lang w:val="fi-FI"/>
        </w:rPr>
      </w:pPr>
      <w:r>
        <w:t xml:space="preserve">Definition for </w:t>
      </w:r>
      <w:r w:rsidR="00747567">
        <w:t xml:space="preserve">UL </w:t>
      </w:r>
      <w:r w:rsidR="008B36CD">
        <w:t xml:space="preserve">SRS-RSRPP </w:t>
      </w:r>
      <w:r w:rsidR="000D00CC">
        <w:t xml:space="preserve">measurement </w:t>
      </w:r>
      <w:r w:rsidR="00B86A99">
        <w:t>is modified as</w:t>
      </w:r>
      <w:r w:rsidR="008B36CD">
        <w:t xml:space="preserve"> </w:t>
      </w:r>
      <w:r w:rsidR="008C7269">
        <w:t>follows:</w:t>
      </w:r>
    </w:p>
    <w:p w14:paraId="32C269B5" w14:textId="2A73D1B8" w:rsidR="008B36CD" w:rsidRDefault="0035354A" w:rsidP="008C7269">
      <w:pPr>
        <w:pStyle w:val="3GPPAgreements"/>
        <w:numPr>
          <w:ilvl w:val="1"/>
          <w:numId w:val="2"/>
        </w:numPr>
      </w:pPr>
      <w:r>
        <w:t>“</w:t>
      </w:r>
      <w:r w:rsidR="008B36CD" w:rsidRPr="006A2517">
        <w:t xml:space="preserve">UL SRS reference signal received path power (UL SRS-RSRPP) is defined as the </w:t>
      </w:r>
      <w:r w:rsidR="008B36CD">
        <w:rPr>
          <w:color w:val="FF0000"/>
        </w:rPr>
        <w:t xml:space="preserve">linear average over the </w:t>
      </w:r>
      <w:r w:rsidR="008B36CD" w:rsidRPr="006A2517">
        <w:t xml:space="preserve">power </w:t>
      </w:r>
      <w:r w:rsidR="008B36CD">
        <w:rPr>
          <w:color w:val="FF0000"/>
        </w:rPr>
        <w:t xml:space="preserve">contributions of the resource elements that carry </w:t>
      </w:r>
      <w:r w:rsidR="008B36CD" w:rsidRPr="00222725">
        <w:rPr>
          <w:strike/>
          <w:color w:val="FF0000"/>
        </w:rPr>
        <w:t>of the received</w:t>
      </w:r>
      <w:r w:rsidR="008B36CD" w:rsidRPr="00222725">
        <w:rPr>
          <w:color w:val="FF0000"/>
        </w:rPr>
        <w:t xml:space="preserve"> </w:t>
      </w:r>
      <w:r w:rsidR="008B36CD" w:rsidRPr="00222725">
        <w:t>UL SRS signal configured for the measurement at the i-</w:t>
      </w:r>
      <w:proofErr w:type="spellStart"/>
      <w:r w:rsidR="008B36CD" w:rsidRPr="00222725">
        <w:t>th</w:t>
      </w:r>
      <w:proofErr w:type="spellEnd"/>
      <w:r w:rsidR="008B36CD" w:rsidRPr="00222725">
        <w:t xml:space="preserve"> path delay of the channel response</w:t>
      </w:r>
      <w:r w:rsidR="008B36CD">
        <w:t xml:space="preserve"> </w:t>
      </w:r>
      <w:r w:rsidR="008B36CD" w:rsidRPr="00222725">
        <w:rPr>
          <w:color w:val="FF0000"/>
        </w:rPr>
        <w:t>within the considered measurement frequency bandwidth</w:t>
      </w:r>
      <w:r w:rsidR="008B36CD" w:rsidRPr="00222725">
        <w:t xml:space="preserve">, where </w:t>
      </w:r>
      <w:r w:rsidR="008B36CD" w:rsidRPr="00222725">
        <w:rPr>
          <w:strike/>
          <w:color w:val="FF0000"/>
        </w:rPr>
        <w:t>UL SRS-RSRPP for</w:t>
      </w:r>
      <w:r w:rsidR="008B36CD" w:rsidRPr="00222725">
        <w:rPr>
          <w:color w:val="FF0000"/>
        </w:rPr>
        <w:t xml:space="preserve"> the </w:t>
      </w:r>
      <w:r w:rsidR="008B36CD" w:rsidRPr="00222725">
        <w:t xml:space="preserve">1st path delay is the </w:t>
      </w:r>
      <w:r w:rsidR="008B36CD" w:rsidRPr="00222725">
        <w:rPr>
          <w:strike/>
          <w:color w:val="FF0000"/>
        </w:rPr>
        <w:t xml:space="preserve">power corresponding to the </w:t>
      </w:r>
      <w:r w:rsidR="008B36CD" w:rsidRPr="00222725">
        <w:t>first detected path.</w:t>
      </w:r>
      <w:r>
        <w:t>”</w:t>
      </w:r>
    </w:p>
    <w:p w14:paraId="4E5ED2F0" w14:textId="77777777" w:rsidR="00D5061E" w:rsidRPr="006670BD" w:rsidRDefault="00D5061E" w:rsidP="006670BD">
      <w:pPr>
        <w:pStyle w:val="3GPPText"/>
      </w:pPr>
    </w:p>
    <w:p w14:paraId="6EEB24DF" w14:textId="77777777" w:rsidR="00747795" w:rsidRPr="00747795" w:rsidRDefault="00747795" w:rsidP="00747795">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747795" w14:paraId="5F392817" w14:textId="77777777" w:rsidTr="003D7829">
        <w:tc>
          <w:tcPr>
            <w:tcW w:w="2297" w:type="dxa"/>
            <w:shd w:val="clear" w:color="auto" w:fill="C6D9F1" w:themeFill="text2" w:themeFillTint="33"/>
          </w:tcPr>
          <w:p w14:paraId="4DF2740D" w14:textId="77777777" w:rsidR="00747795" w:rsidRDefault="00747795" w:rsidP="003D7829">
            <w:pPr>
              <w:pStyle w:val="3GPPText"/>
              <w:spacing w:before="0" w:after="0"/>
            </w:pPr>
            <w:r>
              <w:t>Company Name</w:t>
            </w:r>
          </w:p>
        </w:tc>
        <w:tc>
          <w:tcPr>
            <w:tcW w:w="7557" w:type="dxa"/>
            <w:shd w:val="clear" w:color="auto" w:fill="C6D9F1" w:themeFill="text2" w:themeFillTint="33"/>
          </w:tcPr>
          <w:p w14:paraId="695AE612" w14:textId="77777777" w:rsidR="00747795" w:rsidRDefault="00747795" w:rsidP="003D7829">
            <w:pPr>
              <w:pStyle w:val="3GPPText"/>
              <w:spacing w:before="0" w:after="0"/>
            </w:pPr>
            <w:r>
              <w:t>Comments</w:t>
            </w:r>
          </w:p>
        </w:tc>
      </w:tr>
      <w:tr w:rsidR="00747795" w14:paraId="7466DC99" w14:textId="77777777" w:rsidTr="003D7829">
        <w:tc>
          <w:tcPr>
            <w:tcW w:w="2297" w:type="dxa"/>
          </w:tcPr>
          <w:p w14:paraId="2EC3D53F" w14:textId="77777777" w:rsidR="00747795" w:rsidRDefault="00747795" w:rsidP="003D7829">
            <w:pPr>
              <w:pStyle w:val="3GPPText"/>
              <w:spacing w:before="0" w:after="0"/>
            </w:pPr>
          </w:p>
        </w:tc>
        <w:tc>
          <w:tcPr>
            <w:tcW w:w="7557" w:type="dxa"/>
          </w:tcPr>
          <w:p w14:paraId="29D89207" w14:textId="77777777" w:rsidR="00747795" w:rsidRDefault="00747795" w:rsidP="003D7829">
            <w:pPr>
              <w:pStyle w:val="3GPPText"/>
              <w:spacing w:before="0" w:after="0"/>
            </w:pPr>
          </w:p>
        </w:tc>
      </w:tr>
      <w:tr w:rsidR="00747795" w14:paraId="5A1587B9" w14:textId="77777777" w:rsidTr="003D7829">
        <w:tc>
          <w:tcPr>
            <w:tcW w:w="2297" w:type="dxa"/>
          </w:tcPr>
          <w:p w14:paraId="2929D36B" w14:textId="77777777" w:rsidR="00747795" w:rsidRDefault="00747795" w:rsidP="003D7829">
            <w:pPr>
              <w:pStyle w:val="3GPPText"/>
              <w:spacing w:before="0" w:after="0"/>
            </w:pPr>
          </w:p>
        </w:tc>
        <w:tc>
          <w:tcPr>
            <w:tcW w:w="7557" w:type="dxa"/>
          </w:tcPr>
          <w:p w14:paraId="44A070D5" w14:textId="77777777" w:rsidR="00747795" w:rsidRDefault="00747795" w:rsidP="003D7829">
            <w:pPr>
              <w:pStyle w:val="3GPPText"/>
              <w:spacing w:before="0" w:after="0"/>
            </w:pPr>
          </w:p>
        </w:tc>
      </w:tr>
      <w:tr w:rsidR="00747795" w14:paraId="47F5A7C7" w14:textId="77777777" w:rsidTr="003D7829">
        <w:tc>
          <w:tcPr>
            <w:tcW w:w="2297" w:type="dxa"/>
          </w:tcPr>
          <w:p w14:paraId="0704B713" w14:textId="77777777" w:rsidR="00747795" w:rsidRDefault="00747795" w:rsidP="003D7829">
            <w:pPr>
              <w:pStyle w:val="3GPPText"/>
              <w:spacing w:before="0" w:after="0"/>
            </w:pPr>
          </w:p>
        </w:tc>
        <w:tc>
          <w:tcPr>
            <w:tcW w:w="7557" w:type="dxa"/>
          </w:tcPr>
          <w:p w14:paraId="5AF018D6" w14:textId="77777777" w:rsidR="00747795" w:rsidRDefault="00747795" w:rsidP="003D7829">
            <w:pPr>
              <w:pStyle w:val="3GPPText"/>
              <w:spacing w:before="0" w:after="0"/>
            </w:pPr>
          </w:p>
        </w:tc>
      </w:tr>
      <w:tr w:rsidR="00747795" w14:paraId="2E4660DE" w14:textId="77777777" w:rsidTr="003D7829">
        <w:tc>
          <w:tcPr>
            <w:tcW w:w="2297" w:type="dxa"/>
          </w:tcPr>
          <w:p w14:paraId="3632558F" w14:textId="77777777" w:rsidR="00747795" w:rsidRDefault="00747795" w:rsidP="003D7829">
            <w:pPr>
              <w:pStyle w:val="3GPPText"/>
              <w:spacing w:before="0" w:after="0"/>
              <w:rPr>
                <w:lang w:eastAsia="zh-CN"/>
              </w:rPr>
            </w:pPr>
          </w:p>
        </w:tc>
        <w:tc>
          <w:tcPr>
            <w:tcW w:w="7557" w:type="dxa"/>
          </w:tcPr>
          <w:p w14:paraId="440927BD" w14:textId="77777777" w:rsidR="00747795" w:rsidRDefault="00747795" w:rsidP="003D7829">
            <w:pPr>
              <w:pStyle w:val="3GPPText"/>
              <w:spacing w:before="0" w:after="0"/>
              <w:rPr>
                <w:lang w:eastAsia="zh-CN"/>
              </w:rPr>
            </w:pPr>
          </w:p>
        </w:tc>
      </w:tr>
      <w:tr w:rsidR="00747795" w14:paraId="6CAC1A72" w14:textId="77777777" w:rsidTr="003D7829">
        <w:tc>
          <w:tcPr>
            <w:tcW w:w="2297" w:type="dxa"/>
          </w:tcPr>
          <w:p w14:paraId="5CFEEB01" w14:textId="77777777" w:rsidR="00747795" w:rsidRDefault="00747795" w:rsidP="003D7829">
            <w:pPr>
              <w:pStyle w:val="3GPPText"/>
              <w:spacing w:before="0" w:after="0"/>
            </w:pPr>
          </w:p>
        </w:tc>
        <w:tc>
          <w:tcPr>
            <w:tcW w:w="7557" w:type="dxa"/>
          </w:tcPr>
          <w:p w14:paraId="3A8A74B5" w14:textId="77777777" w:rsidR="00747795" w:rsidRPr="00201C25" w:rsidRDefault="00747795" w:rsidP="003D7829">
            <w:pPr>
              <w:pStyle w:val="3GPPText"/>
              <w:spacing w:before="0" w:after="0"/>
            </w:pPr>
          </w:p>
        </w:tc>
      </w:tr>
      <w:tr w:rsidR="00747795" w14:paraId="666B670D" w14:textId="77777777" w:rsidTr="003D7829">
        <w:tc>
          <w:tcPr>
            <w:tcW w:w="2297" w:type="dxa"/>
          </w:tcPr>
          <w:p w14:paraId="217F6753" w14:textId="77777777" w:rsidR="00747795" w:rsidRDefault="00747795" w:rsidP="003D7829">
            <w:pPr>
              <w:pStyle w:val="3GPPText"/>
              <w:spacing w:before="0" w:after="0"/>
            </w:pPr>
          </w:p>
        </w:tc>
        <w:tc>
          <w:tcPr>
            <w:tcW w:w="7557" w:type="dxa"/>
          </w:tcPr>
          <w:p w14:paraId="2FABA1D0" w14:textId="77777777" w:rsidR="00747795" w:rsidRDefault="00747795" w:rsidP="003D7829">
            <w:pPr>
              <w:pStyle w:val="3GPPText"/>
              <w:spacing w:before="0" w:after="0"/>
            </w:pPr>
          </w:p>
        </w:tc>
      </w:tr>
      <w:tr w:rsidR="00747795" w14:paraId="6F3DE599" w14:textId="77777777" w:rsidTr="003D7829">
        <w:tc>
          <w:tcPr>
            <w:tcW w:w="2297" w:type="dxa"/>
          </w:tcPr>
          <w:p w14:paraId="415D4A4B" w14:textId="77777777" w:rsidR="00747795" w:rsidRDefault="00747795" w:rsidP="003D7829">
            <w:pPr>
              <w:pStyle w:val="3GPPText"/>
              <w:spacing w:before="0" w:after="0"/>
              <w:rPr>
                <w:lang w:eastAsia="zh-CN"/>
              </w:rPr>
            </w:pPr>
          </w:p>
        </w:tc>
        <w:tc>
          <w:tcPr>
            <w:tcW w:w="7557" w:type="dxa"/>
          </w:tcPr>
          <w:p w14:paraId="32F800A7" w14:textId="77777777" w:rsidR="00747795" w:rsidRDefault="00747795" w:rsidP="003D7829">
            <w:pPr>
              <w:pStyle w:val="3GPPText"/>
              <w:spacing w:before="0" w:after="0"/>
              <w:rPr>
                <w:lang w:eastAsia="zh-CN"/>
              </w:rPr>
            </w:pPr>
          </w:p>
        </w:tc>
      </w:tr>
      <w:tr w:rsidR="00747795" w14:paraId="5D393BAB" w14:textId="77777777" w:rsidTr="003D7829">
        <w:tc>
          <w:tcPr>
            <w:tcW w:w="2297" w:type="dxa"/>
          </w:tcPr>
          <w:p w14:paraId="349E241B" w14:textId="77777777" w:rsidR="00747795" w:rsidRDefault="00747795" w:rsidP="003D7829">
            <w:pPr>
              <w:pStyle w:val="3GPPText"/>
              <w:spacing w:before="0" w:after="0"/>
              <w:rPr>
                <w:lang w:eastAsia="zh-CN"/>
              </w:rPr>
            </w:pPr>
          </w:p>
        </w:tc>
        <w:tc>
          <w:tcPr>
            <w:tcW w:w="7557" w:type="dxa"/>
          </w:tcPr>
          <w:p w14:paraId="31DBEDA9" w14:textId="77777777" w:rsidR="00747795" w:rsidRDefault="00747795" w:rsidP="003D7829">
            <w:pPr>
              <w:pStyle w:val="3GPPText"/>
              <w:spacing w:before="0" w:after="0"/>
              <w:rPr>
                <w:lang w:eastAsia="zh-CN"/>
              </w:rPr>
            </w:pPr>
          </w:p>
        </w:tc>
      </w:tr>
    </w:tbl>
    <w:p w14:paraId="3A60358E" w14:textId="77777777" w:rsidR="00747795" w:rsidRDefault="00747795" w:rsidP="006670BD">
      <w:pPr>
        <w:pStyle w:val="3GPPText"/>
      </w:pPr>
    </w:p>
    <w:p w14:paraId="70980D21" w14:textId="52D275FD" w:rsidR="00CA4C1D" w:rsidRPr="005B3172" w:rsidRDefault="00CA4C1D" w:rsidP="00CA4C1D">
      <w:pPr>
        <w:pStyle w:val="Heading2"/>
        <w:rPr>
          <w:lang w:val="en-US"/>
        </w:rPr>
      </w:pPr>
      <w:r>
        <w:t>Aspect #</w:t>
      </w:r>
      <w:r w:rsidR="00FB7FD7">
        <w:t>3</w:t>
      </w:r>
      <w:r>
        <w:t xml:space="preserve">: </w:t>
      </w:r>
      <w:r>
        <w:rPr>
          <w:lang w:val="en-US"/>
        </w:rPr>
        <w:t>UL SRS-RSRPP Normalization and RX Diversity</w:t>
      </w:r>
    </w:p>
    <w:p w14:paraId="143CB083" w14:textId="51C4BCFA" w:rsidR="00CA4C1D" w:rsidRPr="00BD4BD2" w:rsidRDefault="00CA4C1D" w:rsidP="00CA4C1D">
      <w:pPr>
        <w:pStyle w:val="3GPPText"/>
        <w:numPr>
          <w:ilvl w:val="1"/>
          <w:numId w:val="11"/>
        </w:numPr>
      </w:pPr>
      <w:r>
        <w:t xml:space="preserve">[vivo, </w:t>
      </w:r>
      <w:r>
        <w:fldChar w:fldCharType="begin"/>
      </w:r>
      <w:r>
        <w:instrText xml:space="preserve"> REF _Ref95989959 \n \h  \* MERGEFORMAT </w:instrText>
      </w:r>
      <w:r>
        <w:fldChar w:fldCharType="separate"/>
      </w:r>
      <w:r w:rsidR="00DC581A">
        <w:t>[2]</w:t>
      </w:r>
      <w:r>
        <w:fldChar w:fldCharType="end"/>
      </w:r>
      <w:r>
        <w:t>]:</w:t>
      </w:r>
    </w:p>
    <w:p w14:paraId="774C5F70" w14:textId="77777777" w:rsidR="00CA4C1D" w:rsidRDefault="00CA4C1D" w:rsidP="00CA4C1D">
      <w:pPr>
        <w:pStyle w:val="3GPPAgreements"/>
        <w:numPr>
          <w:ilvl w:val="1"/>
          <w:numId w:val="2"/>
        </w:numPr>
      </w:pPr>
      <w:r w:rsidRPr="007F687A">
        <w:t xml:space="preserve">For the two options of RX diversity </w:t>
      </w:r>
      <w:r>
        <w:t xml:space="preserve">for </w:t>
      </w:r>
      <w:r w:rsidRPr="007F687A">
        <w:t xml:space="preserve">the first path UL SRS-RSRPP and UL SRS-RSRP, </w:t>
      </w:r>
    </w:p>
    <w:p w14:paraId="47F64153" w14:textId="77777777" w:rsidR="00CA4C1D" w:rsidRDefault="00CA4C1D" w:rsidP="00CA4C1D">
      <w:pPr>
        <w:pStyle w:val="3GPPAgreements"/>
        <w:numPr>
          <w:ilvl w:val="2"/>
          <w:numId w:val="2"/>
        </w:numPr>
      </w:pPr>
      <w:r w:rsidRPr="008D4407">
        <w:t>Option</w:t>
      </w:r>
      <w:r>
        <w:t xml:space="preserve"> </w:t>
      </w:r>
      <w:r w:rsidRPr="008D4407">
        <w:t xml:space="preserve">1 </w:t>
      </w:r>
      <w:r>
        <w:t>can</w:t>
      </w:r>
      <w:r w:rsidRPr="008D4407">
        <w:t xml:space="preserve"> be adopted when UL SRS-RSRP is not reported</w:t>
      </w:r>
      <w:r>
        <w:t>;</w:t>
      </w:r>
    </w:p>
    <w:p w14:paraId="4D34EDE2" w14:textId="77777777" w:rsidR="00CA4C1D" w:rsidRPr="00A13F81" w:rsidRDefault="00CA4C1D" w:rsidP="00CA4C1D">
      <w:pPr>
        <w:pStyle w:val="3GPPAgreements"/>
        <w:numPr>
          <w:ilvl w:val="2"/>
          <w:numId w:val="2"/>
        </w:numPr>
      </w:pPr>
      <w:r w:rsidRPr="008D4407">
        <w:t>Option</w:t>
      </w:r>
      <w:r>
        <w:t xml:space="preserve"> </w:t>
      </w:r>
      <w:r w:rsidRPr="008D4407">
        <w:t>2 should be adopted when UL SRS-RSRP is</w:t>
      </w:r>
      <w:r>
        <w:t xml:space="preserve"> </w:t>
      </w:r>
      <w:r w:rsidRPr="008D4407">
        <w:t>reported, which makes the Rx branches and normalization can be referred to UL SRS-RSRP</w:t>
      </w:r>
      <w:r>
        <w:t>.</w:t>
      </w:r>
    </w:p>
    <w:p w14:paraId="71B77E3E" w14:textId="77777777" w:rsidR="00CA4C1D" w:rsidRDefault="00CA4C1D" w:rsidP="00CA4C1D">
      <w:pPr>
        <w:pStyle w:val="3GPPAgreements"/>
        <w:numPr>
          <w:ilvl w:val="1"/>
          <w:numId w:val="2"/>
        </w:numPr>
      </w:pPr>
      <w:r w:rsidRPr="007F687A">
        <w:t>UL SRS-RSRP reporting is the prerequisite of UL SRS-RSRPP:</w:t>
      </w:r>
    </w:p>
    <w:p w14:paraId="27730138" w14:textId="77777777" w:rsidR="00CA4C1D" w:rsidRDefault="00CA4C1D" w:rsidP="00CA4C1D">
      <w:pPr>
        <w:pStyle w:val="3GPPAgreements"/>
        <w:numPr>
          <w:ilvl w:val="2"/>
          <w:numId w:val="2"/>
        </w:numPr>
      </w:pPr>
      <w:r w:rsidRPr="007F687A">
        <w:t>Normalization: UL SRS-RSRP reporting is reported as the difference in dB with respect to UL SRS-RSRP.</w:t>
      </w:r>
    </w:p>
    <w:p w14:paraId="37D1B9B7" w14:textId="2DCCABD2" w:rsidR="00CA4C1D" w:rsidRPr="00543468" w:rsidRDefault="00CA4C1D" w:rsidP="00CA4C1D">
      <w:pPr>
        <w:pStyle w:val="3GPPText"/>
        <w:numPr>
          <w:ilvl w:val="1"/>
          <w:numId w:val="11"/>
        </w:numPr>
      </w:pPr>
      <w:r>
        <w:t xml:space="preserve">[Intel, </w:t>
      </w:r>
      <w:r>
        <w:fldChar w:fldCharType="begin"/>
      </w:r>
      <w:r>
        <w:instrText xml:space="preserve"> REF _Ref95990187 \n \h </w:instrText>
      </w:r>
      <w:r>
        <w:fldChar w:fldCharType="separate"/>
      </w:r>
      <w:r w:rsidR="00DC581A">
        <w:t>[7]</w:t>
      </w:r>
      <w:r>
        <w:fldChar w:fldCharType="end"/>
      </w:r>
      <w:r>
        <w:t>]</w:t>
      </w:r>
      <w:r w:rsidRPr="00543468">
        <w:t xml:space="preserve">: </w:t>
      </w:r>
    </w:p>
    <w:p w14:paraId="03CE6B97" w14:textId="77777777" w:rsidR="00CA4C1D" w:rsidRPr="00543468" w:rsidRDefault="00CA4C1D" w:rsidP="00CA4C1D">
      <w:pPr>
        <w:pStyle w:val="3GPPText"/>
        <w:numPr>
          <w:ilvl w:val="2"/>
          <w:numId w:val="11"/>
        </w:numPr>
      </w:pPr>
      <w:r w:rsidRPr="00543468">
        <w:t xml:space="preserve">For the UL-AOA positioning, the </w:t>
      </w:r>
      <w:proofErr w:type="spellStart"/>
      <w:r w:rsidRPr="00543468">
        <w:t>gNB</w:t>
      </w:r>
      <w:proofErr w:type="spellEnd"/>
      <w:r w:rsidRPr="00543468">
        <w:t xml:space="preserve"> can be requested to measure and report to the LMF the UL SRS-RSRPP of the first path using the following options:</w:t>
      </w:r>
    </w:p>
    <w:p w14:paraId="21023CA0" w14:textId="77777777" w:rsidR="00CA4C1D" w:rsidRPr="00543468" w:rsidRDefault="00CA4C1D" w:rsidP="00CA4C1D">
      <w:pPr>
        <w:pStyle w:val="3GPPText"/>
        <w:numPr>
          <w:ilvl w:val="3"/>
          <w:numId w:val="11"/>
        </w:numPr>
      </w:pPr>
      <w:r w:rsidRPr="00543468">
        <w:t>Option 1: if the UL SRS-RSRPP of the first path is reported only, then the UL SRS-RSRPP of the first path is reported using the absolute values</w:t>
      </w:r>
    </w:p>
    <w:p w14:paraId="6DDC8583" w14:textId="77777777" w:rsidR="00CA4C1D" w:rsidRPr="00543468" w:rsidRDefault="00CA4C1D" w:rsidP="00CA4C1D">
      <w:pPr>
        <w:pStyle w:val="3GPPText"/>
        <w:numPr>
          <w:ilvl w:val="3"/>
          <w:numId w:val="11"/>
        </w:numPr>
      </w:pPr>
      <w:r w:rsidRPr="00543468">
        <w:t>Option 2: if both UL SRS-RSRP and UL SRS-RSRPP of the first path are reported, then the UL SRS-RSRP is reported using the absolute values and the UL SRS-RSRPP of the first path is reported using the differential values, where the UL SRS-RSRP is selected as a reference measurement</w:t>
      </w:r>
    </w:p>
    <w:p w14:paraId="3FFAE60E" w14:textId="77777777" w:rsidR="00CA4C1D" w:rsidRPr="00543468" w:rsidRDefault="00CA4C1D" w:rsidP="00CA4C1D">
      <w:pPr>
        <w:pStyle w:val="3GPPText"/>
        <w:numPr>
          <w:ilvl w:val="3"/>
          <w:numId w:val="11"/>
        </w:numPr>
      </w:pPr>
      <w:r w:rsidRPr="00543468">
        <w:t>The absolute values are reported in the range [-156 dBm, -31 dBm] with 1 dB resolution</w:t>
      </w:r>
    </w:p>
    <w:p w14:paraId="17587D7B" w14:textId="77777777" w:rsidR="00CA4C1D" w:rsidRPr="00543468" w:rsidRDefault="00CA4C1D" w:rsidP="00CA4C1D">
      <w:pPr>
        <w:pStyle w:val="3GPPText"/>
        <w:numPr>
          <w:ilvl w:val="3"/>
          <w:numId w:val="11"/>
        </w:numPr>
      </w:pPr>
      <w:r w:rsidRPr="00543468">
        <w:lastRenderedPageBreak/>
        <w:t>The differential values are reported in the range [-30 dB, 0 dB] with 1 dB resolution</w:t>
      </w:r>
    </w:p>
    <w:p w14:paraId="38D29BB8" w14:textId="77777777" w:rsidR="00CA4C1D" w:rsidRDefault="00CA4C1D" w:rsidP="00CA4C1D">
      <w:pPr>
        <w:pStyle w:val="ListBullet"/>
        <w:numPr>
          <w:ilvl w:val="0"/>
          <w:numId w:val="0"/>
        </w:numPr>
        <w:ind w:left="284" w:hanging="284"/>
      </w:pPr>
    </w:p>
    <w:p w14:paraId="02ACB8FD" w14:textId="33938D4C" w:rsidR="00CA4C1D" w:rsidRDefault="00CA4C1D" w:rsidP="00CA4C1D">
      <w:pPr>
        <w:pStyle w:val="3GPPAgreements"/>
      </w:pPr>
      <w:r>
        <w:t>[</w:t>
      </w:r>
      <w:proofErr w:type="spellStart"/>
      <w:r>
        <w:t>InterDigital</w:t>
      </w:r>
      <w:proofErr w:type="spellEnd"/>
      <w:r>
        <w:t xml:space="preserve">, </w:t>
      </w:r>
      <w:r>
        <w:fldChar w:fldCharType="begin"/>
      </w:r>
      <w:r>
        <w:instrText xml:space="preserve"> REF _Ref95990222 \n \h </w:instrText>
      </w:r>
      <w:r>
        <w:fldChar w:fldCharType="separate"/>
      </w:r>
      <w:r w:rsidR="00DC581A">
        <w:t>[8]</w:t>
      </w:r>
      <w:r>
        <w:fldChar w:fldCharType="end"/>
      </w:r>
      <w:r>
        <w:t>]</w:t>
      </w:r>
      <w:r w:rsidRPr="000165E9">
        <w:t xml:space="preserve">: </w:t>
      </w:r>
    </w:p>
    <w:p w14:paraId="37417EE7" w14:textId="77777777" w:rsidR="00CA4C1D" w:rsidRPr="00B85A01" w:rsidRDefault="00CA4C1D" w:rsidP="00CA4C1D">
      <w:pPr>
        <w:pStyle w:val="3GPPAgreements"/>
        <w:numPr>
          <w:ilvl w:val="1"/>
          <w:numId w:val="2"/>
        </w:numPr>
      </w:pPr>
      <w:r w:rsidRPr="000165E9">
        <w:t>Confirm the working assumption</w:t>
      </w:r>
      <w:r>
        <w:t xml:space="preserve"> for the definition of</w:t>
      </w:r>
      <w:r w:rsidRPr="009F0211">
        <w:t xml:space="preserve"> UL SRS-RSRPP</w:t>
      </w:r>
      <w:r>
        <w:t xml:space="preserve"> with the following changes</w:t>
      </w:r>
      <w:r w:rsidRPr="000165E9">
        <w:t xml:space="preserve">, “For frequency range 1, </w:t>
      </w:r>
      <w:r w:rsidRPr="000165E9">
        <w:rPr>
          <w:u w:val="single"/>
        </w:rPr>
        <w:t>if applicable</w:t>
      </w:r>
      <w:r>
        <w:t xml:space="preserve">, </w:t>
      </w:r>
      <w:r w:rsidRPr="000165E9">
        <w:t xml:space="preserve">the reference point for the UL SRS-RSRPP shall be the antenna connector of the </w:t>
      </w:r>
      <w:proofErr w:type="spellStart"/>
      <w:r w:rsidRPr="000165E9">
        <w:t>gNB</w:t>
      </w:r>
      <w:proofErr w:type="spellEnd"/>
      <w:r w:rsidRPr="00F839C1">
        <w:t xml:space="preserve">. </w:t>
      </w:r>
      <w:r w:rsidRPr="000165E9">
        <w:rPr>
          <w:u w:val="single"/>
        </w:rPr>
        <w:t>If applicable, for frequency range 1, UL SRS-RSRPP shall be measured based on the combined signal from antenna elements corresponding to a given receiver branch.</w:t>
      </w:r>
      <w:r>
        <w:t xml:space="preserve"> </w:t>
      </w:r>
      <w:r w:rsidRPr="000165E9">
        <w:t>For frequency range 2, UL SRS-RSRPP shall be measured based on the combined signal from antenna elements corresponding to a given receiver branch.”</w:t>
      </w:r>
    </w:p>
    <w:p w14:paraId="66AE3836" w14:textId="77777777" w:rsidR="00CA4C1D" w:rsidRDefault="00CA4C1D" w:rsidP="00CA4C1D">
      <w:pPr>
        <w:pStyle w:val="ListBullet"/>
        <w:numPr>
          <w:ilvl w:val="0"/>
          <w:numId w:val="0"/>
        </w:numPr>
        <w:ind w:left="284" w:hanging="284"/>
      </w:pPr>
    </w:p>
    <w:p w14:paraId="44AF6DB9" w14:textId="77777777" w:rsidR="00CA4C1D" w:rsidRPr="00EC4EEC" w:rsidRDefault="00CA4C1D" w:rsidP="00CA4C1D">
      <w:pPr>
        <w:spacing w:before="120" w:line="259" w:lineRule="auto"/>
        <w:jc w:val="both"/>
        <w:rPr>
          <w:b/>
          <w:sz w:val="22"/>
          <w:u w:val="single"/>
          <w:lang w:eastAsia="ko-KR"/>
        </w:rPr>
      </w:pPr>
      <w:r w:rsidRPr="00EC4EEC">
        <w:rPr>
          <w:b/>
          <w:sz w:val="22"/>
          <w:u w:val="single"/>
          <w:lang w:eastAsia="ko-KR"/>
        </w:rPr>
        <w:t xml:space="preserve">Association between UL SRS-RSRP and UL SRS-RSRPP </w:t>
      </w:r>
    </w:p>
    <w:p w14:paraId="19112096" w14:textId="2E0C5E85" w:rsidR="00CA4C1D" w:rsidRPr="004E1E85" w:rsidRDefault="00CA4C1D" w:rsidP="00CA4C1D">
      <w:pPr>
        <w:pStyle w:val="3GPPAgreements"/>
      </w:pPr>
      <w:r>
        <w:t xml:space="preserve">[LGE, </w:t>
      </w:r>
      <w:r>
        <w:fldChar w:fldCharType="begin"/>
      </w:r>
      <w:r>
        <w:instrText xml:space="preserve"> REF _Ref95990274 \n \h </w:instrText>
      </w:r>
      <w:r>
        <w:fldChar w:fldCharType="separate"/>
      </w:r>
      <w:r w:rsidR="00DC581A">
        <w:t>[12]</w:t>
      </w:r>
      <w:r>
        <w:fldChar w:fldCharType="end"/>
      </w:r>
      <w:r>
        <w:t>]</w:t>
      </w:r>
      <w:r w:rsidRPr="004E1E85">
        <w:t>:</w:t>
      </w:r>
    </w:p>
    <w:p w14:paraId="411BCDD1" w14:textId="77777777" w:rsidR="00CA4C1D" w:rsidRDefault="00CA4C1D" w:rsidP="00CA4C1D">
      <w:pPr>
        <w:pStyle w:val="3GPPAgreements"/>
        <w:numPr>
          <w:ilvl w:val="1"/>
          <w:numId w:val="2"/>
        </w:numPr>
      </w:pPr>
      <w:r w:rsidRPr="00A25600">
        <w:t>RAN1 needs to support reporting of both UL SRS-RSRPP and UL SRS-RSRP and needs to agree that UL SRS-RSRPP (P value) and UL SRS-RSRP (Q values) are such that P is less than or Q like a as shown below:</w:t>
      </w:r>
    </w:p>
    <w:p w14:paraId="62B3B506" w14:textId="77777777" w:rsidR="00CA4C1D" w:rsidRPr="00A25600" w:rsidRDefault="00CA4C1D" w:rsidP="00CA4C1D">
      <w:pPr>
        <w:pStyle w:val="3GPPAgreements"/>
        <w:numPr>
          <w:ilvl w:val="2"/>
          <w:numId w:val="2"/>
        </w:numPr>
      </w:pPr>
      <w:r w:rsidRPr="00E977EE">
        <w:t xml:space="preserve">For reporting of </w:t>
      </w:r>
      <w:r>
        <w:t>UL SRS-RSRPP and UL SRS-</w:t>
      </w:r>
      <w:r w:rsidRPr="00E977EE">
        <w:t xml:space="preserve">RSRP in </w:t>
      </w:r>
      <w:r>
        <w:t>UL-</w:t>
      </w:r>
      <w:proofErr w:type="spellStart"/>
      <w:r>
        <w:t>AoA</w:t>
      </w:r>
      <w:proofErr w:type="spellEnd"/>
    </w:p>
    <w:p w14:paraId="233488D0" w14:textId="77777777" w:rsidR="00CA4C1D" w:rsidRPr="00E977EE" w:rsidRDefault="00CA4C1D" w:rsidP="00CA4C1D">
      <w:pPr>
        <w:pStyle w:val="3GPPAgreements"/>
        <w:numPr>
          <w:ilvl w:val="1"/>
          <w:numId w:val="2"/>
        </w:numPr>
      </w:pPr>
      <w:r>
        <w:t>Regarding, t</w:t>
      </w:r>
      <w:r w:rsidRPr="00E977EE">
        <w:t>he maximum number of DL PRS RSRPP</w:t>
      </w:r>
      <w:r>
        <w:t xml:space="preserve">, it </w:t>
      </w:r>
      <w:r w:rsidRPr="00E977EE">
        <w:t xml:space="preserve">is </w:t>
      </w:r>
      <w:r>
        <w:t>up to RAN4.</w:t>
      </w:r>
    </w:p>
    <w:p w14:paraId="3171610A" w14:textId="77777777" w:rsidR="00CA4C1D" w:rsidRPr="00BA5FAB" w:rsidRDefault="00CA4C1D" w:rsidP="00CA4C1D">
      <w:pPr>
        <w:pStyle w:val="3GPPAgreements"/>
        <w:numPr>
          <w:ilvl w:val="2"/>
          <w:numId w:val="2"/>
        </w:numPr>
        <w:rPr>
          <w:szCs w:val="22"/>
          <w:lang w:eastAsia="ko-KR"/>
        </w:rPr>
      </w:pPr>
      <w:r w:rsidRPr="00E977EE">
        <w:t>The capabilities for DL PRS RSRPP (M value) and DL PRS RSRP (N values) are such th</w:t>
      </w:r>
      <w:r>
        <w:t>at M is less than or equal to N.</w:t>
      </w:r>
    </w:p>
    <w:p w14:paraId="4A922528" w14:textId="77777777" w:rsidR="00CA4C1D" w:rsidRDefault="00CA4C1D" w:rsidP="00CA4C1D">
      <w:pPr>
        <w:pStyle w:val="3GPPText"/>
      </w:pPr>
    </w:p>
    <w:p w14:paraId="63A840FA" w14:textId="77777777" w:rsidR="00CA4C1D" w:rsidRDefault="00CA4C1D" w:rsidP="00CA4C1D">
      <w:pPr>
        <w:pStyle w:val="Heading3"/>
      </w:pPr>
      <w:r>
        <w:t>Round #1</w:t>
      </w:r>
    </w:p>
    <w:p w14:paraId="48D1A1AB" w14:textId="77777777" w:rsidR="00CA4C1D" w:rsidRDefault="00CA4C1D" w:rsidP="00CA4C1D">
      <w:pPr>
        <w:pStyle w:val="3GPPText"/>
      </w:pPr>
      <w:r w:rsidRPr="00747795">
        <w:t>Companies are invited to express their views to continue discussion.</w:t>
      </w:r>
    </w:p>
    <w:p w14:paraId="66721A50" w14:textId="77777777" w:rsidR="00B613C5" w:rsidRDefault="00B613C5" w:rsidP="00CA4C1D">
      <w:pPr>
        <w:pStyle w:val="3GPPText"/>
      </w:pPr>
    </w:p>
    <w:p w14:paraId="6390EE61" w14:textId="77777777" w:rsidR="00FD0ED9" w:rsidRPr="00F43B5C" w:rsidRDefault="00FD0ED9" w:rsidP="00FD0ED9">
      <w:pPr>
        <w:pStyle w:val="3GPPText"/>
        <w:rPr>
          <w:b/>
          <w:bCs/>
          <w:u w:val="single"/>
        </w:rPr>
      </w:pPr>
      <w:r w:rsidRPr="00F43B5C">
        <w:rPr>
          <w:b/>
          <w:bCs/>
          <w:u w:val="single"/>
        </w:rPr>
        <w:t xml:space="preserve">FL </w:t>
      </w:r>
      <w:r>
        <w:rPr>
          <w:b/>
          <w:bCs/>
          <w:u w:val="single"/>
        </w:rPr>
        <w:t>comment</w:t>
      </w:r>
      <w:r w:rsidRPr="00F43B5C">
        <w:rPr>
          <w:b/>
          <w:bCs/>
          <w:u w:val="single"/>
        </w:rPr>
        <w:t>:</w:t>
      </w:r>
    </w:p>
    <w:p w14:paraId="4A15EA89" w14:textId="029087FD" w:rsidR="00FD0ED9" w:rsidRPr="004C1B83" w:rsidRDefault="00866AF0" w:rsidP="00FD0ED9">
      <w:pPr>
        <w:pStyle w:val="3GPPAgreements"/>
      </w:pPr>
      <w:r>
        <w:t xml:space="preserve">Normalization details of </w:t>
      </w:r>
      <w:r w:rsidR="00FD0ED9">
        <w:t xml:space="preserve">UL SRS-RSRPP reporting </w:t>
      </w:r>
      <w:r w:rsidR="0031196A">
        <w:t>need to be finalized</w:t>
      </w:r>
      <w:r w:rsidR="00AF525C">
        <w:t>. The following is proposed to initiate discussion</w:t>
      </w:r>
    </w:p>
    <w:p w14:paraId="4DDB6F87" w14:textId="77777777" w:rsidR="00FB7FD7" w:rsidRDefault="00FB7FD7" w:rsidP="00CA4C1D">
      <w:pPr>
        <w:pStyle w:val="3GPPText"/>
      </w:pPr>
    </w:p>
    <w:p w14:paraId="7D54EB28" w14:textId="50B8D35F" w:rsidR="00B613C5" w:rsidRPr="009979C5" w:rsidRDefault="00B613C5" w:rsidP="00B613C5">
      <w:pPr>
        <w:pStyle w:val="3GPPAgreements"/>
        <w:numPr>
          <w:ilvl w:val="0"/>
          <w:numId w:val="0"/>
        </w:numPr>
        <w:ind w:left="284" w:hanging="284"/>
        <w:rPr>
          <w:b/>
          <w:bCs/>
        </w:rPr>
      </w:pPr>
      <w:r w:rsidRPr="009979C5">
        <w:rPr>
          <w:b/>
          <w:bCs/>
        </w:rPr>
        <w:t xml:space="preserve">Proposal </w:t>
      </w:r>
      <w:r>
        <w:rPr>
          <w:b/>
          <w:bCs/>
        </w:rPr>
        <w:t>3</w:t>
      </w:r>
      <w:r w:rsidRPr="009979C5">
        <w:rPr>
          <w:b/>
          <w:bCs/>
        </w:rPr>
        <w:t>-1</w:t>
      </w:r>
    </w:p>
    <w:p w14:paraId="59C61F48" w14:textId="77777777" w:rsidR="00B613C5" w:rsidRPr="00543468" w:rsidRDefault="00B613C5" w:rsidP="00B613C5">
      <w:pPr>
        <w:pStyle w:val="3GPPText"/>
        <w:numPr>
          <w:ilvl w:val="1"/>
          <w:numId w:val="11"/>
        </w:numPr>
      </w:pPr>
      <w:r w:rsidRPr="00543468">
        <w:t xml:space="preserve">For the UL-AOA positioning, the </w:t>
      </w:r>
      <w:proofErr w:type="spellStart"/>
      <w:r w:rsidRPr="00543468">
        <w:t>gNB</w:t>
      </w:r>
      <w:proofErr w:type="spellEnd"/>
      <w:r w:rsidRPr="00543468">
        <w:t xml:space="preserve"> can be requested to measure and report to the LMF the UL SRS-RSRPP of the first path using the following options:</w:t>
      </w:r>
    </w:p>
    <w:p w14:paraId="20AAF9E1" w14:textId="77777777" w:rsidR="00B613C5" w:rsidRPr="00543468" w:rsidRDefault="00B613C5" w:rsidP="00B613C5">
      <w:pPr>
        <w:pStyle w:val="3GPPText"/>
        <w:numPr>
          <w:ilvl w:val="2"/>
          <w:numId w:val="11"/>
        </w:numPr>
      </w:pPr>
      <w:r w:rsidRPr="00543468">
        <w:t>Option 1: if the UL SRS-RSRPP of the first path is reported only, then the UL SRS-RSRPP of the first path is reported using the absolute values</w:t>
      </w:r>
    </w:p>
    <w:p w14:paraId="5A40F5B8" w14:textId="24DCF442" w:rsidR="00B613C5" w:rsidRPr="00543468" w:rsidRDefault="00B613C5" w:rsidP="00B613C5">
      <w:pPr>
        <w:pStyle w:val="3GPPText"/>
        <w:numPr>
          <w:ilvl w:val="2"/>
          <w:numId w:val="11"/>
        </w:numPr>
      </w:pPr>
      <w:r w:rsidRPr="00543468">
        <w:t xml:space="preserve">Option 2: if both UL SRS-RSRP and UL SRS-RSRPP of the first path are reported, then the UL SRS-RSRP is reported using the absolute values and the UL SRS-RSRPP of the first path is reported using the </w:t>
      </w:r>
      <w:r w:rsidR="00B221C6">
        <w:t xml:space="preserve">relative </w:t>
      </w:r>
      <w:r w:rsidRPr="00543468">
        <w:t>values, where the UL SRS-RSRP is selected as a reference measurement</w:t>
      </w:r>
    </w:p>
    <w:p w14:paraId="091F6A8A" w14:textId="77777777" w:rsidR="00B613C5" w:rsidRPr="00543468" w:rsidRDefault="00B613C5" w:rsidP="00B613C5">
      <w:pPr>
        <w:pStyle w:val="3GPPText"/>
        <w:numPr>
          <w:ilvl w:val="2"/>
          <w:numId w:val="11"/>
        </w:numPr>
      </w:pPr>
      <w:r w:rsidRPr="00543468">
        <w:t>The absolute values are reported in the range [-156 dBm, -31 dBm] with 1 dB resolution</w:t>
      </w:r>
    </w:p>
    <w:p w14:paraId="1546E9AE" w14:textId="44C25A3C" w:rsidR="00B613C5" w:rsidRPr="00543468" w:rsidRDefault="00B613C5" w:rsidP="00B613C5">
      <w:pPr>
        <w:pStyle w:val="3GPPText"/>
        <w:numPr>
          <w:ilvl w:val="2"/>
          <w:numId w:val="11"/>
        </w:numPr>
      </w:pPr>
      <w:r w:rsidRPr="00543468">
        <w:t xml:space="preserve">The </w:t>
      </w:r>
      <w:r w:rsidR="00B221C6">
        <w:t xml:space="preserve">relative </w:t>
      </w:r>
      <w:r w:rsidRPr="00543468">
        <w:t>values are reported in the range [-30 dB, 0 dB] with 1 dB resolution</w:t>
      </w:r>
    </w:p>
    <w:p w14:paraId="58E07603" w14:textId="77777777" w:rsidR="00B613C5" w:rsidRDefault="00B613C5" w:rsidP="00CA4C1D">
      <w:pPr>
        <w:pStyle w:val="3GPPText"/>
      </w:pPr>
    </w:p>
    <w:p w14:paraId="7605EBD2" w14:textId="77777777" w:rsidR="00B613C5" w:rsidRDefault="00B613C5" w:rsidP="00CA4C1D">
      <w:pPr>
        <w:pStyle w:val="3GPPText"/>
      </w:pPr>
    </w:p>
    <w:p w14:paraId="7363E146" w14:textId="77777777" w:rsidR="00B613C5" w:rsidRPr="00747795" w:rsidRDefault="00B613C5" w:rsidP="00CA4C1D">
      <w:pPr>
        <w:pStyle w:val="3GPPText"/>
      </w:pPr>
    </w:p>
    <w:p w14:paraId="2D33F7B6" w14:textId="77777777" w:rsidR="00CA4C1D" w:rsidRPr="00747795" w:rsidRDefault="00CA4C1D" w:rsidP="00CA4C1D">
      <w:pPr>
        <w:pStyle w:val="3GPPText"/>
      </w:pPr>
      <w:r w:rsidRPr="00747795">
        <w:lastRenderedPageBreak/>
        <w:t>Comments from companies:</w:t>
      </w:r>
    </w:p>
    <w:tbl>
      <w:tblPr>
        <w:tblStyle w:val="TableGrid"/>
        <w:tblW w:w="0" w:type="auto"/>
        <w:tblInd w:w="108" w:type="dxa"/>
        <w:tblLook w:val="04A0" w:firstRow="1" w:lastRow="0" w:firstColumn="1" w:lastColumn="0" w:noHBand="0" w:noVBand="1"/>
      </w:tblPr>
      <w:tblGrid>
        <w:gridCol w:w="2297"/>
        <w:gridCol w:w="7557"/>
      </w:tblGrid>
      <w:tr w:rsidR="00CA4C1D" w14:paraId="06DE6070" w14:textId="77777777" w:rsidTr="003D7829">
        <w:tc>
          <w:tcPr>
            <w:tcW w:w="2297" w:type="dxa"/>
            <w:shd w:val="clear" w:color="auto" w:fill="C6D9F1" w:themeFill="text2" w:themeFillTint="33"/>
          </w:tcPr>
          <w:p w14:paraId="3DB2CBBF" w14:textId="77777777" w:rsidR="00CA4C1D" w:rsidRDefault="00CA4C1D" w:rsidP="003D7829">
            <w:pPr>
              <w:pStyle w:val="3GPPText"/>
              <w:spacing w:before="0" w:after="0"/>
            </w:pPr>
            <w:r>
              <w:t>Company Name</w:t>
            </w:r>
          </w:p>
        </w:tc>
        <w:tc>
          <w:tcPr>
            <w:tcW w:w="7557" w:type="dxa"/>
            <w:shd w:val="clear" w:color="auto" w:fill="C6D9F1" w:themeFill="text2" w:themeFillTint="33"/>
          </w:tcPr>
          <w:p w14:paraId="0F3F34EF" w14:textId="77777777" w:rsidR="00CA4C1D" w:rsidRDefault="00CA4C1D" w:rsidP="003D7829">
            <w:pPr>
              <w:pStyle w:val="3GPPText"/>
              <w:spacing w:before="0" w:after="0"/>
            </w:pPr>
            <w:r>
              <w:t>Comments</w:t>
            </w:r>
          </w:p>
        </w:tc>
      </w:tr>
      <w:tr w:rsidR="00CA4C1D" w14:paraId="732B87D0" w14:textId="77777777" w:rsidTr="003D7829">
        <w:tc>
          <w:tcPr>
            <w:tcW w:w="2297" w:type="dxa"/>
          </w:tcPr>
          <w:p w14:paraId="1C26513A" w14:textId="77777777" w:rsidR="00CA4C1D" w:rsidRDefault="00CA4C1D" w:rsidP="003D7829">
            <w:pPr>
              <w:pStyle w:val="3GPPText"/>
              <w:spacing w:before="0" w:after="0"/>
            </w:pPr>
          </w:p>
        </w:tc>
        <w:tc>
          <w:tcPr>
            <w:tcW w:w="7557" w:type="dxa"/>
          </w:tcPr>
          <w:p w14:paraId="0506DBD1" w14:textId="77777777" w:rsidR="00CA4C1D" w:rsidRDefault="00CA4C1D" w:rsidP="003D7829">
            <w:pPr>
              <w:pStyle w:val="3GPPText"/>
              <w:spacing w:before="0" w:after="0"/>
            </w:pPr>
          </w:p>
        </w:tc>
      </w:tr>
      <w:tr w:rsidR="00CA4C1D" w14:paraId="1CCDB74A" w14:textId="77777777" w:rsidTr="003D7829">
        <w:tc>
          <w:tcPr>
            <w:tcW w:w="2297" w:type="dxa"/>
          </w:tcPr>
          <w:p w14:paraId="68061AD0" w14:textId="77777777" w:rsidR="00CA4C1D" w:rsidRDefault="00CA4C1D" w:rsidP="003D7829">
            <w:pPr>
              <w:pStyle w:val="3GPPText"/>
              <w:spacing w:before="0" w:after="0"/>
            </w:pPr>
          </w:p>
        </w:tc>
        <w:tc>
          <w:tcPr>
            <w:tcW w:w="7557" w:type="dxa"/>
          </w:tcPr>
          <w:p w14:paraId="4D3F9F43" w14:textId="77777777" w:rsidR="00CA4C1D" w:rsidRDefault="00CA4C1D" w:rsidP="003D7829">
            <w:pPr>
              <w:pStyle w:val="3GPPText"/>
              <w:spacing w:before="0" w:after="0"/>
            </w:pPr>
          </w:p>
        </w:tc>
      </w:tr>
      <w:tr w:rsidR="00CA4C1D" w14:paraId="48CECB18" w14:textId="77777777" w:rsidTr="003D7829">
        <w:tc>
          <w:tcPr>
            <w:tcW w:w="2297" w:type="dxa"/>
          </w:tcPr>
          <w:p w14:paraId="1AFD6595" w14:textId="77777777" w:rsidR="00CA4C1D" w:rsidRDefault="00CA4C1D" w:rsidP="003D7829">
            <w:pPr>
              <w:pStyle w:val="3GPPText"/>
              <w:spacing w:before="0" w:after="0"/>
            </w:pPr>
          </w:p>
        </w:tc>
        <w:tc>
          <w:tcPr>
            <w:tcW w:w="7557" w:type="dxa"/>
          </w:tcPr>
          <w:p w14:paraId="062EB47D" w14:textId="77777777" w:rsidR="00CA4C1D" w:rsidRDefault="00CA4C1D" w:rsidP="003D7829">
            <w:pPr>
              <w:pStyle w:val="3GPPText"/>
              <w:spacing w:before="0" w:after="0"/>
            </w:pPr>
          </w:p>
        </w:tc>
      </w:tr>
      <w:tr w:rsidR="00CA4C1D" w14:paraId="75111CF1" w14:textId="77777777" w:rsidTr="003D7829">
        <w:tc>
          <w:tcPr>
            <w:tcW w:w="2297" w:type="dxa"/>
          </w:tcPr>
          <w:p w14:paraId="40522D96" w14:textId="77777777" w:rsidR="00CA4C1D" w:rsidRDefault="00CA4C1D" w:rsidP="003D7829">
            <w:pPr>
              <w:pStyle w:val="3GPPText"/>
              <w:spacing w:before="0" w:after="0"/>
              <w:rPr>
                <w:lang w:eastAsia="zh-CN"/>
              </w:rPr>
            </w:pPr>
          </w:p>
        </w:tc>
        <w:tc>
          <w:tcPr>
            <w:tcW w:w="7557" w:type="dxa"/>
          </w:tcPr>
          <w:p w14:paraId="2BABB37A" w14:textId="77777777" w:rsidR="00CA4C1D" w:rsidRDefault="00CA4C1D" w:rsidP="003D7829">
            <w:pPr>
              <w:pStyle w:val="3GPPText"/>
              <w:spacing w:before="0" w:after="0"/>
              <w:rPr>
                <w:lang w:eastAsia="zh-CN"/>
              </w:rPr>
            </w:pPr>
          </w:p>
        </w:tc>
      </w:tr>
      <w:tr w:rsidR="00CA4C1D" w14:paraId="46E1E038" w14:textId="77777777" w:rsidTr="003D7829">
        <w:tc>
          <w:tcPr>
            <w:tcW w:w="2297" w:type="dxa"/>
          </w:tcPr>
          <w:p w14:paraId="2C9050A6" w14:textId="77777777" w:rsidR="00CA4C1D" w:rsidRDefault="00CA4C1D" w:rsidP="003D7829">
            <w:pPr>
              <w:pStyle w:val="3GPPText"/>
              <w:spacing w:before="0" w:after="0"/>
            </w:pPr>
          </w:p>
        </w:tc>
        <w:tc>
          <w:tcPr>
            <w:tcW w:w="7557" w:type="dxa"/>
          </w:tcPr>
          <w:p w14:paraId="3772B6F7" w14:textId="77777777" w:rsidR="00CA4C1D" w:rsidRPr="00201C25" w:rsidRDefault="00CA4C1D" w:rsidP="003D7829">
            <w:pPr>
              <w:pStyle w:val="3GPPText"/>
              <w:spacing w:before="0" w:after="0"/>
            </w:pPr>
          </w:p>
        </w:tc>
      </w:tr>
      <w:tr w:rsidR="00CA4C1D" w14:paraId="42A8DB71" w14:textId="77777777" w:rsidTr="003D7829">
        <w:tc>
          <w:tcPr>
            <w:tcW w:w="2297" w:type="dxa"/>
          </w:tcPr>
          <w:p w14:paraId="6263B0EA" w14:textId="77777777" w:rsidR="00CA4C1D" w:rsidRDefault="00CA4C1D" w:rsidP="003D7829">
            <w:pPr>
              <w:pStyle w:val="3GPPText"/>
              <w:spacing w:before="0" w:after="0"/>
            </w:pPr>
          </w:p>
        </w:tc>
        <w:tc>
          <w:tcPr>
            <w:tcW w:w="7557" w:type="dxa"/>
          </w:tcPr>
          <w:p w14:paraId="2586E26B" w14:textId="77777777" w:rsidR="00CA4C1D" w:rsidRDefault="00CA4C1D" w:rsidP="003D7829">
            <w:pPr>
              <w:pStyle w:val="3GPPText"/>
              <w:spacing w:before="0" w:after="0"/>
            </w:pPr>
          </w:p>
        </w:tc>
      </w:tr>
      <w:tr w:rsidR="00CA4C1D" w14:paraId="428F4120" w14:textId="77777777" w:rsidTr="003D7829">
        <w:tc>
          <w:tcPr>
            <w:tcW w:w="2297" w:type="dxa"/>
          </w:tcPr>
          <w:p w14:paraId="62F75D35" w14:textId="77777777" w:rsidR="00CA4C1D" w:rsidRDefault="00CA4C1D" w:rsidP="003D7829">
            <w:pPr>
              <w:pStyle w:val="3GPPText"/>
              <w:spacing w:before="0" w:after="0"/>
              <w:rPr>
                <w:lang w:eastAsia="zh-CN"/>
              </w:rPr>
            </w:pPr>
          </w:p>
        </w:tc>
        <w:tc>
          <w:tcPr>
            <w:tcW w:w="7557" w:type="dxa"/>
          </w:tcPr>
          <w:p w14:paraId="46BFAE51" w14:textId="77777777" w:rsidR="00CA4C1D" w:rsidRDefault="00CA4C1D" w:rsidP="003D7829">
            <w:pPr>
              <w:pStyle w:val="3GPPText"/>
              <w:spacing w:before="0" w:after="0"/>
              <w:rPr>
                <w:lang w:eastAsia="zh-CN"/>
              </w:rPr>
            </w:pPr>
          </w:p>
        </w:tc>
      </w:tr>
      <w:tr w:rsidR="00CA4C1D" w14:paraId="56385170" w14:textId="77777777" w:rsidTr="003D7829">
        <w:tc>
          <w:tcPr>
            <w:tcW w:w="2297" w:type="dxa"/>
          </w:tcPr>
          <w:p w14:paraId="0CC25174" w14:textId="77777777" w:rsidR="00CA4C1D" w:rsidRDefault="00CA4C1D" w:rsidP="003D7829">
            <w:pPr>
              <w:pStyle w:val="3GPPText"/>
              <w:spacing w:before="0" w:after="0"/>
              <w:rPr>
                <w:lang w:eastAsia="zh-CN"/>
              </w:rPr>
            </w:pPr>
          </w:p>
        </w:tc>
        <w:tc>
          <w:tcPr>
            <w:tcW w:w="7557" w:type="dxa"/>
          </w:tcPr>
          <w:p w14:paraId="15BB870A" w14:textId="77777777" w:rsidR="00CA4C1D" w:rsidRDefault="00CA4C1D" w:rsidP="003D7829">
            <w:pPr>
              <w:pStyle w:val="3GPPText"/>
              <w:spacing w:before="0" w:after="0"/>
              <w:rPr>
                <w:lang w:eastAsia="zh-CN"/>
              </w:rPr>
            </w:pPr>
          </w:p>
        </w:tc>
      </w:tr>
    </w:tbl>
    <w:p w14:paraId="4999287A" w14:textId="77777777" w:rsidR="00CA4C1D" w:rsidRDefault="00CA4C1D" w:rsidP="00CA4C1D">
      <w:pPr>
        <w:pStyle w:val="3GPPAgreements"/>
        <w:numPr>
          <w:ilvl w:val="0"/>
          <w:numId w:val="0"/>
        </w:numPr>
        <w:ind w:left="284" w:hanging="284"/>
      </w:pPr>
    </w:p>
    <w:p w14:paraId="13B2B4A7" w14:textId="77777777" w:rsidR="00CA4C1D" w:rsidRDefault="00CA4C1D" w:rsidP="00CA4C1D">
      <w:pPr>
        <w:pStyle w:val="3GPPAgreements"/>
        <w:numPr>
          <w:ilvl w:val="0"/>
          <w:numId w:val="0"/>
        </w:numPr>
        <w:ind w:left="284" w:hanging="284"/>
      </w:pPr>
    </w:p>
    <w:p w14:paraId="4903F735" w14:textId="0E4D18AD" w:rsidR="00CA4C1D" w:rsidRDefault="00CA4C1D" w:rsidP="00CA4C1D">
      <w:pPr>
        <w:pStyle w:val="Heading2"/>
        <w:rPr>
          <w:lang w:val="en-US"/>
        </w:rPr>
      </w:pPr>
      <w:r>
        <w:t>Aspect #</w:t>
      </w:r>
      <w:r w:rsidR="00A3590E">
        <w:t>4</w:t>
      </w:r>
      <w:r>
        <w:t xml:space="preserve">: </w:t>
      </w:r>
      <w:r w:rsidR="0016791B">
        <w:t xml:space="preserve">Clarification of </w:t>
      </w:r>
      <w:r>
        <w:rPr>
          <w:lang w:val="en-US"/>
        </w:rPr>
        <w:t>UL-AOA Measurement Definition</w:t>
      </w:r>
    </w:p>
    <w:p w14:paraId="6C159BC7" w14:textId="3A71B820" w:rsidR="009A501A" w:rsidRDefault="009A501A" w:rsidP="009A501A">
      <w:pPr>
        <w:pStyle w:val="3GPPText"/>
      </w:pPr>
      <w:r>
        <w:t xml:space="preserve">In </w:t>
      </w:r>
      <w:r>
        <w:fldChar w:fldCharType="begin"/>
      </w:r>
      <w:r>
        <w:instrText xml:space="preserve"> REF _Ref95990187 \n \h </w:instrText>
      </w:r>
      <w:r>
        <w:fldChar w:fldCharType="separate"/>
      </w:r>
      <w:r w:rsidR="00DC581A">
        <w:t>[7]</w:t>
      </w:r>
      <w:r>
        <w:fldChar w:fldCharType="end"/>
      </w:r>
      <w:r>
        <w:t xml:space="preserve">, it is noticed that the current definition for the UL-AOA measurement in the TS 38.215 is not completely correct with respect to the additional path measurements. In case if the UL-AOA is measured for the additional path, then the UL-AOA does not define the azimuth and vertical angle of a UE. The UL-AOA angle corresponds to the reflected path with respect to a reference direction, which may not correspond to the direction of a UE. </w:t>
      </w:r>
    </w:p>
    <w:p w14:paraId="382F827F" w14:textId="2C02341D" w:rsidR="00CA4C1D" w:rsidRPr="00543468" w:rsidRDefault="00CA4C1D" w:rsidP="00CA4C1D">
      <w:pPr>
        <w:pStyle w:val="3GPPText"/>
        <w:numPr>
          <w:ilvl w:val="1"/>
          <w:numId w:val="11"/>
        </w:numPr>
      </w:pPr>
      <w:r>
        <w:t xml:space="preserve">[Intel, </w:t>
      </w:r>
      <w:r>
        <w:fldChar w:fldCharType="begin"/>
      </w:r>
      <w:r>
        <w:instrText xml:space="preserve"> REF _Ref95990187 \n \h </w:instrText>
      </w:r>
      <w:r>
        <w:fldChar w:fldCharType="separate"/>
      </w:r>
      <w:r w:rsidR="00DC581A">
        <w:t>[7]</w:t>
      </w:r>
      <w:r>
        <w:fldChar w:fldCharType="end"/>
      </w:r>
      <w:r>
        <w:t>]</w:t>
      </w:r>
      <w:r w:rsidRPr="00543468">
        <w:t xml:space="preserve">: </w:t>
      </w:r>
    </w:p>
    <w:p w14:paraId="11AE1E9A" w14:textId="77777777" w:rsidR="00CA4C1D" w:rsidRPr="00543468" w:rsidRDefault="00CA4C1D" w:rsidP="00CA4C1D">
      <w:pPr>
        <w:pStyle w:val="3GPPText"/>
        <w:numPr>
          <w:ilvl w:val="2"/>
          <w:numId w:val="11"/>
        </w:numPr>
      </w:pPr>
      <w:r w:rsidRPr="00543468">
        <w:t>Update the UL-AOA measurement definition in the TS 38.215, adding the following:</w:t>
      </w:r>
    </w:p>
    <w:p w14:paraId="5FD8B2F7" w14:textId="77777777" w:rsidR="00CA4C1D" w:rsidRPr="00543468" w:rsidRDefault="00CA4C1D" w:rsidP="00CA4C1D">
      <w:pPr>
        <w:pStyle w:val="3GPPText"/>
        <w:numPr>
          <w:ilvl w:val="3"/>
          <w:numId w:val="11"/>
        </w:numPr>
      </w:pPr>
      <w:r w:rsidRPr="00543468">
        <w:t xml:space="preserve">In case if the UL Angle of Arrival (UL-AOA) is measured for the additional path, it is defined as the estimated azimuth and vertical angle of a reflected path with respect to a reference direction, which may not correspond to the direction of a UE </w:t>
      </w:r>
    </w:p>
    <w:p w14:paraId="17569057" w14:textId="77777777" w:rsidR="00CA4C1D" w:rsidRPr="00543468" w:rsidRDefault="00CA4C1D" w:rsidP="00CA4C1D">
      <w:pPr>
        <w:pStyle w:val="3GPPText"/>
        <w:numPr>
          <w:ilvl w:val="3"/>
          <w:numId w:val="11"/>
        </w:numPr>
      </w:pPr>
      <w:r w:rsidRPr="00543468">
        <w:t>Note: Multiple UL-AOA pairs can be reported per single channel path</w:t>
      </w:r>
    </w:p>
    <w:p w14:paraId="6EEC0E94" w14:textId="77777777" w:rsidR="00CA4C1D" w:rsidRDefault="00CA4C1D" w:rsidP="00CA4C1D">
      <w:pPr>
        <w:pStyle w:val="3GPPText"/>
      </w:pPr>
    </w:p>
    <w:p w14:paraId="70F82DB6" w14:textId="77777777" w:rsidR="00CA4C1D" w:rsidRDefault="00CA4C1D" w:rsidP="00CA4C1D">
      <w:pPr>
        <w:pStyle w:val="Heading3"/>
      </w:pPr>
      <w:r>
        <w:t>Round #1</w:t>
      </w:r>
    </w:p>
    <w:p w14:paraId="277CF4A1" w14:textId="77777777" w:rsidR="009306B4" w:rsidRPr="00F43B5C" w:rsidRDefault="009306B4" w:rsidP="009306B4">
      <w:pPr>
        <w:pStyle w:val="3GPPText"/>
        <w:rPr>
          <w:b/>
          <w:bCs/>
          <w:u w:val="single"/>
        </w:rPr>
      </w:pPr>
      <w:r w:rsidRPr="00F43B5C">
        <w:rPr>
          <w:b/>
          <w:bCs/>
          <w:u w:val="single"/>
        </w:rPr>
        <w:t xml:space="preserve">FL </w:t>
      </w:r>
      <w:r>
        <w:rPr>
          <w:b/>
          <w:bCs/>
          <w:u w:val="single"/>
        </w:rPr>
        <w:t>comment</w:t>
      </w:r>
      <w:r w:rsidRPr="00F43B5C">
        <w:rPr>
          <w:b/>
          <w:bCs/>
          <w:u w:val="single"/>
        </w:rPr>
        <w:t>:</w:t>
      </w:r>
    </w:p>
    <w:p w14:paraId="7FC17FFA" w14:textId="4114BB7E" w:rsidR="009306B4" w:rsidRPr="004C1B83" w:rsidRDefault="009306B4" w:rsidP="009306B4">
      <w:pPr>
        <w:pStyle w:val="3GPPAgreements"/>
      </w:pPr>
      <w:r>
        <w:t xml:space="preserve">Considering that </w:t>
      </w:r>
      <w:r w:rsidR="009E0B6C">
        <w:t xml:space="preserve">UL AOA measurement definition </w:t>
      </w:r>
      <w:r w:rsidR="00331C4C">
        <w:t>is not aligned with UL AOA</w:t>
      </w:r>
      <w:r w:rsidR="00C117A8">
        <w:t xml:space="preserve"> measurement </w:t>
      </w:r>
      <w:r w:rsidR="005E2AC7">
        <w:t>for additional path</w:t>
      </w:r>
      <w:r w:rsidR="00331C4C">
        <w:t>s,</w:t>
      </w:r>
      <w:r w:rsidR="005E2AC7">
        <w:t xml:space="preserve"> </w:t>
      </w:r>
      <w:r w:rsidR="004C10D0">
        <w:t>it seems RAN1 need</w:t>
      </w:r>
      <w:r w:rsidR="00F72951">
        <w:t>s</w:t>
      </w:r>
      <w:r w:rsidR="004C10D0">
        <w:t xml:space="preserve"> to introduce per path UL</w:t>
      </w:r>
      <w:r w:rsidR="009E0B6C">
        <w:t xml:space="preserve"> </w:t>
      </w:r>
      <w:r w:rsidR="004C10D0">
        <w:t xml:space="preserve">AOA measurement or </w:t>
      </w:r>
      <w:r w:rsidR="004D779E">
        <w:t>modify R16 definition</w:t>
      </w:r>
    </w:p>
    <w:p w14:paraId="17A0D0C2" w14:textId="77777777" w:rsidR="009306B4" w:rsidRDefault="009306B4" w:rsidP="00CA4C1D">
      <w:pPr>
        <w:pStyle w:val="3GPPText"/>
      </w:pPr>
    </w:p>
    <w:p w14:paraId="19B3CA7B" w14:textId="1C0CCCDE" w:rsidR="00A3590E" w:rsidRPr="009979C5" w:rsidRDefault="00A3590E" w:rsidP="00A3590E">
      <w:pPr>
        <w:pStyle w:val="3GPPAgreements"/>
        <w:numPr>
          <w:ilvl w:val="0"/>
          <w:numId w:val="0"/>
        </w:numPr>
        <w:ind w:left="284" w:hanging="284"/>
        <w:rPr>
          <w:b/>
          <w:bCs/>
        </w:rPr>
      </w:pPr>
      <w:r w:rsidRPr="009979C5">
        <w:rPr>
          <w:b/>
          <w:bCs/>
        </w:rPr>
        <w:t xml:space="preserve">Proposal </w:t>
      </w:r>
      <w:r>
        <w:rPr>
          <w:b/>
          <w:bCs/>
        </w:rPr>
        <w:t>4</w:t>
      </w:r>
      <w:r w:rsidRPr="009979C5">
        <w:rPr>
          <w:b/>
          <w:bCs/>
        </w:rPr>
        <w:t>-1</w:t>
      </w:r>
    </w:p>
    <w:p w14:paraId="67E13810" w14:textId="27F1976E" w:rsidR="00484D4D" w:rsidRPr="00543468" w:rsidRDefault="00484D4D" w:rsidP="00484D4D">
      <w:pPr>
        <w:pStyle w:val="3GPPText"/>
        <w:numPr>
          <w:ilvl w:val="1"/>
          <w:numId w:val="11"/>
        </w:numPr>
      </w:pPr>
      <w:r w:rsidRPr="00543468">
        <w:t>Update the UL-AOA measurement definition in the TS 38.215, adding the following:</w:t>
      </w:r>
    </w:p>
    <w:p w14:paraId="4630BE3D" w14:textId="77777777" w:rsidR="00484D4D" w:rsidRPr="00543468" w:rsidRDefault="00484D4D" w:rsidP="00484D4D">
      <w:pPr>
        <w:pStyle w:val="3GPPText"/>
        <w:numPr>
          <w:ilvl w:val="2"/>
          <w:numId w:val="11"/>
        </w:numPr>
      </w:pPr>
      <w:r w:rsidRPr="00543468">
        <w:t xml:space="preserve">In case if the UL Angle of Arrival (UL-AOA) is measured for the additional path, it is defined as the estimated azimuth and vertical angle of a reflected path with respect to a reference direction, which may not correspond to the direction of a UE </w:t>
      </w:r>
    </w:p>
    <w:p w14:paraId="5A086832" w14:textId="77777777" w:rsidR="004D779E" w:rsidRPr="00747795" w:rsidRDefault="004D779E" w:rsidP="00CA4C1D">
      <w:pPr>
        <w:pStyle w:val="3GPPText"/>
      </w:pPr>
    </w:p>
    <w:p w14:paraId="714CE8E1" w14:textId="77777777" w:rsidR="00CA4C1D" w:rsidRPr="00747795" w:rsidRDefault="00CA4C1D" w:rsidP="00CA4C1D">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CA4C1D" w14:paraId="6FE0AB16" w14:textId="77777777" w:rsidTr="003D7829">
        <w:tc>
          <w:tcPr>
            <w:tcW w:w="2297" w:type="dxa"/>
            <w:shd w:val="clear" w:color="auto" w:fill="C6D9F1" w:themeFill="text2" w:themeFillTint="33"/>
          </w:tcPr>
          <w:p w14:paraId="2E8EF6F3" w14:textId="77777777" w:rsidR="00CA4C1D" w:rsidRDefault="00CA4C1D" w:rsidP="003D7829">
            <w:pPr>
              <w:pStyle w:val="3GPPText"/>
              <w:spacing w:before="0" w:after="0"/>
            </w:pPr>
            <w:r>
              <w:t>Company Name</w:t>
            </w:r>
          </w:p>
        </w:tc>
        <w:tc>
          <w:tcPr>
            <w:tcW w:w="7557" w:type="dxa"/>
            <w:shd w:val="clear" w:color="auto" w:fill="C6D9F1" w:themeFill="text2" w:themeFillTint="33"/>
          </w:tcPr>
          <w:p w14:paraId="3DA4A1D1" w14:textId="77777777" w:rsidR="00CA4C1D" w:rsidRDefault="00CA4C1D" w:rsidP="003D7829">
            <w:pPr>
              <w:pStyle w:val="3GPPText"/>
              <w:spacing w:before="0" w:after="0"/>
            </w:pPr>
            <w:r>
              <w:t>Comments</w:t>
            </w:r>
          </w:p>
        </w:tc>
      </w:tr>
      <w:tr w:rsidR="00CA4C1D" w14:paraId="39363D96" w14:textId="77777777" w:rsidTr="003D7829">
        <w:tc>
          <w:tcPr>
            <w:tcW w:w="2297" w:type="dxa"/>
          </w:tcPr>
          <w:p w14:paraId="191054DE" w14:textId="77777777" w:rsidR="00CA4C1D" w:rsidRDefault="00CA4C1D" w:rsidP="003D7829">
            <w:pPr>
              <w:pStyle w:val="3GPPText"/>
              <w:spacing w:before="0" w:after="0"/>
            </w:pPr>
          </w:p>
        </w:tc>
        <w:tc>
          <w:tcPr>
            <w:tcW w:w="7557" w:type="dxa"/>
          </w:tcPr>
          <w:p w14:paraId="22949574" w14:textId="77777777" w:rsidR="00CA4C1D" w:rsidRDefault="00CA4C1D" w:rsidP="003D7829">
            <w:pPr>
              <w:pStyle w:val="3GPPText"/>
              <w:spacing w:before="0" w:after="0"/>
            </w:pPr>
          </w:p>
        </w:tc>
      </w:tr>
      <w:tr w:rsidR="00CA4C1D" w14:paraId="6DDADFB1" w14:textId="77777777" w:rsidTr="003D7829">
        <w:tc>
          <w:tcPr>
            <w:tcW w:w="2297" w:type="dxa"/>
          </w:tcPr>
          <w:p w14:paraId="70E5710A" w14:textId="77777777" w:rsidR="00CA4C1D" w:rsidRDefault="00CA4C1D" w:rsidP="003D7829">
            <w:pPr>
              <w:pStyle w:val="3GPPText"/>
              <w:spacing w:before="0" w:after="0"/>
            </w:pPr>
          </w:p>
        </w:tc>
        <w:tc>
          <w:tcPr>
            <w:tcW w:w="7557" w:type="dxa"/>
          </w:tcPr>
          <w:p w14:paraId="2D2E8CC3" w14:textId="77777777" w:rsidR="00CA4C1D" w:rsidRDefault="00CA4C1D" w:rsidP="003D7829">
            <w:pPr>
              <w:pStyle w:val="3GPPText"/>
              <w:spacing w:before="0" w:after="0"/>
            </w:pPr>
          </w:p>
        </w:tc>
      </w:tr>
      <w:tr w:rsidR="00CA4C1D" w14:paraId="53BCEC30" w14:textId="77777777" w:rsidTr="003D7829">
        <w:tc>
          <w:tcPr>
            <w:tcW w:w="2297" w:type="dxa"/>
          </w:tcPr>
          <w:p w14:paraId="00C474C1" w14:textId="77777777" w:rsidR="00CA4C1D" w:rsidRDefault="00CA4C1D" w:rsidP="003D7829">
            <w:pPr>
              <w:pStyle w:val="3GPPText"/>
              <w:spacing w:before="0" w:after="0"/>
            </w:pPr>
          </w:p>
        </w:tc>
        <w:tc>
          <w:tcPr>
            <w:tcW w:w="7557" w:type="dxa"/>
          </w:tcPr>
          <w:p w14:paraId="0BBFAF83" w14:textId="77777777" w:rsidR="00CA4C1D" w:rsidRDefault="00CA4C1D" w:rsidP="003D7829">
            <w:pPr>
              <w:pStyle w:val="3GPPText"/>
              <w:spacing w:before="0" w:after="0"/>
            </w:pPr>
          </w:p>
        </w:tc>
      </w:tr>
      <w:tr w:rsidR="00CA4C1D" w14:paraId="74CD353C" w14:textId="77777777" w:rsidTr="003D7829">
        <w:tc>
          <w:tcPr>
            <w:tcW w:w="2297" w:type="dxa"/>
          </w:tcPr>
          <w:p w14:paraId="11BDCA3D" w14:textId="77777777" w:rsidR="00CA4C1D" w:rsidRDefault="00CA4C1D" w:rsidP="003D7829">
            <w:pPr>
              <w:pStyle w:val="3GPPText"/>
              <w:spacing w:before="0" w:after="0"/>
              <w:rPr>
                <w:lang w:eastAsia="zh-CN"/>
              </w:rPr>
            </w:pPr>
          </w:p>
        </w:tc>
        <w:tc>
          <w:tcPr>
            <w:tcW w:w="7557" w:type="dxa"/>
          </w:tcPr>
          <w:p w14:paraId="39044B65" w14:textId="77777777" w:rsidR="00CA4C1D" w:rsidRDefault="00CA4C1D" w:rsidP="003D7829">
            <w:pPr>
              <w:pStyle w:val="3GPPText"/>
              <w:spacing w:before="0" w:after="0"/>
              <w:rPr>
                <w:lang w:eastAsia="zh-CN"/>
              </w:rPr>
            </w:pPr>
          </w:p>
        </w:tc>
      </w:tr>
      <w:tr w:rsidR="00CA4C1D" w14:paraId="50C5140A" w14:textId="77777777" w:rsidTr="003D7829">
        <w:tc>
          <w:tcPr>
            <w:tcW w:w="2297" w:type="dxa"/>
          </w:tcPr>
          <w:p w14:paraId="7F802CF0" w14:textId="77777777" w:rsidR="00CA4C1D" w:rsidRDefault="00CA4C1D" w:rsidP="003D7829">
            <w:pPr>
              <w:pStyle w:val="3GPPText"/>
              <w:spacing w:before="0" w:after="0"/>
            </w:pPr>
          </w:p>
        </w:tc>
        <w:tc>
          <w:tcPr>
            <w:tcW w:w="7557" w:type="dxa"/>
          </w:tcPr>
          <w:p w14:paraId="7348F3FD" w14:textId="77777777" w:rsidR="00CA4C1D" w:rsidRPr="00201C25" w:rsidRDefault="00CA4C1D" w:rsidP="003D7829">
            <w:pPr>
              <w:pStyle w:val="3GPPText"/>
              <w:spacing w:before="0" w:after="0"/>
            </w:pPr>
          </w:p>
        </w:tc>
      </w:tr>
      <w:tr w:rsidR="00CA4C1D" w14:paraId="3DE9B462" w14:textId="77777777" w:rsidTr="003D7829">
        <w:tc>
          <w:tcPr>
            <w:tcW w:w="2297" w:type="dxa"/>
          </w:tcPr>
          <w:p w14:paraId="339EA976" w14:textId="77777777" w:rsidR="00CA4C1D" w:rsidRDefault="00CA4C1D" w:rsidP="003D7829">
            <w:pPr>
              <w:pStyle w:val="3GPPText"/>
              <w:spacing w:before="0" w:after="0"/>
            </w:pPr>
          </w:p>
        </w:tc>
        <w:tc>
          <w:tcPr>
            <w:tcW w:w="7557" w:type="dxa"/>
          </w:tcPr>
          <w:p w14:paraId="68D7E7EF" w14:textId="77777777" w:rsidR="00CA4C1D" w:rsidRDefault="00CA4C1D" w:rsidP="003D7829">
            <w:pPr>
              <w:pStyle w:val="3GPPText"/>
              <w:spacing w:before="0" w:after="0"/>
            </w:pPr>
          </w:p>
        </w:tc>
      </w:tr>
      <w:tr w:rsidR="00CA4C1D" w14:paraId="24006B0F" w14:textId="77777777" w:rsidTr="003D7829">
        <w:tc>
          <w:tcPr>
            <w:tcW w:w="2297" w:type="dxa"/>
          </w:tcPr>
          <w:p w14:paraId="49B9F768" w14:textId="77777777" w:rsidR="00CA4C1D" w:rsidRDefault="00CA4C1D" w:rsidP="003D7829">
            <w:pPr>
              <w:pStyle w:val="3GPPText"/>
              <w:spacing w:before="0" w:after="0"/>
              <w:rPr>
                <w:lang w:eastAsia="zh-CN"/>
              </w:rPr>
            </w:pPr>
          </w:p>
        </w:tc>
        <w:tc>
          <w:tcPr>
            <w:tcW w:w="7557" w:type="dxa"/>
          </w:tcPr>
          <w:p w14:paraId="7E552885" w14:textId="77777777" w:rsidR="00CA4C1D" w:rsidRDefault="00CA4C1D" w:rsidP="003D7829">
            <w:pPr>
              <w:pStyle w:val="3GPPText"/>
              <w:spacing w:before="0" w:after="0"/>
              <w:rPr>
                <w:lang w:eastAsia="zh-CN"/>
              </w:rPr>
            </w:pPr>
          </w:p>
        </w:tc>
      </w:tr>
      <w:tr w:rsidR="00CA4C1D" w14:paraId="365758F5" w14:textId="77777777" w:rsidTr="003D7829">
        <w:tc>
          <w:tcPr>
            <w:tcW w:w="2297" w:type="dxa"/>
          </w:tcPr>
          <w:p w14:paraId="3F17D1ED" w14:textId="77777777" w:rsidR="00CA4C1D" w:rsidRDefault="00CA4C1D" w:rsidP="003D7829">
            <w:pPr>
              <w:pStyle w:val="3GPPText"/>
              <w:spacing w:before="0" w:after="0"/>
              <w:rPr>
                <w:lang w:eastAsia="zh-CN"/>
              </w:rPr>
            </w:pPr>
          </w:p>
        </w:tc>
        <w:tc>
          <w:tcPr>
            <w:tcW w:w="7557" w:type="dxa"/>
          </w:tcPr>
          <w:p w14:paraId="0FDD42C6" w14:textId="77777777" w:rsidR="00CA4C1D" w:rsidRDefault="00CA4C1D" w:rsidP="003D7829">
            <w:pPr>
              <w:pStyle w:val="3GPPText"/>
              <w:spacing w:before="0" w:after="0"/>
              <w:rPr>
                <w:lang w:eastAsia="zh-CN"/>
              </w:rPr>
            </w:pPr>
          </w:p>
        </w:tc>
      </w:tr>
    </w:tbl>
    <w:p w14:paraId="4FFC7D3A" w14:textId="77777777" w:rsidR="00CA4C1D" w:rsidRDefault="00CA4C1D" w:rsidP="00CA4C1D">
      <w:pPr>
        <w:pStyle w:val="3GPPAgreements"/>
        <w:numPr>
          <w:ilvl w:val="0"/>
          <w:numId w:val="0"/>
        </w:numPr>
        <w:ind w:left="284" w:hanging="284"/>
      </w:pPr>
    </w:p>
    <w:p w14:paraId="04EABBF6" w14:textId="1B17DCAD" w:rsidR="00E739AC" w:rsidRPr="005B3172" w:rsidRDefault="00E739AC" w:rsidP="00E739AC">
      <w:pPr>
        <w:pStyle w:val="Heading2"/>
        <w:rPr>
          <w:lang w:val="en-US"/>
        </w:rPr>
      </w:pPr>
      <w:r>
        <w:t xml:space="preserve">Aspect #5: </w:t>
      </w:r>
      <w:r>
        <w:rPr>
          <w:lang w:val="en-US"/>
        </w:rPr>
        <w:t>Measurement Report Enhancements for Hybrid Positioning</w:t>
      </w:r>
    </w:p>
    <w:p w14:paraId="3C398FCE" w14:textId="7846EE26" w:rsidR="00E739AC" w:rsidRPr="00081CA4" w:rsidRDefault="00E739AC" w:rsidP="00E739AC">
      <w:pPr>
        <w:pStyle w:val="ListBullet"/>
        <w:rPr>
          <w:sz w:val="22"/>
          <w:szCs w:val="22"/>
        </w:rPr>
      </w:pPr>
      <w:r w:rsidRPr="00081CA4">
        <w:rPr>
          <w:sz w:val="22"/>
          <w:szCs w:val="22"/>
        </w:rPr>
        <w:t xml:space="preserve">[vivo, </w:t>
      </w:r>
      <w:r w:rsidRPr="00081CA4">
        <w:rPr>
          <w:sz w:val="22"/>
          <w:szCs w:val="22"/>
        </w:rPr>
        <w:fldChar w:fldCharType="begin"/>
      </w:r>
      <w:r w:rsidRPr="00081CA4">
        <w:rPr>
          <w:sz w:val="22"/>
          <w:szCs w:val="22"/>
        </w:rPr>
        <w:instrText xml:space="preserve"> REF _Ref95989959 \n \h </w:instrText>
      </w:r>
      <w:r>
        <w:rPr>
          <w:sz w:val="22"/>
          <w:szCs w:val="22"/>
        </w:rPr>
        <w:instrText xml:space="preserve"> \* MERGEFORMAT </w:instrText>
      </w:r>
      <w:r w:rsidRPr="00081CA4">
        <w:rPr>
          <w:sz w:val="22"/>
          <w:szCs w:val="22"/>
        </w:rPr>
      </w:r>
      <w:r w:rsidRPr="00081CA4">
        <w:rPr>
          <w:sz w:val="22"/>
          <w:szCs w:val="22"/>
        </w:rPr>
        <w:fldChar w:fldCharType="separate"/>
      </w:r>
      <w:r w:rsidR="00DC581A">
        <w:rPr>
          <w:sz w:val="22"/>
          <w:szCs w:val="22"/>
        </w:rPr>
        <w:t>[2]</w:t>
      </w:r>
      <w:r w:rsidRPr="00081CA4">
        <w:rPr>
          <w:sz w:val="22"/>
          <w:szCs w:val="22"/>
        </w:rPr>
        <w:fldChar w:fldCharType="end"/>
      </w:r>
      <w:r w:rsidRPr="00081CA4">
        <w:rPr>
          <w:sz w:val="22"/>
          <w:szCs w:val="22"/>
        </w:rPr>
        <w:t>]:</w:t>
      </w:r>
    </w:p>
    <w:p w14:paraId="074E9799" w14:textId="77777777" w:rsidR="00E739AC" w:rsidRDefault="00E739AC" w:rsidP="00E739AC">
      <w:pPr>
        <w:pStyle w:val="3GPPAgreements"/>
        <w:numPr>
          <w:ilvl w:val="1"/>
          <w:numId w:val="2"/>
        </w:numPr>
      </w:pPr>
      <w:r w:rsidRPr="0050780E">
        <w:t xml:space="preserve">For the first arrival path measurements on SRS for positioning resource, </w:t>
      </w:r>
    </w:p>
    <w:p w14:paraId="6D1A802D" w14:textId="77777777" w:rsidR="00E739AC" w:rsidRPr="0050780E" w:rsidRDefault="00E739AC" w:rsidP="00E739AC">
      <w:pPr>
        <w:pStyle w:val="3GPPAgreements"/>
        <w:numPr>
          <w:ilvl w:val="2"/>
          <w:numId w:val="2"/>
        </w:numPr>
      </w:pPr>
      <w:r>
        <w:t>D</w:t>
      </w:r>
      <w:r w:rsidRPr="0050780E">
        <w:t xml:space="preserve">o not support </w:t>
      </w:r>
      <w:proofErr w:type="spellStart"/>
      <w:r w:rsidRPr="0050780E">
        <w:t>gNB</w:t>
      </w:r>
      <w:proofErr w:type="spellEnd"/>
      <w:r w:rsidRPr="0050780E">
        <w:t xml:space="preserve"> to report to LMF the following set of measurements {multiple SRS-RSRP, multiple UL-AOAs (</w:t>
      </w:r>
      <w:proofErr w:type="spellStart"/>
      <w:r w:rsidRPr="0050780E">
        <w:t>AoA</w:t>
      </w:r>
      <w:proofErr w:type="spellEnd"/>
      <w:r w:rsidRPr="0050780E">
        <w:t>/</w:t>
      </w:r>
      <w:proofErr w:type="spellStart"/>
      <w:r w:rsidRPr="0050780E">
        <w:t>ZoA</w:t>
      </w:r>
      <w:proofErr w:type="spellEnd"/>
      <w:r w:rsidRPr="0050780E">
        <w:t xml:space="preserve"> pairs), one UL-RTOA, one-</w:t>
      </w:r>
      <w:proofErr w:type="spellStart"/>
      <w:r w:rsidRPr="0050780E">
        <w:t>gNB</w:t>
      </w:r>
      <w:proofErr w:type="spellEnd"/>
      <w:r w:rsidRPr="0050780E">
        <w:t xml:space="preserve"> Rx-Tx time difference}</w:t>
      </w:r>
      <w:r>
        <w:t>.</w:t>
      </w:r>
    </w:p>
    <w:p w14:paraId="2CB43602" w14:textId="77777777" w:rsidR="00E739AC" w:rsidRDefault="00E739AC" w:rsidP="00E739AC">
      <w:pPr>
        <w:pStyle w:val="3GPPAgreements"/>
        <w:numPr>
          <w:ilvl w:val="1"/>
          <w:numId w:val="2"/>
        </w:numPr>
      </w:pPr>
      <w:r w:rsidRPr="0050780E">
        <w:t>For the first arrival path measurements on SRS for MIMO resource,</w:t>
      </w:r>
    </w:p>
    <w:p w14:paraId="1888C7B7" w14:textId="77777777" w:rsidR="00E739AC" w:rsidRDefault="00E739AC" w:rsidP="00E739AC">
      <w:pPr>
        <w:pStyle w:val="3GPPAgreements"/>
        <w:numPr>
          <w:ilvl w:val="2"/>
          <w:numId w:val="2"/>
        </w:numPr>
      </w:pPr>
      <w:r>
        <w:t>D</w:t>
      </w:r>
      <w:r w:rsidRPr="0050780E">
        <w:t xml:space="preserve">o not support </w:t>
      </w:r>
      <w:proofErr w:type="spellStart"/>
      <w:r w:rsidRPr="0050780E">
        <w:t>gNB</w:t>
      </w:r>
      <w:proofErr w:type="spellEnd"/>
      <w:r w:rsidRPr="0050780E">
        <w:t xml:space="preserve"> to report to LMF the following set of measurements {multiple SRS-RSRP, multiple UL-AOAs (</w:t>
      </w:r>
      <w:proofErr w:type="spellStart"/>
      <w:r w:rsidRPr="0050780E">
        <w:t>AoA</w:t>
      </w:r>
      <w:proofErr w:type="spellEnd"/>
      <w:r w:rsidRPr="0050780E">
        <w:t>/</w:t>
      </w:r>
      <w:proofErr w:type="spellStart"/>
      <w:r w:rsidRPr="0050780E">
        <w:t>ZoA</w:t>
      </w:r>
      <w:proofErr w:type="spellEnd"/>
      <w:r w:rsidRPr="0050780E">
        <w:t xml:space="preserve"> pairs), one UL-RTOA}</w:t>
      </w:r>
      <w:r>
        <w:t>.</w:t>
      </w:r>
    </w:p>
    <w:p w14:paraId="52627AEA" w14:textId="12D95272" w:rsidR="00E739AC" w:rsidRPr="00DD2699" w:rsidRDefault="00E739AC" w:rsidP="00E739AC">
      <w:pPr>
        <w:pStyle w:val="3GPPAgreements"/>
      </w:pPr>
      <w:r w:rsidRPr="00DD2699">
        <w:t>[ZTE</w:t>
      </w:r>
      <w:r>
        <w:t xml:space="preserve">, </w:t>
      </w:r>
      <w:r>
        <w:fldChar w:fldCharType="begin"/>
      </w:r>
      <w:r>
        <w:instrText xml:space="preserve"> REF _Ref95989990 \n \h </w:instrText>
      </w:r>
      <w:r>
        <w:fldChar w:fldCharType="separate"/>
      </w:r>
      <w:r w:rsidR="00DC581A">
        <w:t>[3]</w:t>
      </w:r>
      <w:r>
        <w:fldChar w:fldCharType="end"/>
      </w:r>
      <w:r w:rsidRPr="00DD2699">
        <w:t>]</w:t>
      </w:r>
      <w:r w:rsidRPr="00DD2699">
        <w:rPr>
          <w:rFonts w:hint="eastAsia"/>
        </w:rPr>
        <w:t>:</w:t>
      </w:r>
    </w:p>
    <w:p w14:paraId="27124F22" w14:textId="77777777" w:rsidR="00E739AC" w:rsidRDefault="00E739AC" w:rsidP="00E739AC">
      <w:pPr>
        <w:pStyle w:val="3GPPAgreements"/>
        <w:numPr>
          <w:ilvl w:val="1"/>
          <w:numId w:val="2"/>
        </w:numPr>
      </w:pPr>
      <w:r>
        <w:rPr>
          <w:rFonts w:hint="eastAsia"/>
        </w:rPr>
        <w:t xml:space="preserve">There is no need for </w:t>
      </w:r>
      <w:proofErr w:type="spellStart"/>
      <w:r>
        <w:rPr>
          <w:rFonts w:hint="eastAsia"/>
        </w:rPr>
        <w:t>gNB</w:t>
      </w:r>
      <w:proofErr w:type="spellEnd"/>
      <w:r>
        <w:rPr>
          <w:rFonts w:hint="eastAsia"/>
        </w:rPr>
        <w:t xml:space="preserve">/TRP to report multiple path SRS RSRPs for the first arrival path since the path SRS RSRP </w:t>
      </w:r>
      <w:r>
        <w:t>should be</w:t>
      </w:r>
      <w:r>
        <w:rPr>
          <w:rFonts w:hint="eastAsia"/>
        </w:rPr>
        <w:t xml:space="preserve"> defined in time domain rather than spatial domain.</w:t>
      </w:r>
    </w:p>
    <w:p w14:paraId="047282F4" w14:textId="77777777" w:rsidR="00E739AC" w:rsidRDefault="00E739AC" w:rsidP="00E739AC">
      <w:pPr>
        <w:pStyle w:val="3GPPAgreements"/>
        <w:numPr>
          <w:ilvl w:val="1"/>
          <w:numId w:val="2"/>
        </w:numPr>
      </w:pPr>
      <w:r>
        <w:rPr>
          <w:rFonts w:hint="eastAsia"/>
        </w:rPr>
        <w:t xml:space="preserve"> Don</w:t>
      </w:r>
      <w:r>
        <w:t>’</w:t>
      </w:r>
      <w:r>
        <w:rPr>
          <w:rFonts w:hint="eastAsia"/>
        </w:rPr>
        <w:t xml:space="preserve">t support </w:t>
      </w:r>
      <w:proofErr w:type="spellStart"/>
      <w:r>
        <w:rPr>
          <w:rFonts w:hint="eastAsia"/>
        </w:rPr>
        <w:t>gNB</w:t>
      </w:r>
      <w:proofErr w:type="spellEnd"/>
      <w:r>
        <w:rPr>
          <w:rFonts w:hint="eastAsia"/>
        </w:rPr>
        <w:t xml:space="preserve">/TRP to report one UL-RTOA and one </w:t>
      </w:r>
      <w:proofErr w:type="spellStart"/>
      <w:r>
        <w:rPr>
          <w:rFonts w:hint="eastAsia"/>
        </w:rPr>
        <w:t>gNB</w:t>
      </w:r>
      <w:proofErr w:type="spellEnd"/>
      <w:r>
        <w:rPr>
          <w:rFonts w:hint="eastAsia"/>
        </w:rPr>
        <w:t xml:space="preserve"> Rx-Tx time difference simultaneously for the first arrival path</w:t>
      </w:r>
    </w:p>
    <w:p w14:paraId="38167593" w14:textId="50D87897" w:rsidR="00E739AC" w:rsidRDefault="00E739AC" w:rsidP="00E739AC">
      <w:pPr>
        <w:pStyle w:val="3GPPAgreements"/>
      </w:pPr>
      <w:r>
        <w:t xml:space="preserve">[OPPO, </w:t>
      </w:r>
      <w:r>
        <w:fldChar w:fldCharType="begin"/>
      </w:r>
      <w:r>
        <w:instrText xml:space="preserve"> REF _Ref95990008 \n \h </w:instrText>
      </w:r>
      <w:r>
        <w:fldChar w:fldCharType="separate"/>
      </w:r>
      <w:r w:rsidR="00DC581A">
        <w:t>[4]</w:t>
      </w:r>
      <w:r>
        <w:fldChar w:fldCharType="end"/>
      </w:r>
      <w:r>
        <w:t>]:</w:t>
      </w:r>
    </w:p>
    <w:p w14:paraId="50A96550" w14:textId="77777777" w:rsidR="00E739AC" w:rsidRDefault="00E739AC" w:rsidP="00E739AC">
      <w:pPr>
        <w:pStyle w:val="3GPPAgreements"/>
        <w:numPr>
          <w:ilvl w:val="1"/>
          <w:numId w:val="2"/>
        </w:numPr>
      </w:pPr>
      <w:r>
        <w:t xml:space="preserve">Support the </w:t>
      </w:r>
      <w:proofErr w:type="spellStart"/>
      <w:r>
        <w:t>gNB</w:t>
      </w:r>
      <w:proofErr w:type="spellEnd"/>
      <w:r>
        <w:t xml:space="preserve"> to report the following path-specific measurement on one path:</w:t>
      </w:r>
    </w:p>
    <w:p w14:paraId="0DA090E5" w14:textId="77777777" w:rsidR="00E739AC" w:rsidRDefault="00E739AC" w:rsidP="00E739AC">
      <w:pPr>
        <w:pStyle w:val="3GPPAgreements"/>
        <w:numPr>
          <w:ilvl w:val="2"/>
          <w:numId w:val="2"/>
        </w:numPr>
      </w:pPr>
      <w:r>
        <w:t xml:space="preserve">the </w:t>
      </w:r>
      <w:proofErr w:type="spellStart"/>
      <w:r>
        <w:t>gNB</w:t>
      </w:r>
      <w:proofErr w:type="spellEnd"/>
      <w:r>
        <w:t xml:space="preserve"> can report {SRS-RSRPP, multiple UL-</w:t>
      </w:r>
      <w:proofErr w:type="spellStart"/>
      <w:r>
        <w:t>AoAs</w:t>
      </w:r>
      <w:proofErr w:type="spellEnd"/>
      <w:r>
        <w:t xml:space="preserve">, one UL-RTOA or one </w:t>
      </w:r>
      <w:proofErr w:type="spellStart"/>
      <w:r>
        <w:t>gNB</w:t>
      </w:r>
      <w:proofErr w:type="spellEnd"/>
      <w:r>
        <w:t xml:space="preserve"> Rx-Tx time difference} measured from that path.</w:t>
      </w:r>
    </w:p>
    <w:p w14:paraId="63E36B12" w14:textId="0CDD720A" w:rsidR="00E739AC" w:rsidRPr="00A840CC" w:rsidRDefault="00E739AC" w:rsidP="00E739AC">
      <w:pPr>
        <w:pStyle w:val="3GPPAgreements"/>
      </w:pPr>
      <w:r w:rsidRPr="00DD2699">
        <w:rPr>
          <w:rFonts w:cs="Arial"/>
          <w:bCs/>
        </w:rPr>
        <w:t xml:space="preserve">[Nokia, </w:t>
      </w:r>
      <w:r>
        <w:rPr>
          <w:rFonts w:cs="Arial"/>
          <w:bCs/>
        </w:rPr>
        <w:fldChar w:fldCharType="begin"/>
      </w:r>
      <w:r>
        <w:rPr>
          <w:rFonts w:cs="Arial"/>
          <w:bCs/>
        </w:rPr>
        <w:instrText xml:space="preserve"> REF _Ref95990115 \n \h </w:instrText>
      </w:r>
      <w:r>
        <w:rPr>
          <w:rFonts w:cs="Arial"/>
          <w:bCs/>
        </w:rPr>
      </w:r>
      <w:r>
        <w:rPr>
          <w:rFonts w:cs="Arial"/>
          <w:bCs/>
        </w:rPr>
        <w:fldChar w:fldCharType="separate"/>
      </w:r>
      <w:r w:rsidR="00DC581A">
        <w:rPr>
          <w:rFonts w:cs="Arial"/>
          <w:bCs/>
        </w:rPr>
        <w:t>[6]</w:t>
      </w:r>
      <w:r>
        <w:rPr>
          <w:rFonts w:cs="Arial"/>
          <w:bCs/>
        </w:rPr>
        <w:fldChar w:fldCharType="end"/>
      </w:r>
      <w:r w:rsidRPr="00DD2699">
        <w:rPr>
          <w:rFonts w:cs="Arial"/>
          <w:bCs/>
        </w:rPr>
        <w:t>]:</w:t>
      </w:r>
    </w:p>
    <w:p w14:paraId="268F6F20" w14:textId="77777777" w:rsidR="00E739AC" w:rsidRDefault="00E739AC" w:rsidP="00E739AC">
      <w:pPr>
        <w:pStyle w:val="3GPPAgreements"/>
        <w:numPr>
          <w:ilvl w:val="1"/>
          <w:numId w:val="2"/>
        </w:numPr>
      </w:pPr>
      <w:r>
        <w:t>For the first arrival path measurements on SRS for positioning resource or SRS for MIMO resource,</w:t>
      </w:r>
    </w:p>
    <w:p w14:paraId="67A6F371" w14:textId="77777777" w:rsidR="00E739AC" w:rsidRDefault="00E739AC" w:rsidP="00E739AC">
      <w:pPr>
        <w:pStyle w:val="3GPPAgreements"/>
        <w:numPr>
          <w:ilvl w:val="2"/>
          <w:numId w:val="2"/>
        </w:numPr>
      </w:pPr>
      <w:proofErr w:type="spellStart"/>
      <w:r w:rsidRPr="006A2517">
        <w:t>gNB</w:t>
      </w:r>
      <w:proofErr w:type="spellEnd"/>
      <w:r w:rsidRPr="006A2517">
        <w:t xml:space="preserve"> can report to LMF the set of measurements {multiple SRS-RSRP, multiple UL-AOAs (</w:t>
      </w:r>
      <w:proofErr w:type="spellStart"/>
      <w:r w:rsidRPr="006A2517">
        <w:t>AoA</w:t>
      </w:r>
      <w:proofErr w:type="spellEnd"/>
      <w:r w:rsidRPr="006A2517">
        <w:t>/</w:t>
      </w:r>
      <w:proofErr w:type="spellStart"/>
      <w:r w:rsidRPr="006A2517">
        <w:t>ZoA</w:t>
      </w:r>
      <w:proofErr w:type="spellEnd"/>
      <w:r w:rsidRPr="006A2517">
        <w:t xml:space="preserve"> pairs)}</w:t>
      </w:r>
    </w:p>
    <w:p w14:paraId="0AD62792" w14:textId="301629DF" w:rsidR="00E739AC" w:rsidRPr="00A840CC" w:rsidRDefault="00E739AC" w:rsidP="00E739AC">
      <w:pPr>
        <w:pStyle w:val="3GPPAgreements"/>
      </w:pPr>
      <w:r>
        <w:t xml:space="preserve">[CMCC, </w:t>
      </w:r>
      <w:r>
        <w:fldChar w:fldCharType="begin"/>
      </w:r>
      <w:r>
        <w:instrText xml:space="preserve"> REF _Ref95990228 \n \h </w:instrText>
      </w:r>
      <w:r>
        <w:fldChar w:fldCharType="separate"/>
      </w:r>
      <w:r w:rsidR="00DC581A">
        <w:t>[9]</w:t>
      </w:r>
      <w:r>
        <w:fldChar w:fldCharType="end"/>
      </w:r>
      <w:r>
        <w:t>]</w:t>
      </w:r>
      <w:r w:rsidRPr="00A840CC">
        <w:t>:</w:t>
      </w:r>
    </w:p>
    <w:p w14:paraId="54B8C6A2" w14:textId="77777777" w:rsidR="00E739AC" w:rsidRPr="00A840CC" w:rsidRDefault="00E739AC" w:rsidP="00E739AC">
      <w:pPr>
        <w:pStyle w:val="3GPPAgreements"/>
        <w:numPr>
          <w:ilvl w:val="1"/>
          <w:numId w:val="2"/>
        </w:numPr>
      </w:pPr>
      <w:r w:rsidRPr="00A840CC">
        <w:t xml:space="preserve">For the first arrival path measurements on SRS for positioning resource, </w:t>
      </w:r>
      <w:proofErr w:type="spellStart"/>
      <w:r w:rsidRPr="00A840CC">
        <w:t>gNB</w:t>
      </w:r>
      <w:proofErr w:type="spellEnd"/>
      <w:r w:rsidRPr="00A840CC">
        <w:t xml:space="preserve"> can report to LMF the following measurement tuples {multiple SRS-RSRPPs, multiple UL-AOAs (</w:t>
      </w:r>
      <w:proofErr w:type="spellStart"/>
      <w:r w:rsidRPr="00A840CC">
        <w:t>AoA</w:t>
      </w:r>
      <w:proofErr w:type="spellEnd"/>
      <w:r w:rsidRPr="00A840CC">
        <w:t>/</w:t>
      </w:r>
      <w:proofErr w:type="spellStart"/>
      <w:r w:rsidRPr="00A840CC">
        <w:t>ZoA</w:t>
      </w:r>
      <w:proofErr w:type="spellEnd"/>
      <w:r w:rsidRPr="00A840CC">
        <w:t xml:space="preserve"> pairs), one UL-RTOA or one </w:t>
      </w:r>
      <w:proofErr w:type="spellStart"/>
      <w:r w:rsidRPr="00A840CC">
        <w:t>gNB</w:t>
      </w:r>
      <w:proofErr w:type="spellEnd"/>
      <w:r w:rsidRPr="00A840CC">
        <w:t xml:space="preserve"> Rx-Tx time difference};</w:t>
      </w:r>
    </w:p>
    <w:p w14:paraId="4FA91057" w14:textId="77777777" w:rsidR="00E739AC" w:rsidRDefault="00E739AC" w:rsidP="00E739AC">
      <w:pPr>
        <w:pStyle w:val="3GPPAgreements"/>
        <w:numPr>
          <w:ilvl w:val="1"/>
          <w:numId w:val="2"/>
        </w:numPr>
      </w:pPr>
      <w:r w:rsidRPr="00A840CC">
        <w:t xml:space="preserve">For the first arrival path measurements on SRS for MIMO resource, </w:t>
      </w:r>
      <w:proofErr w:type="spellStart"/>
      <w:r w:rsidRPr="00A840CC">
        <w:t>gNB</w:t>
      </w:r>
      <w:proofErr w:type="spellEnd"/>
      <w:r w:rsidRPr="00A840CC">
        <w:t xml:space="preserve"> can report to LMF the following measurement tuples {multiple SRS-RSRPPs, multiple UL-AOAs (</w:t>
      </w:r>
      <w:proofErr w:type="spellStart"/>
      <w:r w:rsidRPr="00A840CC">
        <w:t>AoA</w:t>
      </w:r>
      <w:proofErr w:type="spellEnd"/>
      <w:r w:rsidRPr="00A840CC">
        <w:t>/</w:t>
      </w:r>
      <w:proofErr w:type="spellStart"/>
      <w:r w:rsidRPr="00A840CC">
        <w:t>ZoA</w:t>
      </w:r>
      <w:proofErr w:type="spellEnd"/>
      <w:r w:rsidRPr="00A840CC">
        <w:t xml:space="preserve"> pairs), one UL-RTOA or one-</w:t>
      </w:r>
      <w:proofErr w:type="spellStart"/>
      <w:r w:rsidRPr="00A840CC">
        <w:t>gNB</w:t>
      </w:r>
      <w:proofErr w:type="spellEnd"/>
      <w:r w:rsidRPr="00A840CC">
        <w:t xml:space="preserve"> Rx-Tx time difference}.</w:t>
      </w:r>
    </w:p>
    <w:p w14:paraId="23E4AB21" w14:textId="77777777" w:rsidR="00E739AC" w:rsidRPr="00A840CC" w:rsidRDefault="00E739AC" w:rsidP="00E739AC">
      <w:pPr>
        <w:pStyle w:val="3GPPAgreements"/>
        <w:numPr>
          <w:ilvl w:val="1"/>
          <w:numId w:val="2"/>
        </w:numPr>
      </w:pPr>
      <w:r w:rsidRPr="00A840CC">
        <w:t xml:space="preserve">For the first arrival path measurements on SRS for positioning resource, do NOT support </w:t>
      </w:r>
      <w:proofErr w:type="spellStart"/>
      <w:r w:rsidRPr="00A840CC">
        <w:t>gNB</w:t>
      </w:r>
      <w:proofErr w:type="spellEnd"/>
      <w:r w:rsidRPr="00A840CC">
        <w:t xml:space="preserve"> to report to LMF the following set of measurements {multiple SRS-RSRP, multiple UL-AOAs (</w:t>
      </w:r>
      <w:proofErr w:type="spellStart"/>
      <w:r w:rsidRPr="00A840CC">
        <w:t>AoA</w:t>
      </w:r>
      <w:proofErr w:type="spellEnd"/>
      <w:r w:rsidRPr="00A840CC">
        <w:t>/</w:t>
      </w:r>
      <w:proofErr w:type="spellStart"/>
      <w:r w:rsidRPr="00A840CC">
        <w:t>ZoA</w:t>
      </w:r>
      <w:proofErr w:type="spellEnd"/>
      <w:r w:rsidRPr="00A840CC">
        <w:t xml:space="preserve"> pairs), one UL-RTOA, one-</w:t>
      </w:r>
      <w:proofErr w:type="spellStart"/>
      <w:r w:rsidRPr="00A840CC">
        <w:t>gNB</w:t>
      </w:r>
      <w:proofErr w:type="spellEnd"/>
      <w:r w:rsidRPr="00A840CC">
        <w:t xml:space="preserve"> Rx-Tx time difference}.</w:t>
      </w:r>
    </w:p>
    <w:p w14:paraId="1685DC72" w14:textId="0AF961D0" w:rsidR="00E739AC" w:rsidRDefault="00E739AC" w:rsidP="00E739AC">
      <w:pPr>
        <w:pStyle w:val="3GPPAgreements"/>
      </w:pPr>
      <w:r>
        <w:t xml:space="preserve">[Samsung, </w:t>
      </w:r>
      <w:r>
        <w:fldChar w:fldCharType="begin"/>
      </w:r>
      <w:r>
        <w:instrText xml:space="preserve"> REF _Ref95990258 \n \h </w:instrText>
      </w:r>
      <w:r>
        <w:fldChar w:fldCharType="separate"/>
      </w:r>
      <w:r w:rsidR="00DC581A">
        <w:t>[10]</w:t>
      </w:r>
      <w:r>
        <w:fldChar w:fldCharType="end"/>
      </w:r>
      <w:r>
        <w:t>]</w:t>
      </w:r>
      <w:r w:rsidRPr="00A63E1F">
        <w:rPr>
          <w:rFonts w:hint="eastAsia"/>
        </w:rPr>
        <w:t>:</w:t>
      </w:r>
    </w:p>
    <w:p w14:paraId="2866B185" w14:textId="77777777" w:rsidR="00E739AC" w:rsidRDefault="00E739AC" w:rsidP="00E739AC">
      <w:pPr>
        <w:pStyle w:val="3GPPAgreements"/>
        <w:numPr>
          <w:ilvl w:val="1"/>
          <w:numId w:val="2"/>
        </w:numPr>
      </w:pPr>
      <w:r>
        <w:t>The following Alt.1 should be supported.</w:t>
      </w:r>
    </w:p>
    <w:p w14:paraId="06B50653" w14:textId="77777777" w:rsidR="00E739AC" w:rsidRPr="00A840CC" w:rsidRDefault="00E739AC" w:rsidP="00E739AC">
      <w:pPr>
        <w:pStyle w:val="3GPPAgreements"/>
        <w:numPr>
          <w:ilvl w:val="2"/>
          <w:numId w:val="2"/>
        </w:numPr>
      </w:pPr>
      <w:r w:rsidRPr="00A840CC">
        <w:t>Alt.1</w:t>
      </w:r>
      <w:r>
        <w:t>:</w:t>
      </w:r>
    </w:p>
    <w:p w14:paraId="69C04ACF" w14:textId="77777777" w:rsidR="00E739AC" w:rsidRPr="00A840CC" w:rsidRDefault="00E739AC" w:rsidP="00E739AC">
      <w:pPr>
        <w:pStyle w:val="3GPPAgreements"/>
        <w:numPr>
          <w:ilvl w:val="3"/>
          <w:numId w:val="2"/>
        </w:numPr>
      </w:pPr>
      <w:r w:rsidRPr="00A840CC">
        <w:t xml:space="preserve">For the first arrival path measurements on SRS for positioning resource, </w:t>
      </w:r>
      <w:proofErr w:type="spellStart"/>
      <w:r w:rsidRPr="00A840CC">
        <w:t>gNB</w:t>
      </w:r>
      <w:proofErr w:type="spellEnd"/>
      <w:r w:rsidRPr="00A840CC">
        <w:t xml:space="preserve"> can report to LMF multiple sets of the following measurement tuples {one SRS-RSRPP, multiple UL-AOAs (</w:t>
      </w:r>
      <w:proofErr w:type="spellStart"/>
      <w:r w:rsidRPr="00A840CC">
        <w:t>AoA</w:t>
      </w:r>
      <w:proofErr w:type="spellEnd"/>
      <w:r w:rsidRPr="00A840CC">
        <w:t>/</w:t>
      </w:r>
      <w:proofErr w:type="spellStart"/>
      <w:r w:rsidRPr="00A840CC">
        <w:t>ZoA</w:t>
      </w:r>
      <w:proofErr w:type="spellEnd"/>
      <w:r w:rsidRPr="00A840CC">
        <w:t xml:space="preserve"> pairs), one UL-RTOA or one </w:t>
      </w:r>
      <w:proofErr w:type="spellStart"/>
      <w:r w:rsidRPr="00A840CC">
        <w:t>gNB</w:t>
      </w:r>
      <w:proofErr w:type="spellEnd"/>
      <w:r w:rsidRPr="00A840CC">
        <w:t xml:space="preserve"> Rx-Tx time difference} </w:t>
      </w:r>
    </w:p>
    <w:p w14:paraId="1102CAEF" w14:textId="77777777" w:rsidR="00E739AC" w:rsidRPr="00A840CC" w:rsidRDefault="00E739AC" w:rsidP="00E739AC">
      <w:pPr>
        <w:pStyle w:val="3GPPAgreements"/>
        <w:numPr>
          <w:ilvl w:val="3"/>
          <w:numId w:val="2"/>
        </w:numPr>
      </w:pPr>
      <w:r w:rsidRPr="00A840CC">
        <w:lastRenderedPageBreak/>
        <w:t xml:space="preserve">For the first arrival path measurements on SRS for MIMO resource, </w:t>
      </w:r>
      <w:proofErr w:type="spellStart"/>
      <w:r w:rsidRPr="00A840CC">
        <w:t>gNB</w:t>
      </w:r>
      <w:proofErr w:type="spellEnd"/>
      <w:r w:rsidRPr="00A840CC">
        <w:t xml:space="preserve"> can report to LMF multiple sets of the following measurement tuples {one SRS-RSRPP, multiple UL-AOAs (</w:t>
      </w:r>
      <w:proofErr w:type="spellStart"/>
      <w:r w:rsidRPr="00A840CC">
        <w:t>AoA</w:t>
      </w:r>
      <w:proofErr w:type="spellEnd"/>
      <w:r w:rsidRPr="00A840CC">
        <w:t>/</w:t>
      </w:r>
      <w:proofErr w:type="spellStart"/>
      <w:r w:rsidRPr="00A840CC">
        <w:t>ZoA</w:t>
      </w:r>
      <w:proofErr w:type="spellEnd"/>
      <w:r w:rsidRPr="00A840CC">
        <w:t xml:space="preserve"> pairs), one UL-RTOA or one-</w:t>
      </w:r>
      <w:proofErr w:type="spellStart"/>
      <w:r w:rsidRPr="00A840CC">
        <w:t>gNB</w:t>
      </w:r>
      <w:proofErr w:type="spellEnd"/>
      <w:r w:rsidRPr="00A840CC">
        <w:t xml:space="preserve"> Rx-Tx time difference}</w:t>
      </w:r>
    </w:p>
    <w:p w14:paraId="332FDD3C" w14:textId="1981FAC7" w:rsidR="00E739AC" w:rsidRPr="007964DC" w:rsidRDefault="00E739AC" w:rsidP="00E739AC">
      <w:pPr>
        <w:pStyle w:val="3GPPAgreements"/>
      </w:pPr>
      <w:r>
        <w:t xml:space="preserve">[LGE, </w:t>
      </w:r>
      <w:r>
        <w:fldChar w:fldCharType="begin"/>
      </w:r>
      <w:r>
        <w:instrText xml:space="preserve"> REF _Ref95990274 \n \h </w:instrText>
      </w:r>
      <w:r>
        <w:fldChar w:fldCharType="separate"/>
      </w:r>
      <w:r w:rsidR="00DC581A">
        <w:t>[12]</w:t>
      </w:r>
      <w:r>
        <w:fldChar w:fldCharType="end"/>
      </w:r>
      <w:r>
        <w:t>]</w:t>
      </w:r>
      <w:r w:rsidRPr="004E1E85">
        <w:t>:</w:t>
      </w:r>
    </w:p>
    <w:p w14:paraId="4E47194B" w14:textId="77777777" w:rsidR="00E739AC" w:rsidRDefault="00E739AC" w:rsidP="00E739AC">
      <w:pPr>
        <w:pStyle w:val="3GPPAgreements"/>
        <w:numPr>
          <w:ilvl w:val="1"/>
          <w:numId w:val="2"/>
        </w:numPr>
      </w:pPr>
      <w:r>
        <w:t>Reporting multiple SRS-RSRP for each UL-</w:t>
      </w:r>
      <w:proofErr w:type="spellStart"/>
      <w:r>
        <w:t>AoA</w:t>
      </w:r>
      <w:proofErr w:type="spellEnd"/>
      <w:r>
        <w:t xml:space="preserve"> seems not only appropriate for LMF to estimate which UL-</w:t>
      </w:r>
      <w:proofErr w:type="spellStart"/>
      <w:r>
        <w:t>AoA</w:t>
      </w:r>
      <w:proofErr w:type="spellEnd"/>
      <w:r>
        <w:t xml:space="preserve"> is used for corresponding one UL-ROTA/</w:t>
      </w:r>
      <w:r w:rsidRPr="0081037F">
        <w:rPr>
          <w:rFonts w:cs="Times"/>
        </w:rPr>
        <w:t xml:space="preserve"> </w:t>
      </w:r>
      <w:proofErr w:type="spellStart"/>
      <w:r w:rsidRPr="007B5A3E">
        <w:rPr>
          <w:rFonts w:cs="Times"/>
        </w:rPr>
        <w:t>gNB</w:t>
      </w:r>
      <w:proofErr w:type="spellEnd"/>
      <w:r w:rsidRPr="007B5A3E">
        <w:rPr>
          <w:rFonts w:cs="Times"/>
        </w:rPr>
        <w:t xml:space="preserve"> Rx-Tx time difference</w:t>
      </w:r>
      <w:r>
        <w:rPr>
          <w:rFonts w:cs="Times"/>
        </w:rPr>
        <w:t xml:space="preserve"> but also helpful for LMF to use reported multiple UL-</w:t>
      </w:r>
      <w:proofErr w:type="spellStart"/>
      <w:r>
        <w:rPr>
          <w:rFonts w:cs="Times"/>
        </w:rPr>
        <w:t>AoAs</w:t>
      </w:r>
      <w:proofErr w:type="spellEnd"/>
      <w:r>
        <w:rPr>
          <w:rFonts w:cs="Times"/>
        </w:rPr>
        <w:t xml:space="preserve"> more properly.</w:t>
      </w:r>
      <w:r>
        <w:rPr>
          <w:rFonts w:hint="eastAsia"/>
        </w:rPr>
        <w:t xml:space="preserve"> </w:t>
      </w:r>
    </w:p>
    <w:p w14:paraId="18A22B90" w14:textId="77777777" w:rsidR="00E739AC" w:rsidRDefault="00E739AC" w:rsidP="00E739AC">
      <w:pPr>
        <w:pStyle w:val="3GPPAgreements"/>
        <w:numPr>
          <w:ilvl w:val="1"/>
          <w:numId w:val="2"/>
        </w:numPr>
      </w:pPr>
      <w:r>
        <w:t xml:space="preserve">RAN1 needs to support reporting multiple SRS-RSRP together with </w:t>
      </w:r>
      <w:r w:rsidRPr="00AD6E85">
        <w:t>together with {multiple UL-AOA, UL-RTOA/</w:t>
      </w:r>
      <w:proofErr w:type="spellStart"/>
      <w:r w:rsidRPr="00AD6E85">
        <w:t>gNB</w:t>
      </w:r>
      <w:proofErr w:type="spellEnd"/>
      <w:r w:rsidRPr="00AD6E85">
        <w:t xml:space="preserve"> Rx-Tx measurements}.</w:t>
      </w:r>
    </w:p>
    <w:p w14:paraId="206DFA92" w14:textId="4DBD3DEF" w:rsidR="00E739AC" w:rsidRPr="00494903" w:rsidRDefault="00E739AC" w:rsidP="00E739AC">
      <w:pPr>
        <w:pStyle w:val="3GPPAgreements"/>
      </w:pPr>
      <w:r w:rsidRPr="00494903">
        <w:t xml:space="preserve">[Qualcomm, </w:t>
      </w:r>
      <w:r w:rsidRPr="00494903">
        <w:fldChar w:fldCharType="begin"/>
      </w:r>
      <w:r w:rsidRPr="00494903">
        <w:instrText xml:space="preserve"> REF _Ref95990267 \n \h </w:instrText>
      </w:r>
      <w:r>
        <w:instrText xml:space="preserve"> \* MERGEFORMAT </w:instrText>
      </w:r>
      <w:r w:rsidRPr="00494903">
        <w:fldChar w:fldCharType="separate"/>
      </w:r>
      <w:r w:rsidR="00DC581A">
        <w:t>[11]</w:t>
      </w:r>
      <w:r w:rsidRPr="00494903">
        <w:fldChar w:fldCharType="end"/>
      </w:r>
      <w:r w:rsidRPr="00494903">
        <w:t>]:</w:t>
      </w:r>
    </w:p>
    <w:p w14:paraId="363282EA" w14:textId="77777777" w:rsidR="00E739AC" w:rsidRPr="00494903" w:rsidRDefault="00E739AC" w:rsidP="00E739AC">
      <w:pPr>
        <w:pStyle w:val="3GPPAgreements"/>
        <w:numPr>
          <w:ilvl w:val="1"/>
          <w:numId w:val="2"/>
        </w:numPr>
      </w:pPr>
      <w:r w:rsidRPr="00494903">
        <w:t>Support the following:</w:t>
      </w:r>
    </w:p>
    <w:p w14:paraId="4AD5169C" w14:textId="77777777" w:rsidR="00E739AC" w:rsidRPr="00494903" w:rsidRDefault="00E739AC" w:rsidP="00E739AC">
      <w:pPr>
        <w:pStyle w:val="3GPPAgreements"/>
        <w:numPr>
          <w:ilvl w:val="2"/>
          <w:numId w:val="2"/>
        </w:numPr>
      </w:pPr>
      <w:r w:rsidRPr="00494903">
        <w:t xml:space="preserve">For the first arrival path measurements on SRS for positioning resource, </w:t>
      </w:r>
      <w:proofErr w:type="spellStart"/>
      <w:r w:rsidRPr="00494903">
        <w:t>gNB</w:t>
      </w:r>
      <w:proofErr w:type="spellEnd"/>
      <w:r w:rsidRPr="00494903">
        <w:t xml:space="preserve"> can report to LMF multiple sets of the following set of measurements {multiple SRS-RSRPP, multiple UL-AOAs (</w:t>
      </w:r>
      <w:proofErr w:type="spellStart"/>
      <w:r w:rsidRPr="00494903">
        <w:t>AoA</w:t>
      </w:r>
      <w:proofErr w:type="spellEnd"/>
      <w:r w:rsidRPr="00494903">
        <w:t>/</w:t>
      </w:r>
      <w:proofErr w:type="spellStart"/>
      <w:r w:rsidRPr="00494903">
        <w:t>ZoA</w:t>
      </w:r>
      <w:proofErr w:type="spellEnd"/>
      <w:r w:rsidRPr="00494903">
        <w:t xml:space="preserve"> pairs), one UL-RTOA </w:t>
      </w:r>
      <w:r w:rsidRPr="00494903">
        <w:rPr>
          <w:b/>
          <w:bCs/>
          <w:i/>
          <w:iCs/>
          <w:strike/>
          <w:color w:val="FF0000"/>
          <w:sz w:val="24"/>
          <w:szCs w:val="24"/>
        </w:rPr>
        <w:t xml:space="preserve">or one </w:t>
      </w:r>
      <w:proofErr w:type="spellStart"/>
      <w:r w:rsidRPr="00494903">
        <w:rPr>
          <w:b/>
          <w:bCs/>
          <w:i/>
          <w:iCs/>
          <w:strike/>
          <w:color w:val="FF0000"/>
          <w:sz w:val="24"/>
          <w:szCs w:val="24"/>
        </w:rPr>
        <w:t>gNB</w:t>
      </w:r>
      <w:proofErr w:type="spellEnd"/>
      <w:r w:rsidRPr="00494903">
        <w:rPr>
          <w:b/>
          <w:bCs/>
          <w:i/>
          <w:iCs/>
          <w:strike/>
          <w:color w:val="FF0000"/>
          <w:sz w:val="24"/>
          <w:szCs w:val="24"/>
        </w:rPr>
        <w:t xml:space="preserve"> Rx-Tx time difference</w:t>
      </w:r>
      <w:r w:rsidRPr="00494903">
        <w:t xml:space="preserve"> }</w:t>
      </w:r>
    </w:p>
    <w:p w14:paraId="6BD14313" w14:textId="77777777" w:rsidR="00E739AC" w:rsidRPr="00494903" w:rsidRDefault="00E739AC" w:rsidP="00E739AC">
      <w:pPr>
        <w:pStyle w:val="3GPPAgreements"/>
        <w:numPr>
          <w:ilvl w:val="2"/>
          <w:numId w:val="2"/>
        </w:numPr>
      </w:pPr>
      <w:r w:rsidRPr="00494903">
        <w:t xml:space="preserve">For the first arrival path measurements on SRS for MIMO resource, </w:t>
      </w:r>
      <w:proofErr w:type="spellStart"/>
      <w:r w:rsidRPr="00494903">
        <w:t>gNB</w:t>
      </w:r>
      <w:proofErr w:type="spellEnd"/>
      <w:r w:rsidRPr="00494903">
        <w:t xml:space="preserve"> can report to LMF multiple sets of the following set of measurements {multiple SRS-RSRPP, multiple UL-AOAs (</w:t>
      </w:r>
      <w:proofErr w:type="spellStart"/>
      <w:r w:rsidRPr="00494903">
        <w:t>AoA</w:t>
      </w:r>
      <w:proofErr w:type="spellEnd"/>
      <w:r w:rsidRPr="00494903">
        <w:t>/</w:t>
      </w:r>
      <w:proofErr w:type="spellStart"/>
      <w:r w:rsidRPr="00494903">
        <w:t>ZoA</w:t>
      </w:r>
      <w:proofErr w:type="spellEnd"/>
      <w:r w:rsidRPr="00494903">
        <w:t xml:space="preserve"> pairs), one UL-RTOA or one-</w:t>
      </w:r>
      <w:proofErr w:type="spellStart"/>
      <w:r w:rsidRPr="00494903">
        <w:t>gNB</w:t>
      </w:r>
      <w:proofErr w:type="spellEnd"/>
      <w:r w:rsidRPr="00494903">
        <w:t xml:space="preserve"> Rx-Tx time difference}</w:t>
      </w:r>
    </w:p>
    <w:p w14:paraId="56071907" w14:textId="77777777" w:rsidR="00E739AC" w:rsidRDefault="00E739AC" w:rsidP="00E739AC">
      <w:pPr>
        <w:pStyle w:val="3GPPText"/>
      </w:pPr>
    </w:p>
    <w:p w14:paraId="6957F563" w14:textId="77777777" w:rsidR="00E739AC" w:rsidRDefault="00E739AC" w:rsidP="00E739AC">
      <w:pPr>
        <w:pStyle w:val="Heading3"/>
      </w:pPr>
      <w:r>
        <w:t>Round #1</w:t>
      </w:r>
    </w:p>
    <w:p w14:paraId="6E6DBA9E" w14:textId="77777777" w:rsidR="00E739AC" w:rsidRPr="00F43B5C" w:rsidRDefault="00E739AC" w:rsidP="00E739AC">
      <w:pPr>
        <w:pStyle w:val="3GPPText"/>
        <w:rPr>
          <w:b/>
          <w:bCs/>
          <w:u w:val="single"/>
        </w:rPr>
      </w:pPr>
      <w:r w:rsidRPr="00F43B5C">
        <w:rPr>
          <w:b/>
          <w:bCs/>
          <w:u w:val="single"/>
        </w:rPr>
        <w:t xml:space="preserve">FL </w:t>
      </w:r>
      <w:r>
        <w:rPr>
          <w:b/>
          <w:bCs/>
          <w:u w:val="single"/>
        </w:rPr>
        <w:t>comment</w:t>
      </w:r>
      <w:r w:rsidRPr="00F43B5C">
        <w:rPr>
          <w:b/>
          <w:bCs/>
          <w:u w:val="single"/>
        </w:rPr>
        <w:t>:</w:t>
      </w:r>
    </w:p>
    <w:p w14:paraId="029D2F92" w14:textId="77777777" w:rsidR="00E739AC" w:rsidRDefault="00E739AC" w:rsidP="00E739AC">
      <w:pPr>
        <w:pStyle w:val="3GPPAgreements"/>
      </w:pPr>
      <w:r>
        <w:t>This aspect was discussed at the previous meetings. There is no common view to support multiple SRS-RSRPP values.</w:t>
      </w:r>
    </w:p>
    <w:p w14:paraId="6336A45E" w14:textId="77777777" w:rsidR="00E739AC" w:rsidRPr="004C1B83" w:rsidRDefault="00E739AC" w:rsidP="00E739AC">
      <w:pPr>
        <w:pStyle w:val="3GPPAgreements"/>
      </w:pPr>
      <w:r>
        <w:t>Companies are invited to continue discussion aiming to converge on common proposal</w:t>
      </w:r>
    </w:p>
    <w:p w14:paraId="424C8A0F" w14:textId="77777777" w:rsidR="00E739AC" w:rsidRDefault="00E739AC" w:rsidP="00E739AC">
      <w:pPr>
        <w:pStyle w:val="3GPPText"/>
      </w:pPr>
    </w:p>
    <w:p w14:paraId="0D593F1D" w14:textId="16093D48" w:rsidR="00E739AC" w:rsidRPr="009979C5" w:rsidRDefault="00E739AC" w:rsidP="00E739AC">
      <w:pPr>
        <w:pStyle w:val="3GPPAgreements"/>
        <w:numPr>
          <w:ilvl w:val="0"/>
          <w:numId w:val="0"/>
        </w:numPr>
        <w:ind w:left="284" w:hanging="284"/>
        <w:rPr>
          <w:b/>
          <w:bCs/>
        </w:rPr>
      </w:pPr>
      <w:r w:rsidRPr="009979C5">
        <w:rPr>
          <w:b/>
          <w:bCs/>
        </w:rPr>
        <w:t xml:space="preserve">Proposal </w:t>
      </w:r>
      <w:r>
        <w:rPr>
          <w:b/>
          <w:bCs/>
        </w:rPr>
        <w:t>5</w:t>
      </w:r>
      <w:r w:rsidRPr="009979C5">
        <w:rPr>
          <w:b/>
          <w:bCs/>
        </w:rPr>
        <w:t>-1</w:t>
      </w:r>
    </w:p>
    <w:p w14:paraId="33D6F0F6" w14:textId="77777777" w:rsidR="00E739AC" w:rsidRDefault="00E739AC" w:rsidP="00E739AC">
      <w:pPr>
        <w:pStyle w:val="3GPPAgreements"/>
      </w:pPr>
      <w:r>
        <w:t>Continue discussion aiming to converge on agreeable proposal</w:t>
      </w:r>
    </w:p>
    <w:p w14:paraId="57E6D466" w14:textId="77777777" w:rsidR="00E739AC" w:rsidRPr="00747795" w:rsidRDefault="00E739AC" w:rsidP="00E739AC">
      <w:pPr>
        <w:pStyle w:val="3GPPText"/>
      </w:pPr>
    </w:p>
    <w:p w14:paraId="4D6F2E63" w14:textId="77777777" w:rsidR="00E739AC" w:rsidRPr="00747795" w:rsidRDefault="00E739AC" w:rsidP="00E739AC">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E739AC" w14:paraId="444A3A59" w14:textId="77777777" w:rsidTr="003D7829">
        <w:tc>
          <w:tcPr>
            <w:tcW w:w="2297" w:type="dxa"/>
            <w:shd w:val="clear" w:color="auto" w:fill="C6D9F1" w:themeFill="text2" w:themeFillTint="33"/>
          </w:tcPr>
          <w:p w14:paraId="3D5363EE" w14:textId="77777777" w:rsidR="00E739AC" w:rsidRDefault="00E739AC" w:rsidP="003D7829">
            <w:pPr>
              <w:pStyle w:val="3GPPText"/>
              <w:spacing w:before="0" w:after="0"/>
            </w:pPr>
            <w:r>
              <w:t>Company Name</w:t>
            </w:r>
          </w:p>
        </w:tc>
        <w:tc>
          <w:tcPr>
            <w:tcW w:w="7557" w:type="dxa"/>
            <w:shd w:val="clear" w:color="auto" w:fill="C6D9F1" w:themeFill="text2" w:themeFillTint="33"/>
          </w:tcPr>
          <w:p w14:paraId="432D84BE" w14:textId="77777777" w:rsidR="00E739AC" w:rsidRDefault="00E739AC" w:rsidP="003D7829">
            <w:pPr>
              <w:pStyle w:val="3GPPText"/>
              <w:spacing w:before="0" w:after="0"/>
            </w:pPr>
            <w:r>
              <w:t>Comments</w:t>
            </w:r>
          </w:p>
        </w:tc>
      </w:tr>
      <w:tr w:rsidR="00E739AC" w14:paraId="505BF434" w14:textId="77777777" w:rsidTr="003D7829">
        <w:tc>
          <w:tcPr>
            <w:tcW w:w="2297" w:type="dxa"/>
          </w:tcPr>
          <w:p w14:paraId="6EAD538D" w14:textId="77777777" w:rsidR="00E739AC" w:rsidRDefault="00E739AC" w:rsidP="003D7829">
            <w:pPr>
              <w:pStyle w:val="3GPPText"/>
              <w:spacing w:before="0" w:after="0"/>
            </w:pPr>
          </w:p>
        </w:tc>
        <w:tc>
          <w:tcPr>
            <w:tcW w:w="7557" w:type="dxa"/>
          </w:tcPr>
          <w:p w14:paraId="0A6B45A8" w14:textId="77777777" w:rsidR="00E739AC" w:rsidRDefault="00E739AC" w:rsidP="003D7829">
            <w:pPr>
              <w:pStyle w:val="3GPPText"/>
              <w:spacing w:before="0" w:after="0"/>
            </w:pPr>
          </w:p>
        </w:tc>
      </w:tr>
      <w:tr w:rsidR="00E739AC" w14:paraId="5987CA83" w14:textId="77777777" w:rsidTr="003D7829">
        <w:tc>
          <w:tcPr>
            <w:tcW w:w="2297" w:type="dxa"/>
          </w:tcPr>
          <w:p w14:paraId="72B4553D" w14:textId="77777777" w:rsidR="00E739AC" w:rsidRDefault="00E739AC" w:rsidP="003D7829">
            <w:pPr>
              <w:pStyle w:val="3GPPText"/>
              <w:spacing w:before="0" w:after="0"/>
            </w:pPr>
          </w:p>
        </w:tc>
        <w:tc>
          <w:tcPr>
            <w:tcW w:w="7557" w:type="dxa"/>
          </w:tcPr>
          <w:p w14:paraId="0B370A03" w14:textId="77777777" w:rsidR="00E739AC" w:rsidRDefault="00E739AC" w:rsidP="003D7829">
            <w:pPr>
              <w:pStyle w:val="3GPPText"/>
              <w:spacing w:before="0" w:after="0"/>
            </w:pPr>
          </w:p>
        </w:tc>
      </w:tr>
      <w:tr w:rsidR="00E739AC" w14:paraId="1BC893B5" w14:textId="77777777" w:rsidTr="003D7829">
        <w:tc>
          <w:tcPr>
            <w:tcW w:w="2297" w:type="dxa"/>
          </w:tcPr>
          <w:p w14:paraId="4970F0FC" w14:textId="77777777" w:rsidR="00E739AC" w:rsidRDefault="00E739AC" w:rsidP="003D7829">
            <w:pPr>
              <w:pStyle w:val="3GPPText"/>
              <w:spacing w:before="0" w:after="0"/>
            </w:pPr>
          </w:p>
        </w:tc>
        <w:tc>
          <w:tcPr>
            <w:tcW w:w="7557" w:type="dxa"/>
          </w:tcPr>
          <w:p w14:paraId="0CD9D4E2" w14:textId="77777777" w:rsidR="00E739AC" w:rsidRDefault="00E739AC" w:rsidP="003D7829">
            <w:pPr>
              <w:pStyle w:val="3GPPText"/>
              <w:spacing w:before="0" w:after="0"/>
            </w:pPr>
          </w:p>
        </w:tc>
      </w:tr>
      <w:tr w:rsidR="00E739AC" w14:paraId="7C7BF26B" w14:textId="77777777" w:rsidTr="003D7829">
        <w:tc>
          <w:tcPr>
            <w:tcW w:w="2297" w:type="dxa"/>
          </w:tcPr>
          <w:p w14:paraId="78D743AB" w14:textId="77777777" w:rsidR="00E739AC" w:rsidRDefault="00E739AC" w:rsidP="003D7829">
            <w:pPr>
              <w:pStyle w:val="3GPPText"/>
              <w:spacing w:before="0" w:after="0"/>
              <w:rPr>
                <w:lang w:eastAsia="zh-CN"/>
              </w:rPr>
            </w:pPr>
          </w:p>
        </w:tc>
        <w:tc>
          <w:tcPr>
            <w:tcW w:w="7557" w:type="dxa"/>
          </w:tcPr>
          <w:p w14:paraId="754BEACF" w14:textId="77777777" w:rsidR="00E739AC" w:rsidRDefault="00E739AC" w:rsidP="003D7829">
            <w:pPr>
              <w:pStyle w:val="3GPPText"/>
              <w:spacing w:before="0" w:after="0"/>
              <w:rPr>
                <w:lang w:eastAsia="zh-CN"/>
              </w:rPr>
            </w:pPr>
          </w:p>
        </w:tc>
      </w:tr>
      <w:tr w:rsidR="00E739AC" w14:paraId="6B186999" w14:textId="77777777" w:rsidTr="003D7829">
        <w:tc>
          <w:tcPr>
            <w:tcW w:w="2297" w:type="dxa"/>
          </w:tcPr>
          <w:p w14:paraId="3A0FF060" w14:textId="77777777" w:rsidR="00E739AC" w:rsidRDefault="00E739AC" w:rsidP="003D7829">
            <w:pPr>
              <w:pStyle w:val="3GPPText"/>
              <w:spacing w:before="0" w:after="0"/>
            </w:pPr>
          </w:p>
        </w:tc>
        <w:tc>
          <w:tcPr>
            <w:tcW w:w="7557" w:type="dxa"/>
          </w:tcPr>
          <w:p w14:paraId="1085764F" w14:textId="77777777" w:rsidR="00E739AC" w:rsidRPr="00201C25" w:rsidRDefault="00E739AC" w:rsidP="003D7829">
            <w:pPr>
              <w:pStyle w:val="3GPPText"/>
              <w:spacing w:before="0" w:after="0"/>
            </w:pPr>
          </w:p>
        </w:tc>
      </w:tr>
      <w:tr w:rsidR="00E739AC" w14:paraId="36CE4034" w14:textId="77777777" w:rsidTr="003D7829">
        <w:tc>
          <w:tcPr>
            <w:tcW w:w="2297" w:type="dxa"/>
          </w:tcPr>
          <w:p w14:paraId="2297F590" w14:textId="77777777" w:rsidR="00E739AC" w:rsidRDefault="00E739AC" w:rsidP="003D7829">
            <w:pPr>
              <w:pStyle w:val="3GPPText"/>
              <w:spacing w:before="0" w:after="0"/>
            </w:pPr>
          </w:p>
        </w:tc>
        <w:tc>
          <w:tcPr>
            <w:tcW w:w="7557" w:type="dxa"/>
          </w:tcPr>
          <w:p w14:paraId="3AB46D34" w14:textId="77777777" w:rsidR="00E739AC" w:rsidRDefault="00E739AC" w:rsidP="003D7829">
            <w:pPr>
              <w:pStyle w:val="3GPPText"/>
              <w:spacing w:before="0" w:after="0"/>
            </w:pPr>
          </w:p>
        </w:tc>
      </w:tr>
      <w:tr w:rsidR="00E739AC" w14:paraId="1A65DEF2" w14:textId="77777777" w:rsidTr="003D7829">
        <w:tc>
          <w:tcPr>
            <w:tcW w:w="2297" w:type="dxa"/>
          </w:tcPr>
          <w:p w14:paraId="2181DC57" w14:textId="77777777" w:rsidR="00E739AC" w:rsidRDefault="00E739AC" w:rsidP="003D7829">
            <w:pPr>
              <w:pStyle w:val="3GPPText"/>
              <w:spacing w:before="0" w:after="0"/>
              <w:rPr>
                <w:lang w:eastAsia="zh-CN"/>
              </w:rPr>
            </w:pPr>
          </w:p>
        </w:tc>
        <w:tc>
          <w:tcPr>
            <w:tcW w:w="7557" w:type="dxa"/>
          </w:tcPr>
          <w:p w14:paraId="0DEEBA18" w14:textId="77777777" w:rsidR="00E739AC" w:rsidRDefault="00E739AC" w:rsidP="003D7829">
            <w:pPr>
              <w:pStyle w:val="3GPPText"/>
              <w:spacing w:before="0" w:after="0"/>
              <w:rPr>
                <w:lang w:eastAsia="zh-CN"/>
              </w:rPr>
            </w:pPr>
          </w:p>
        </w:tc>
      </w:tr>
      <w:tr w:rsidR="00E739AC" w14:paraId="0BF2C49C" w14:textId="77777777" w:rsidTr="003D7829">
        <w:tc>
          <w:tcPr>
            <w:tcW w:w="2297" w:type="dxa"/>
          </w:tcPr>
          <w:p w14:paraId="5126B48B" w14:textId="77777777" w:rsidR="00E739AC" w:rsidRDefault="00E739AC" w:rsidP="003D7829">
            <w:pPr>
              <w:pStyle w:val="3GPPText"/>
              <w:spacing w:before="0" w:after="0"/>
              <w:rPr>
                <w:lang w:eastAsia="zh-CN"/>
              </w:rPr>
            </w:pPr>
          </w:p>
        </w:tc>
        <w:tc>
          <w:tcPr>
            <w:tcW w:w="7557" w:type="dxa"/>
          </w:tcPr>
          <w:p w14:paraId="54E90F0A" w14:textId="77777777" w:rsidR="00E739AC" w:rsidRDefault="00E739AC" w:rsidP="003D7829">
            <w:pPr>
              <w:pStyle w:val="3GPPText"/>
              <w:spacing w:before="0" w:after="0"/>
              <w:rPr>
                <w:lang w:eastAsia="zh-CN"/>
              </w:rPr>
            </w:pPr>
          </w:p>
        </w:tc>
      </w:tr>
    </w:tbl>
    <w:p w14:paraId="7B6D3D34" w14:textId="77777777" w:rsidR="00E739AC" w:rsidRPr="00BA3597" w:rsidRDefault="00E739AC" w:rsidP="00E739AC">
      <w:pPr>
        <w:pStyle w:val="3GPPText"/>
      </w:pPr>
    </w:p>
    <w:p w14:paraId="78089013" w14:textId="3C98ABD9" w:rsidR="00CA4C1D" w:rsidRPr="005B3172" w:rsidRDefault="00CA4C1D" w:rsidP="00CA4C1D">
      <w:pPr>
        <w:pStyle w:val="Heading2"/>
        <w:rPr>
          <w:lang w:val="en-US"/>
        </w:rPr>
      </w:pPr>
      <w:r>
        <w:t>Aspect #</w:t>
      </w:r>
      <w:r w:rsidR="00E739AC">
        <w:t>6</w:t>
      </w:r>
      <w:r>
        <w:t xml:space="preserve">: </w:t>
      </w:r>
      <w:r>
        <w:rPr>
          <w:lang w:val="en-US"/>
        </w:rPr>
        <w:t>LS to RAN4 on Rel 15 SRS for Multi-RTT Positioning</w:t>
      </w:r>
    </w:p>
    <w:p w14:paraId="10EBB66D" w14:textId="02640D41" w:rsidR="00E81E21" w:rsidRDefault="00E81E21" w:rsidP="00E81E21">
      <w:pPr>
        <w:pStyle w:val="3GPPText"/>
      </w:pPr>
      <w:r>
        <w:t xml:space="preserve">RAN1 has received LS from RAN4 </w:t>
      </w:r>
      <w:r w:rsidR="00F65FEF">
        <w:t>(</w:t>
      </w:r>
      <w:r w:rsidR="00F65FEF" w:rsidRPr="00F65FEF">
        <w:rPr>
          <w:szCs w:val="22"/>
        </w:rPr>
        <w:t>R1-2200900</w:t>
      </w:r>
      <w:r w:rsidR="00F65FEF">
        <w:t xml:space="preserve">) </w:t>
      </w:r>
      <w:r>
        <w:t>asking to clarify the potential usage of the R15 SRS for NR positioning</w:t>
      </w:r>
      <w:r w:rsidR="00F65FEF">
        <w:t>. The following views were expressed:</w:t>
      </w:r>
    </w:p>
    <w:p w14:paraId="7B8C11B9" w14:textId="78630A47" w:rsidR="00CA4C1D" w:rsidRPr="00543468" w:rsidRDefault="00CA4C1D" w:rsidP="00CA4C1D">
      <w:pPr>
        <w:pStyle w:val="3GPPText"/>
        <w:numPr>
          <w:ilvl w:val="1"/>
          <w:numId w:val="11"/>
        </w:numPr>
      </w:pPr>
      <w:r>
        <w:t xml:space="preserve">[Intel, </w:t>
      </w:r>
      <w:r>
        <w:fldChar w:fldCharType="begin"/>
      </w:r>
      <w:r>
        <w:instrText xml:space="preserve"> REF _Ref95990187 \n \h </w:instrText>
      </w:r>
      <w:r>
        <w:fldChar w:fldCharType="separate"/>
      </w:r>
      <w:r w:rsidR="00DC581A">
        <w:t>[7]</w:t>
      </w:r>
      <w:r>
        <w:fldChar w:fldCharType="end"/>
      </w:r>
      <w:r>
        <w:t>]</w:t>
      </w:r>
      <w:r w:rsidRPr="00543468">
        <w:t>:</w:t>
      </w:r>
    </w:p>
    <w:p w14:paraId="4790EAE8" w14:textId="77777777" w:rsidR="00CA4C1D" w:rsidRPr="00543468" w:rsidRDefault="00CA4C1D" w:rsidP="00CA4C1D">
      <w:pPr>
        <w:pStyle w:val="3GPPText"/>
        <w:numPr>
          <w:ilvl w:val="2"/>
          <w:numId w:val="11"/>
        </w:numPr>
      </w:pPr>
      <w:r w:rsidRPr="00543468">
        <w:lastRenderedPageBreak/>
        <w:t>Send reply to LS from RAN4 with the following content:</w:t>
      </w:r>
    </w:p>
    <w:p w14:paraId="1D909422" w14:textId="77777777" w:rsidR="00CA4C1D" w:rsidRPr="00543468" w:rsidRDefault="00CA4C1D" w:rsidP="00CA4C1D">
      <w:pPr>
        <w:pStyle w:val="3GPPText"/>
        <w:numPr>
          <w:ilvl w:val="3"/>
          <w:numId w:val="11"/>
        </w:numPr>
      </w:pPr>
      <w:r w:rsidRPr="00543468">
        <w:t>Rel-15 SRS is not supported for NR Multi-RTT positioning</w:t>
      </w:r>
    </w:p>
    <w:p w14:paraId="4E8FABA0" w14:textId="77777777" w:rsidR="00CA4C1D" w:rsidRPr="00543468" w:rsidRDefault="00CA4C1D" w:rsidP="00CA4C1D">
      <w:pPr>
        <w:pStyle w:val="3GPPText"/>
        <w:numPr>
          <w:ilvl w:val="3"/>
          <w:numId w:val="11"/>
        </w:numPr>
      </w:pPr>
      <w:r w:rsidRPr="00543468">
        <w:t>Rel-15 SRS can be supported for NR UL-TDOA and UL-AOA positioning starting from Rel.16</w:t>
      </w:r>
    </w:p>
    <w:p w14:paraId="78B7F9B4" w14:textId="77777777" w:rsidR="00CA4C1D" w:rsidRPr="00543468" w:rsidRDefault="00CA4C1D" w:rsidP="00CA4C1D">
      <w:pPr>
        <w:pStyle w:val="3GPPText"/>
        <w:numPr>
          <w:ilvl w:val="3"/>
          <w:numId w:val="11"/>
        </w:numPr>
      </w:pPr>
      <w:r w:rsidRPr="00543468">
        <w:t>Rel-15 SRS is supported for serving cell UE/</w:t>
      </w:r>
      <w:proofErr w:type="spellStart"/>
      <w:r w:rsidRPr="00543468">
        <w:t>gNB</w:t>
      </w:r>
      <w:proofErr w:type="spellEnd"/>
      <w:r w:rsidRPr="00543468">
        <w:t xml:space="preserve"> Rx-Tx time difference measurements in context of NR RTT-based PDC</w:t>
      </w:r>
    </w:p>
    <w:p w14:paraId="44F373C3" w14:textId="77777777" w:rsidR="00CA4C1D" w:rsidRPr="00543468" w:rsidRDefault="00CA4C1D" w:rsidP="00863954">
      <w:pPr>
        <w:pStyle w:val="3GPPText"/>
        <w:numPr>
          <w:ilvl w:val="4"/>
          <w:numId w:val="11"/>
        </w:numPr>
        <w:ind w:left="1134"/>
      </w:pPr>
      <w:r w:rsidRPr="00543468">
        <w:t>This functionality is supported starting from the Rel.17</w:t>
      </w:r>
    </w:p>
    <w:p w14:paraId="4AACE5F7" w14:textId="77777777" w:rsidR="00CA4C1D" w:rsidRDefault="00CA4C1D" w:rsidP="00CA4C1D">
      <w:pPr>
        <w:pStyle w:val="3GPPText"/>
      </w:pPr>
    </w:p>
    <w:p w14:paraId="65FF24AC" w14:textId="77777777" w:rsidR="00CA4C1D" w:rsidRDefault="00CA4C1D" w:rsidP="00CA4C1D">
      <w:pPr>
        <w:pStyle w:val="Heading3"/>
      </w:pPr>
      <w:r>
        <w:t>Round #1</w:t>
      </w:r>
    </w:p>
    <w:p w14:paraId="3EFE8BA6" w14:textId="77777777" w:rsidR="00863954" w:rsidRPr="00F43B5C" w:rsidRDefault="00863954" w:rsidP="00863954">
      <w:pPr>
        <w:pStyle w:val="3GPPText"/>
        <w:rPr>
          <w:b/>
          <w:bCs/>
          <w:u w:val="single"/>
        </w:rPr>
      </w:pPr>
      <w:r w:rsidRPr="00F43B5C">
        <w:rPr>
          <w:b/>
          <w:bCs/>
          <w:u w:val="single"/>
        </w:rPr>
        <w:t xml:space="preserve">FL </w:t>
      </w:r>
      <w:r>
        <w:rPr>
          <w:b/>
          <w:bCs/>
          <w:u w:val="single"/>
        </w:rPr>
        <w:t>comment</w:t>
      </w:r>
      <w:r w:rsidRPr="00F43B5C">
        <w:rPr>
          <w:b/>
          <w:bCs/>
          <w:u w:val="single"/>
        </w:rPr>
        <w:t>:</w:t>
      </w:r>
    </w:p>
    <w:p w14:paraId="46403553" w14:textId="74EC4CED" w:rsidR="00863954" w:rsidRDefault="00863954" w:rsidP="00863954">
      <w:pPr>
        <w:pStyle w:val="3GPPAgreements"/>
      </w:pPr>
      <w:r>
        <w:t xml:space="preserve">RAN1 needs to provide </w:t>
      </w:r>
      <w:r w:rsidR="00265A5C">
        <w:t>reply to</w:t>
      </w:r>
      <w:r>
        <w:t xml:space="preserve"> LS </w:t>
      </w:r>
      <w:r w:rsidR="00265A5C">
        <w:t>from</w:t>
      </w:r>
      <w:r>
        <w:t xml:space="preserve"> RAN4 and </w:t>
      </w:r>
      <w:r w:rsidR="00936DB7">
        <w:t xml:space="preserve">clarify the use of R15 SRS for NR </w:t>
      </w:r>
      <w:r w:rsidR="0043363E">
        <w:t>M</w:t>
      </w:r>
      <w:r w:rsidR="00936DB7">
        <w:t>ulti-RTT positioning</w:t>
      </w:r>
    </w:p>
    <w:p w14:paraId="3296379B" w14:textId="72CA31AC" w:rsidR="004E0755" w:rsidRDefault="00AE738E" w:rsidP="004E0755">
      <w:pPr>
        <w:pStyle w:val="3GPPAgreements"/>
      </w:pPr>
      <w:r>
        <w:t xml:space="preserve">It is up to </w:t>
      </w:r>
      <w:r w:rsidR="00265A5C">
        <w:t xml:space="preserve">RAN1 chair </w:t>
      </w:r>
      <w:r>
        <w:t xml:space="preserve">to </w:t>
      </w:r>
      <w:r w:rsidR="00265A5C">
        <w:t>decide</w:t>
      </w:r>
      <w:r w:rsidR="006F621F">
        <w:t xml:space="preserve"> whether </w:t>
      </w:r>
      <w:r w:rsidR="00351645">
        <w:t xml:space="preserve">to treat this </w:t>
      </w:r>
      <w:r w:rsidR="004E0755">
        <w:t xml:space="preserve">under AI </w:t>
      </w:r>
      <w:r w:rsidR="004E0755" w:rsidRPr="004E0755">
        <w:t>8.5.</w:t>
      </w:r>
      <w:r w:rsidR="006F621F">
        <w:t>2</w:t>
      </w:r>
      <w:r w:rsidR="004E0755">
        <w:t xml:space="preserve">. </w:t>
      </w:r>
      <w:r w:rsidR="006F621F">
        <w:t xml:space="preserve">The </w:t>
      </w:r>
      <w:r w:rsidR="00836C27">
        <w:t>topic may be treated in another AI.</w:t>
      </w:r>
    </w:p>
    <w:p w14:paraId="1A44C42B" w14:textId="77777777" w:rsidR="00D75A43" w:rsidRPr="004E0755" w:rsidRDefault="00D75A43" w:rsidP="00D75A43">
      <w:pPr>
        <w:pStyle w:val="3GPPText"/>
        <w:rPr>
          <w:lang w:eastAsia="zh-CN"/>
        </w:rPr>
      </w:pPr>
    </w:p>
    <w:p w14:paraId="5E3DDAFE" w14:textId="02BA66E5" w:rsidR="00081CA4" w:rsidRDefault="00747795" w:rsidP="00747795">
      <w:pPr>
        <w:pStyle w:val="Heading2"/>
      </w:pPr>
      <w:r>
        <w:t>Aspect #</w:t>
      </w:r>
      <w:r w:rsidR="00494903">
        <w:t>7</w:t>
      </w:r>
      <w:r>
        <w:t xml:space="preserve">: </w:t>
      </w:r>
      <w:r w:rsidR="00081CA4">
        <w:t xml:space="preserve">Reporting of Estimated </w:t>
      </w:r>
      <w:r w:rsidR="00081CA4" w:rsidRPr="00F67E3A">
        <w:rPr>
          <w:lang w:val="en-US"/>
        </w:rPr>
        <w:t>Range</w:t>
      </w:r>
      <w:r w:rsidR="00081CA4">
        <w:t xml:space="preserve"> of </w:t>
      </w:r>
      <w:proofErr w:type="spellStart"/>
      <w:r w:rsidR="00081CA4" w:rsidRPr="00F67E3A">
        <w:rPr>
          <w:lang w:val="en-US"/>
        </w:rPr>
        <w:t>AoA</w:t>
      </w:r>
      <w:proofErr w:type="spellEnd"/>
    </w:p>
    <w:p w14:paraId="06072EB3" w14:textId="1067CAA5" w:rsidR="00081CA4" w:rsidRDefault="00081CA4" w:rsidP="00081CA4">
      <w:pPr>
        <w:pStyle w:val="3GPPAgreements"/>
      </w:pPr>
      <w:r>
        <w:t xml:space="preserve">[OPPO, </w:t>
      </w:r>
      <w:r>
        <w:fldChar w:fldCharType="begin"/>
      </w:r>
      <w:r>
        <w:instrText xml:space="preserve"> REF _Ref95990008 \n \h </w:instrText>
      </w:r>
      <w:r>
        <w:fldChar w:fldCharType="separate"/>
      </w:r>
      <w:r w:rsidR="00DC581A">
        <w:t>[4]</w:t>
      </w:r>
      <w:r>
        <w:fldChar w:fldCharType="end"/>
      </w:r>
      <w:r>
        <w:t>]:</w:t>
      </w:r>
    </w:p>
    <w:p w14:paraId="5C973622" w14:textId="77777777" w:rsidR="00081CA4" w:rsidRDefault="00081CA4" w:rsidP="00081CA4">
      <w:pPr>
        <w:pStyle w:val="3GPPAgreements"/>
        <w:numPr>
          <w:ilvl w:val="1"/>
          <w:numId w:val="2"/>
        </w:numPr>
      </w:pPr>
      <w:r>
        <w:t xml:space="preserve">For linear antenna array, in addition to the </w:t>
      </w:r>
      <w:proofErr w:type="spellStart"/>
      <w:r>
        <w:t>ZoA</w:t>
      </w:r>
      <w:proofErr w:type="spellEnd"/>
      <w:r>
        <w:t xml:space="preserve"> relative to the z-axis, the TRP also reports an estimated range of </w:t>
      </w:r>
      <w:proofErr w:type="spellStart"/>
      <w:r>
        <w:t>AoA</w:t>
      </w:r>
      <w:proofErr w:type="spellEnd"/>
      <w:r>
        <w:t>.</w:t>
      </w:r>
    </w:p>
    <w:p w14:paraId="2DB296D8" w14:textId="77777777" w:rsidR="00747795" w:rsidRDefault="00747795" w:rsidP="00747795">
      <w:pPr>
        <w:pStyle w:val="3GPPText"/>
      </w:pPr>
    </w:p>
    <w:p w14:paraId="3751B4CF" w14:textId="77777777" w:rsidR="00747795" w:rsidRDefault="00747795" w:rsidP="00747795">
      <w:pPr>
        <w:pStyle w:val="Heading3"/>
      </w:pPr>
      <w:r>
        <w:t>Round #1</w:t>
      </w:r>
    </w:p>
    <w:p w14:paraId="78412233" w14:textId="77777777" w:rsidR="00CA6C26" w:rsidRPr="00F43B5C" w:rsidRDefault="00CA6C26" w:rsidP="00CA6C26">
      <w:pPr>
        <w:pStyle w:val="3GPPText"/>
        <w:rPr>
          <w:b/>
          <w:bCs/>
          <w:u w:val="single"/>
        </w:rPr>
      </w:pPr>
      <w:r w:rsidRPr="00F43B5C">
        <w:rPr>
          <w:b/>
          <w:bCs/>
          <w:u w:val="single"/>
        </w:rPr>
        <w:t xml:space="preserve">FL </w:t>
      </w:r>
      <w:r>
        <w:rPr>
          <w:b/>
          <w:bCs/>
          <w:u w:val="single"/>
        </w:rPr>
        <w:t>comment</w:t>
      </w:r>
      <w:r w:rsidRPr="00F43B5C">
        <w:rPr>
          <w:b/>
          <w:bCs/>
          <w:u w:val="single"/>
        </w:rPr>
        <w:t>:</w:t>
      </w:r>
    </w:p>
    <w:p w14:paraId="65704304" w14:textId="77777777" w:rsidR="004F549B" w:rsidRDefault="004E082A" w:rsidP="00CA6C26">
      <w:pPr>
        <w:pStyle w:val="3GPPAgreements"/>
      </w:pPr>
      <w:r>
        <w:t>Seems to be an optimization</w:t>
      </w:r>
      <w:r w:rsidR="00305ED9">
        <w:t xml:space="preserve"> </w:t>
      </w:r>
      <w:r w:rsidR="00D83504">
        <w:t xml:space="preserve">aspect </w:t>
      </w:r>
      <w:r w:rsidR="00305ED9">
        <w:t>rather than essential correction</w:t>
      </w:r>
      <w:r w:rsidR="00CB5D5E">
        <w:t xml:space="preserve">. </w:t>
      </w:r>
    </w:p>
    <w:p w14:paraId="241A3555" w14:textId="74F7E745" w:rsidR="00CB5D5E" w:rsidRPr="004C1B83" w:rsidRDefault="00CB5D5E" w:rsidP="00CA6C26">
      <w:pPr>
        <w:pStyle w:val="3GPPAgreements"/>
      </w:pPr>
      <w:r>
        <w:t>Companies are invited to provide their views on proposal</w:t>
      </w:r>
      <w:r w:rsidR="00D83504">
        <w:t xml:space="preserve"> to report an estimated range of </w:t>
      </w:r>
      <w:proofErr w:type="spellStart"/>
      <w:r w:rsidR="00D83504">
        <w:t>AoA</w:t>
      </w:r>
      <w:proofErr w:type="spellEnd"/>
      <w:r>
        <w:t>.</w:t>
      </w:r>
    </w:p>
    <w:p w14:paraId="5A100090" w14:textId="77777777" w:rsidR="00CA6C26" w:rsidRDefault="00CA6C26" w:rsidP="00CA6C26">
      <w:pPr>
        <w:pStyle w:val="3GPPText"/>
      </w:pPr>
    </w:p>
    <w:p w14:paraId="0F02C4B6" w14:textId="77777777" w:rsidR="00CA6C26" w:rsidRDefault="00CA6C26" w:rsidP="00747795">
      <w:pPr>
        <w:pStyle w:val="3GPPText"/>
      </w:pPr>
    </w:p>
    <w:p w14:paraId="0B05BE17" w14:textId="452DF452" w:rsidR="00747795" w:rsidRPr="00747795" w:rsidRDefault="00747795" w:rsidP="00747795">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747795" w14:paraId="66988616" w14:textId="77777777" w:rsidTr="003D7829">
        <w:tc>
          <w:tcPr>
            <w:tcW w:w="2297" w:type="dxa"/>
            <w:shd w:val="clear" w:color="auto" w:fill="C6D9F1" w:themeFill="text2" w:themeFillTint="33"/>
          </w:tcPr>
          <w:p w14:paraId="765A3F16" w14:textId="77777777" w:rsidR="00747795" w:rsidRDefault="00747795" w:rsidP="003D7829">
            <w:pPr>
              <w:pStyle w:val="3GPPText"/>
              <w:spacing w:before="0" w:after="0"/>
            </w:pPr>
            <w:r>
              <w:t>Company Name</w:t>
            </w:r>
          </w:p>
        </w:tc>
        <w:tc>
          <w:tcPr>
            <w:tcW w:w="7557" w:type="dxa"/>
            <w:shd w:val="clear" w:color="auto" w:fill="C6D9F1" w:themeFill="text2" w:themeFillTint="33"/>
          </w:tcPr>
          <w:p w14:paraId="7F331ACF" w14:textId="77777777" w:rsidR="00747795" w:rsidRDefault="00747795" w:rsidP="003D7829">
            <w:pPr>
              <w:pStyle w:val="3GPPText"/>
              <w:spacing w:before="0" w:after="0"/>
            </w:pPr>
            <w:r>
              <w:t>Comments</w:t>
            </w:r>
          </w:p>
        </w:tc>
      </w:tr>
      <w:tr w:rsidR="00747795" w14:paraId="2708DA3F" w14:textId="77777777" w:rsidTr="003D7829">
        <w:tc>
          <w:tcPr>
            <w:tcW w:w="2297" w:type="dxa"/>
          </w:tcPr>
          <w:p w14:paraId="045CE2D2" w14:textId="77777777" w:rsidR="00747795" w:rsidRDefault="00747795" w:rsidP="003D7829">
            <w:pPr>
              <w:pStyle w:val="3GPPText"/>
              <w:spacing w:before="0" w:after="0"/>
            </w:pPr>
          </w:p>
        </w:tc>
        <w:tc>
          <w:tcPr>
            <w:tcW w:w="7557" w:type="dxa"/>
          </w:tcPr>
          <w:p w14:paraId="7A764A2F" w14:textId="77777777" w:rsidR="00747795" w:rsidRDefault="00747795" w:rsidP="003D7829">
            <w:pPr>
              <w:pStyle w:val="3GPPText"/>
              <w:spacing w:before="0" w:after="0"/>
            </w:pPr>
          </w:p>
        </w:tc>
      </w:tr>
      <w:tr w:rsidR="00747795" w14:paraId="20CD2C61" w14:textId="77777777" w:rsidTr="003D7829">
        <w:tc>
          <w:tcPr>
            <w:tcW w:w="2297" w:type="dxa"/>
          </w:tcPr>
          <w:p w14:paraId="19A96F64" w14:textId="77777777" w:rsidR="00747795" w:rsidRDefault="00747795" w:rsidP="003D7829">
            <w:pPr>
              <w:pStyle w:val="3GPPText"/>
              <w:spacing w:before="0" w:after="0"/>
            </w:pPr>
          </w:p>
        </w:tc>
        <w:tc>
          <w:tcPr>
            <w:tcW w:w="7557" w:type="dxa"/>
          </w:tcPr>
          <w:p w14:paraId="14231444" w14:textId="77777777" w:rsidR="00747795" w:rsidRDefault="00747795" w:rsidP="003D7829">
            <w:pPr>
              <w:pStyle w:val="3GPPText"/>
              <w:spacing w:before="0" w:after="0"/>
            </w:pPr>
          </w:p>
        </w:tc>
      </w:tr>
      <w:tr w:rsidR="00747795" w14:paraId="402E7FEE" w14:textId="77777777" w:rsidTr="003D7829">
        <w:tc>
          <w:tcPr>
            <w:tcW w:w="2297" w:type="dxa"/>
          </w:tcPr>
          <w:p w14:paraId="7A2C3723" w14:textId="77777777" w:rsidR="00747795" w:rsidRDefault="00747795" w:rsidP="003D7829">
            <w:pPr>
              <w:pStyle w:val="3GPPText"/>
              <w:spacing w:before="0" w:after="0"/>
            </w:pPr>
          </w:p>
        </w:tc>
        <w:tc>
          <w:tcPr>
            <w:tcW w:w="7557" w:type="dxa"/>
          </w:tcPr>
          <w:p w14:paraId="0D4C38DF" w14:textId="77777777" w:rsidR="00747795" w:rsidRDefault="00747795" w:rsidP="003D7829">
            <w:pPr>
              <w:pStyle w:val="3GPPText"/>
              <w:spacing w:before="0" w:after="0"/>
            </w:pPr>
          </w:p>
        </w:tc>
      </w:tr>
      <w:tr w:rsidR="00747795" w14:paraId="083DAD98" w14:textId="77777777" w:rsidTr="003D7829">
        <w:tc>
          <w:tcPr>
            <w:tcW w:w="2297" w:type="dxa"/>
          </w:tcPr>
          <w:p w14:paraId="52EE9AC9" w14:textId="77777777" w:rsidR="00747795" w:rsidRDefault="00747795" w:rsidP="003D7829">
            <w:pPr>
              <w:pStyle w:val="3GPPText"/>
              <w:spacing w:before="0" w:after="0"/>
              <w:rPr>
                <w:lang w:eastAsia="zh-CN"/>
              </w:rPr>
            </w:pPr>
          </w:p>
        </w:tc>
        <w:tc>
          <w:tcPr>
            <w:tcW w:w="7557" w:type="dxa"/>
          </w:tcPr>
          <w:p w14:paraId="26B4FC3E" w14:textId="77777777" w:rsidR="00747795" w:rsidRDefault="00747795" w:rsidP="003D7829">
            <w:pPr>
              <w:pStyle w:val="3GPPText"/>
              <w:spacing w:before="0" w:after="0"/>
              <w:rPr>
                <w:lang w:eastAsia="zh-CN"/>
              </w:rPr>
            </w:pPr>
          </w:p>
        </w:tc>
      </w:tr>
      <w:tr w:rsidR="00747795" w14:paraId="6FC9BDE9" w14:textId="77777777" w:rsidTr="003D7829">
        <w:tc>
          <w:tcPr>
            <w:tcW w:w="2297" w:type="dxa"/>
          </w:tcPr>
          <w:p w14:paraId="4139563E" w14:textId="77777777" w:rsidR="00747795" w:rsidRDefault="00747795" w:rsidP="003D7829">
            <w:pPr>
              <w:pStyle w:val="3GPPText"/>
              <w:spacing w:before="0" w:after="0"/>
            </w:pPr>
          </w:p>
        </w:tc>
        <w:tc>
          <w:tcPr>
            <w:tcW w:w="7557" w:type="dxa"/>
          </w:tcPr>
          <w:p w14:paraId="4FAE60F0" w14:textId="77777777" w:rsidR="00747795" w:rsidRPr="00201C25" w:rsidRDefault="00747795" w:rsidP="003D7829">
            <w:pPr>
              <w:pStyle w:val="3GPPText"/>
              <w:spacing w:before="0" w:after="0"/>
            </w:pPr>
          </w:p>
        </w:tc>
      </w:tr>
      <w:tr w:rsidR="00747795" w14:paraId="0B7BCB5C" w14:textId="77777777" w:rsidTr="003D7829">
        <w:tc>
          <w:tcPr>
            <w:tcW w:w="2297" w:type="dxa"/>
          </w:tcPr>
          <w:p w14:paraId="298794F9" w14:textId="77777777" w:rsidR="00747795" w:rsidRDefault="00747795" w:rsidP="003D7829">
            <w:pPr>
              <w:pStyle w:val="3GPPText"/>
              <w:spacing w:before="0" w:after="0"/>
            </w:pPr>
          </w:p>
        </w:tc>
        <w:tc>
          <w:tcPr>
            <w:tcW w:w="7557" w:type="dxa"/>
          </w:tcPr>
          <w:p w14:paraId="516ADBB7" w14:textId="77777777" w:rsidR="00747795" w:rsidRDefault="00747795" w:rsidP="003D7829">
            <w:pPr>
              <w:pStyle w:val="3GPPText"/>
              <w:spacing w:before="0" w:after="0"/>
            </w:pPr>
          </w:p>
        </w:tc>
      </w:tr>
      <w:tr w:rsidR="00747795" w14:paraId="4230CB3C" w14:textId="77777777" w:rsidTr="003D7829">
        <w:tc>
          <w:tcPr>
            <w:tcW w:w="2297" w:type="dxa"/>
          </w:tcPr>
          <w:p w14:paraId="27352DAA" w14:textId="77777777" w:rsidR="00747795" w:rsidRDefault="00747795" w:rsidP="003D7829">
            <w:pPr>
              <w:pStyle w:val="3GPPText"/>
              <w:spacing w:before="0" w:after="0"/>
              <w:rPr>
                <w:lang w:eastAsia="zh-CN"/>
              </w:rPr>
            </w:pPr>
          </w:p>
        </w:tc>
        <w:tc>
          <w:tcPr>
            <w:tcW w:w="7557" w:type="dxa"/>
          </w:tcPr>
          <w:p w14:paraId="3E2590CD" w14:textId="77777777" w:rsidR="00747795" w:rsidRDefault="00747795" w:rsidP="003D7829">
            <w:pPr>
              <w:pStyle w:val="3GPPText"/>
              <w:spacing w:before="0" w:after="0"/>
              <w:rPr>
                <w:lang w:eastAsia="zh-CN"/>
              </w:rPr>
            </w:pPr>
          </w:p>
        </w:tc>
      </w:tr>
      <w:tr w:rsidR="00747795" w14:paraId="220FA8B6" w14:textId="77777777" w:rsidTr="003D7829">
        <w:tc>
          <w:tcPr>
            <w:tcW w:w="2297" w:type="dxa"/>
          </w:tcPr>
          <w:p w14:paraId="64F19091" w14:textId="77777777" w:rsidR="00747795" w:rsidRDefault="00747795" w:rsidP="003D7829">
            <w:pPr>
              <w:pStyle w:val="3GPPText"/>
              <w:spacing w:before="0" w:after="0"/>
              <w:rPr>
                <w:lang w:eastAsia="zh-CN"/>
              </w:rPr>
            </w:pPr>
          </w:p>
        </w:tc>
        <w:tc>
          <w:tcPr>
            <w:tcW w:w="7557" w:type="dxa"/>
          </w:tcPr>
          <w:p w14:paraId="2243E75D" w14:textId="77777777" w:rsidR="00747795" w:rsidRDefault="00747795" w:rsidP="003D7829">
            <w:pPr>
              <w:pStyle w:val="3GPPText"/>
              <w:spacing w:before="0" w:after="0"/>
              <w:rPr>
                <w:lang w:eastAsia="zh-CN"/>
              </w:rPr>
            </w:pPr>
          </w:p>
        </w:tc>
      </w:tr>
    </w:tbl>
    <w:p w14:paraId="7413911A" w14:textId="77777777" w:rsidR="00747795" w:rsidRDefault="00747795" w:rsidP="00DC581A">
      <w:pPr>
        <w:pStyle w:val="3GPPText"/>
      </w:pPr>
    </w:p>
    <w:p w14:paraId="31E5CB8D" w14:textId="511C2010" w:rsidR="00081CA4" w:rsidRPr="005B3172" w:rsidRDefault="00747795" w:rsidP="00747795">
      <w:pPr>
        <w:pStyle w:val="Heading2"/>
        <w:rPr>
          <w:lang w:val="en-US"/>
        </w:rPr>
      </w:pPr>
      <w:r>
        <w:t>Aspect #</w:t>
      </w:r>
      <w:r w:rsidR="00494903">
        <w:t>8</w:t>
      </w:r>
      <w:r>
        <w:t xml:space="preserve">: </w:t>
      </w:r>
      <w:r w:rsidR="00081CA4" w:rsidRPr="00747795">
        <w:t>Enhancements</w:t>
      </w:r>
      <w:r w:rsidR="00081CA4">
        <w:rPr>
          <w:lang w:val="en-US"/>
        </w:rPr>
        <w:t xml:space="preserve"> of ARP Framework</w:t>
      </w:r>
    </w:p>
    <w:p w14:paraId="4B4DE57A" w14:textId="3D12F296" w:rsidR="00081CA4" w:rsidRPr="00A840CC" w:rsidRDefault="00081CA4" w:rsidP="00081CA4">
      <w:pPr>
        <w:pStyle w:val="3GPPAgreements"/>
      </w:pPr>
      <w:r w:rsidRPr="00DD2699">
        <w:rPr>
          <w:rFonts w:cs="Arial"/>
          <w:bCs/>
        </w:rPr>
        <w:t xml:space="preserve">[Nokia, </w:t>
      </w:r>
      <w:r>
        <w:rPr>
          <w:rFonts w:cs="Arial"/>
          <w:bCs/>
        </w:rPr>
        <w:fldChar w:fldCharType="begin"/>
      </w:r>
      <w:r>
        <w:rPr>
          <w:rFonts w:cs="Arial"/>
          <w:bCs/>
        </w:rPr>
        <w:instrText xml:space="preserve"> REF _Ref95990115 \n \h </w:instrText>
      </w:r>
      <w:r>
        <w:rPr>
          <w:rFonts w:cs="Arial"/>
          <w:bCs/>
        </w:rPr>
      </w:r>
      <w:r>
        <w:rPr>
          <w:rFonts w:cs="Arial"/>
          <w:bCs/>
        </w:rPr>
        <w:fldChar w:fldCharType="separate"/>
      </w:r>
      <w:r w:rsidR="00DC581A">
        <w:rPr>
          <w:rFonts w:cs="Arial"/>
          <w:bCs/>
        </w:rPr>
        <w:t>[6]</w:t>
      </w:r>
      <w:r>
        <w:rPr>
          <w:rFonts w:cs="Arial"/>
          <w:bCs/>
        </w:rPr>
        <w:fldChar w:fldCharType="end"/>
      </w:r>
      <w:r w:rsidRPr="00DD2699">
        <w:rPr>
          <w:rFonts w:cs="Arial"/>
          <w:bCs/>
        </w:rPr>
        <w:t>]:</w:t>
      </w:r>
    </w:p>
    <w:p w14:paraId="0669460D" w14:textId="77777777" w:rsidR="00081CA4" w:rsidRDefault="00081CA4" w:rsidP="00081CA4">
      <w:pPr>
        <w:pStyle w:val="3GPPAgreements"/>
        <w:numPr>
          <w:ilvl w:val="1"/>
          <w:numId w:val="2"/>
        </w:numPr>
      </w:pPr>
      <w:r w:rsidRPr="000F6A82">
        <w:lastRenderedPageBreak/>
        <w:t xml:space="preserve">LMF </w:t>
      </w:r>
      <w:r>
        <w:t>may provide</w:t>
      </w:r>
      <w:r w:rsidRPr="000F6A82">
        <w:t xml:space="preserve"> a threshold </w:t>
      </w:r>
      <w:r>
        <w:t>to</w:t>
      </w:r>
      <w:r w:rsidRPr="000F6A82">
        <w:t xml:space="preserve"> the </w:t>
      </w:r>
      <w:proofErr w:type="spellStart"/>
      <w:r w:rsidRPr="000F6A82">
        <w:t>gNB</w:t>
      </w:r>
      <w:proofErr w:type="spellEnd"/>
      <w:r w:rsidRPr="000F6A82">
        <w:t xml:space="preserve"> to determine the </w:t>
      </w:r>
      <w:proofErr w:type="spellStart"/>
      <w:r w:rsidRPr="000F6A82">
        <w:t>AoA</w:t>
      </w:r>
      <w:proofErr w:type="spellEnd"/>
      <w:r w:rsidRPr="000F6A82">
        <w:t xml:space="preserve"> measurement report and </w:t>
      </w:r>
      <w:r>
        <w:t>its associated</w:t>
      </w:r>
      <w:r w:rsidRPr="000F6A82">
        <w:t xml:space="preserve"> ARP </w:t>
      </w:r>
      <w:r>
        <w:t>information</w:t>
      </w:r>
      <w:r w:rsidRPr="000F6A82">
        <w:t>.</w:t>
      </w:r>
    </w:p>
    <w:p w14:paraId="0FB11434" w14:textId="77777777" w:rsidR="00081CA4" w:rsidRDefault="00081CA4" w:rsidP="00081CA4">
      <w:pPr>
        <w:pStyle w:val="3GPPAgreements"/>
        <w:numPr>
          <w:ilvl w:val="2"/>
          <w:numId w:val="2"/>
        </w:numPr>
      </w:pPr>
      <w:r>
        <w:t xml:space="preserve">Note: the threshold value is related to near-field/far-field discrimination </w:t>
      </w:r>
    </w:p>
    <w:p w14:paraId="1760BA34" w14:textId="77777777" w:rsidR="00081CA4" w:rsidRDefault="00081CA4" w:rsidP="00081CA4">
      <w:pPr>
        <w:pStyle w:val="3GPPAgreements"/>
        <w:numPr>
          <w:ilvl w:val="2"/>
          <w:numId w:val="2"/>
        </w:numPr>
      </w:pPr>
      <w:r w:rsidRPr="004D6778">
        <w:t>If difference</w:t>
      </w:r>
      <w:r>
        <w:t xml:space="preserve"> of the</w:t>
      </w:r>
      <w:r w:rsidRPr="004D6778">
        <w:t xml:space="preserve"> </w:t>
      </w:r>
      <w:proofErr w:type="spellStart"/>
      <w:r w:rsidRPr="004D6778">
        <w:t>AoA</w:t>
      </w:r>
      <w:proofErr w:type="spellEnd"/>
      <w:r w:rsidRPr="004D6778">
        <w:t xml:space="preserve"> measurements from different ARPs are less than the threshold, the </w:t>
      </w:r>
      <w:proofErr w:type="spellStart"/>
      <w:r w:rsidRPr="004D6778">
        <w:t>gNB</w:t>
      </w:r>
      <w:proofErr w:type="spellEnd"/>
      <w:r w:rsidRPr="004D6778">
        <w:t xml:space="preserve"> </w:t>
      </w:r>
      <w:r>
        <w:t xml:space="preserve">may </w:t>
      </w:r>
      <w:r w:rsidRPr="004D6778">
        <w:t xml:space="preserve">report a single </w:t>
      </w:r>
      <w:proofErr w:type="spellStart"/>
      <w:r w:rsidRPr="004D6778">
        <w:t>AoA</w:t>
      </w:r>
      <w:proofErr w:type="spellEnd"/>
      <w:r w:rsidRPr="004D6778">
        <w:t xml:space="preserve"> measurement </w:t>
      </w:r>
      <w:r>
        <w:t xml:space="preserve">and a single ARP, where the ARP includes </w:t>
      </w:r>
      <w:r w:rsidRPr="004D6778">
        <w:t xml:space="preserve">all reception antennas </w:t>
      </w:r>
      <w:r>
        <w:t>of</w:t>
      </w:r>
      <w:r w:rsidRPr="004D6778">
        <w:t xml:space="preserve"> the </w:t>
      </w:r>
      <w:r>
        <w:t xml:space="preserve">different </w:t>
      </w:r>
      <w:r w:rsidRPr="004D6778">
        <w:t>ARPs.</w:t>
      </w:r>
    </w:p>
    <w:p w14:paraId="74D40FEA" w14:textId="77777777" w:rsidR="00081CA4" w:rsidRDefault="00081CA4" w:rsidP="00081CA4">
      <w:pPr>
        <w:pStyle w:val="3GPPAgreements"/>
        <w:numPr>
          <w:ilvl w:val="2"/>
          <w:numId w:val="2"/>
        </w:numPr>
      </w:pPr>
      <w:r w:rsidRPr="00140641">
        <w:t>If difference</w:t>
      </w:r>
      <w:r>
        <w:t xml:space="preserve"> of the</w:t>
      </w:r>
      <w:r w:rsidRPr="00140641">
        <w:t xml:space="preserve"> </w:t>
      </w:r>
      <w:proofErr w:type="spellStart"/>
      <w:r w:rsidRPr="00140641">
        <w:t>AoA</w:t>
      </w:r>
      <w:proofErr w:type="spellEnd"/>
      <w:r w:rsidRPr="00140641">
        <w:t xml:space="preserve"> measurements from different ARPs are </w:t>
      </w:r>
      <w:r>
        <w:t>greater</w:t>
      </w:r>
      <w:r w:rsidRPr="00140641">
        <w:t xml:space="preserve"> than </w:t>
      </w:r>
      <w:r>
        <w:t>the</w:t>
      </w:r>
      <w:r w:rsidRPr="00140641">
        <w:t xml:space="preserve"> threshold, the </w:t>
      </w:r>
      <w:proofErr w:type="spellStart"/>
      <w:r w:rsidRPr="00140641">
        <w:t>gNB</w:t>
      </w:r>
      <w:proofErr w:type="spellEnd"/>
      <w:r w:rsidRPr="00140641">
        <w:t xml:space="preserve"> </w:t>
      </w:r>
      <w:r>
        <w:t xml:space="preserve">may </w:t>
      </w:r>
      <w:r w:rsidRPr="00140641">
        <w:t xml:space="preserve">report </w:t>
      </w:r>
      <w:r>
        <w:t>those</w:t>
      </w:r>
      <w:r w:rsidRPr="00140641">
        <w:t xml:space="preserve"> </w:t>
      </w:r>
      <w:proofErr w:type="spellStart"/>
      <w:r w:rsidRPr="00140641">
        <w:t>AoA</w:t>
      </w:r>
      <w:proofErr w:type="spellEnd"/>
      <w:r w:rsidRPr="00140641">
        <w:t xml:space="preserve"> measurement</w:t>
      </w:r>
      <w:r>
        <w:t>s</w:t>
      </w:r>
      <w:r w:rsidRPr="00140641">
        <w:t xml:space="preserve"> </w:t>
      </w:r>
      <w:r>
        <w:t>and</w:t>
      </w:r>
      <w:r w:rsidRPr="00140641">
        <w:t xml:space="preserve"> ARP</w:t>
      </w:r>
      <w:r>
        <w:t xml:space="preserve"> IDs</w:t>
      </w:r>
      <w:r w:rsidRPr="00140641">
        <w:t>.</w:t>
      </w:r>
    </w:p>
    <w:p w14:paraId="1CCB1C39" w14:textId="0E1F743A" w:rsidR="00081CA4" w:rsidRDefault="00081CA4" w:rsidP="00081CA4">
      <w:pPr>
        <w:pStyle w:val="3GPPAgreements"/>
        <w:numPr>
          <w:ilvl w:val="1"/>
          <w:numId w:val="2"/>
        </w:numPr>
      </w:pPr>
      <w:r w:rsidRPr="00933C20">
        <w:t xml:space="preserve">LMF </w:t>
      </w:r>
      <w:r>
        <w:t xml:space="preserve">may </w:t>
      </w:r>
      <w:r w:rsidRPr="00933C20">
        <w:t xml:space="preserve">provide the </w:t>
      </w:r>
      <w:proofErr w:type="spellStart"/>
      <w:r w:rsidRPr="00933C20">
        <w:t>gNB</w:t>
      </w:r>
      <w:proofErr w:type="spellEnd"/>
      <w:r w:rsidRPr="00933C20">
        <w:t xml:space="preserve"> with </w:t>
      </w:r>
      <w:r>
        <w:t>level/size of an antenna group</w:t>
      </w:r>
      <w:r w:rsidRPr="00933C20">
        <w:t xml:space="preserve"> of an ARP </w:t>
      </w:r>
      <w:r>
        <w:t xml:space="preserve">per TRP to help the </w:t>
      </w:r>
      <w:proofErr w:type="spellStart"/>
      <w:r>
        <w:t>gNB</w:t>
      </w:r>
      <w:proofErr w:type="spellEnd"/>
      <w:r>
        <w:t xml:space="preserve"> implementation for </w:t>
      </w:r>
      <w:proofErr w:type="spellStart"/>
      <w:r>
        <w:t>AoA</w:t>
      </w:r>
      <w:proofErr w:type="spellEnd"/>
      <w:r>
        <w:t xml:space="preserve"> estimation</w:t>
      </w:r>
      <w:r w:rsidRPr="00933C20">
        <w:t>.</w:t>
      </w:r>
    </w:p>
    <w:p w14:paraId="3706713A" w14:textId="77777777" w:rsidR="00081CA4" w:rsidRPr="00F67E3A" w:rsidRDefault="00081CA4" w:rsidP="00081CA4">
      <w:pPr>
        <w:pStyle w:val="3GPPAgreements"/>
        <w:numPr>
          <w:ilvl w:val="2"/>
          <w:numId w:val="2"/>
        </w:numPr>
        <w:rPr>
          <w:sz w:val="20"/>
        </w:rPr>
      </w:pPr>
      <w:r w:rsidRPr="00A840CC">
        <w:rPr>
          <w:szCs w:val="22"/>
        </w:rPr>
        <w:t xml:space="preserve">Note: When TRP </w:t>
      </w:r>
      <w:proofErr w:type="spellStart"/>
      <w:r w:rsidRPr="00A840CC">
        <w:rPr>
          <w:szCs w:val="22"/>
        </w:rPr>
        <w:t>peforms</w:t>
      </w:r>
      <w:proofErr w:type="spellEnd"/>
      <w:r w:rsidRPr="00A840CC">
        <w:rPr>
          <w:szCs w:val="22"/>
        </w:rPr>
        <w:t xml:space="preserve"> </w:t>
      </w:r>
      <w:proofErr w:type="spellStart"/>
      <w:r w:rsidRPr="00A840CC">
        <w:rPr>
          <w:szCs w:val="22"/>
        </w:rPr>
        <w:t>AoA</w:t>
      </w:r>
      <w:proofErr w:type="spellEnd"/>
      <w:r w:rsidRPr="00A840CC">
        <w:rPr>
          <w:szCs w:val="22"/>
        </w:rPr>
        <w:t xml:space="preserve"> measurements for the target UE, it may start with the recommended antenna group size assuming a single incident angle for each antenna group.</w:t>
      </w:r>
    </w:p>
    <w:p w14:paraId="5B047994" w14:textId="77777777" w:rsidR="00081CA4" w:rsidRPr="00A840CC" w:rsidRDefault="00081CA4" w:rsidP="00081CA4">
      <w:pPr>
        <w:pStyle w:val="3GPPAgreements"/>
        <w:numPr>
          <w:ilvl w:val="1"/>
          <w:numId w:val="2"/>
        </w:numPr>
        <w:rPr>
          <w:bCs/>
          <w:lang w:eastAsia="x-none"/>
        </w:rPr>
      </w:pPr>
      <w:r w:rsidRPr="00933C20">
        <w:t xml:space="preserve">LMF </w:t>
      </w:r>
      <w:r>
        <w:t xml:space="preserve">requests the </w:t>
      </w:r>
      <w:proofErr w:type="spellStart"/>
      <w:r>
        <w:t>gNB</w:t>
      </w:r>
      <w:proofErr w:type="spellEnd"/>
      <w:r>
        <w:t xml:space="preserve"> to report angle measurement for a specific ARP ID of a TRP.</w:t>
      </w:r>
    </w:p>
    <w:p w14:paraId="55B8FCC1" w14:textId="3AF2EACA" w:rsidR="00081CA4" w:rsidRDefault="00081CA4" w:rsidP="00DC581A">
      <w:pPr>
        <w:pStyle w:val="3GPPText"/>
      </w:pPr>
    </w:p>
    <w:p w14:paraId="122683CD" w14:textId="77777777" w:rsidR="00747795" w:rsidRDefault="00747795" w:rsidP="00DC581A">
      <w:pPr>
        <w:pStyle w:val="3GPPText"/>
      </w:pPr>
    </w:p>
    <w:p w14:paraId="6A9B0B7D" w14:textId="77777777" w:rsidR="00747795" w:rsidRDefault="00747795" w:rsidP="00747795">
      <w:pPr>
        <w:pStyle w:val="Heading3"/>
      </w:pPr>
      <w:r>
        <w:t>Round #1</w:t>
      </w:r>
    </w:p>
    <w:p w14:paraId="70DB1C9F" w14:textId="77777777" w:rsidR="00D83504" w:rsidRPr="00F43B5C" w:rsidRDefault="00D83504" w:rsidP="00D83504">
      <w:pPr>
        <w:pStyle w:val="3GPPText"/>
        <w:rPr>
          <w:b/>
          <w:bCs/>
          <w:u w:val="single"/>
        </w:rPr>
      </w:pPr>
      <w:r w:rsidRPr="00F43B5C">
        <w:rPr>
          <w:b/>
          <w:bCs/>
          <w:u w:val="single"/>
        </w:rPr>
        <w:t xml:space="preserve">FL </w:t>
      </w:r>
      <w:r>
        <w:rPr>
          <w:b/>
          <w:bCs/>
          <w:u w:val="single"/>
        </w:rPr>
        <w:t>comment</w:t>
      </w:r>
      <w:r w:rsidRPr="00F43B5C">
        <w:rPr>
          <w:b/>
          <w:bCs/>
          <w:u w:val="single"/>
        </w:rPr>
        <w:t>:</w:t>
      </w:r>
    </w:p>
    <w:p w14:paraId="752388D3" w14:textId="217C4F44" w:rsidR="004F549B" w:rsidRDefault="00D83504" w:rsidP="00D83504">
      <w:pPr>
        <w:pStyle w:val="3GPPAgreements"/>
      </w:pPr>
      <w:r>
        <w:t>Seems to be an optimization aspect rather than essential correction</w:t>
      </w:r>
    </w:p>
    <w:p w14:paraId="20E603DD" w14:textId="4458E5FF" w:rsidR="00D83504" w:rsidRPr="004C1B83" w:rsidRDefault="00D83504" w:rsidP="00D83504">
      <w:pPr>
        <w:pStyle w:val="3GPPAgreements"/>
      </w:pPr>
      <w:r>
        <w:t xml:space="preserve">Companies are invited to provide their views on </w:t>
      </w:r>
      <w:r w:rsidR="004F549B">
        <w:t>additional ARP related enhancements</w:t>
      </w:r>
    </w:p>
    <w:p w14:paraId="2916F5A9" w14:textId="77777777" w:rsidR="00D83504" w:rsidRDefault="00D83504" w:rsidP="00747795">
      <w:pPr>
        <w:pStyle w:val="3GPPText"/>
      </w:pPr>
    </w:p>
    <w:p w14:paraId="085F6C35" w14:textId="77777777" w:rsidR="00747795" w:rsidRPr="00747795" w:rsidRDefault="00747795" w:rsidP="00747795">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747795" w14:paraId="56BBEF4D" w14:textId="77777777" w:rsidTr="003D7829">
        <w:tc>
          <w:tcPr>
            <w:tcW w:w="2297" w:type="dxa"/>
            <w:shd w:val="clear" w:color="auto" w:fill="C6D9F1" w:themeFill="text2" w:themeFillTint="33"/>
          </w:tcPr>
          <w:p w14:paraId="4FC6D976" w14:textId="77777777" w:rsidR="00747795" w:rsidRDefault="00747795" w:rsidP="003D7829">
            <w:pPr>
              <w:pStyle w:val="3GPPText"/>
              <w:spacing w:before="0" w:after="0"/>
            </w:pPr>
            <w:r>
              <w:t>Company Name</w:t>
            </w:r>
          </w:p>
        </w:tc>
        <w:tc>
          <w:tcPr>
            <w:tcW w:w="7557" w:type="dxa"/>
            <w:shd w:val="clear" w:color="auto" w:fill="C6D9F1" w:themeFill="text2" w:themeFillTint="33"/>
          </w:tcPr>
          <w:p w14:paraId="1A916427" w14:textId="77777777" w:rsidR="00747795" w:rsidRDefault="00747795" w:rsidP="003D7829">
            <w:pPr>
              <w:pStyle w:val="3GPPText"/>
              <w:spacing w:before="0" w:after="0"/>
            </w:pPr>
            <w:r>
              <w:t>Comments</w:t>
            </w:r>
          </w:p>
        </w:tc>
      </w:tr>
      <w:tr w:rsidR="00747795" w14:paraId="10DDFC35" w14:textId="77777777" w:rsidTr="003D7829">
        <w:tc>
          <w:tcPr>
            <w:tcW w:w="2297" w:type="dxa"/>
          </w:tcPr>
          <w:p w14:paraId="02D85397" w14:textId="77777777" w:rsidR="00747795" w:rsidRDefault="00747795" w:rsidP="003D7829">
            <w:pPr>
              <w:pStyle w:val="3GPPText"/>
              <w:spacing w:before="0" w:after="0"/>
            </w:pPr>
          </w:p>
        </w:tc>
        <w:tc>
          <w:tcPr>
            <w:tcW w:w="7557" w:type="dxa"/>
          </w:tcPr>
          <w:p w14:paraId="400B6993" w14:textId="77777777" w:rsidR="00747795" w:rsidRDefault="00747795" w:rsidP="003D7829">
            <w:pPr>
              <w:pStyle w:val="3GPPText"/>
              <w:spacing w:before="0" w:after="0"/>
            </w:pPr>
          </w:p>
        </w:tc>
      </w:tr>
      <w:tr w:rsidR="00747795" w14:paraId="30FCCC13" w14:textId="77777777" w:rsidTr="003D7829">
        <w:tc>
          <w:tcPr>
            <w:tcW w:w="2297" w:type="dxa"/>
          </w:tcPr>
          <w:p w14:paraId="2F213287" w14:textId="77777777" w:rsidR="00747795" w:rsidRDefault="00747795" w:rsidP="003D7829">
            <w:pPr>
              <w:pStyle w:val="3GPPText"/>
              <w:spacing w:before="0" w:after="0"/>
            </w:pPr>
          </w:p>
        </w:tc>
        <w:tc>
          <w:tcPr>
            <w:tcW w:w="7557" w:type="dxa"/>
          </w:tcPr>
          <w:p w14:paraId="279C4481" w14:textId="77777777" w:rsidR="00747795" w:rsidRDefault="00747795" w:rsidP="003D7829">
            <w:pPr>
              <w:pStyle w:val="3GPPText"/>
              <w:spacing w:before="0" w:after="0"/>
            </w:pPr>
          </w:p>
        </w:tc>
      </w:tr>
      <w:tr w:rsidR="00747795" w14:paraId="428FABF5" w14:textId="77777777" w:rsidTr="003D7829">
        <w:tc>
          <w:tcPr>
            <w:tcW w:w="2297" w:type="dxa"/>
          </w:tcPr>
          <w:p w14:paraId="6D2DCC1E" w14:textId="77777777" w:rsidR="00747795" w:rsidRDefault="00747795" w:rsidP="003D7829">
            <w:pPr>
              <w:pStyle w:val="3GPPText"/>
              <w:spacing w:before="0" w:after="0"/>
            </w:pPr>
          </w:p>
        </w:tc>
        <w:tc>
          <w:tcPr>
            <w:tcW w:w="7557" w:type="dxa"/>
          </w:tcPr>
          <w:p w14:paraId="10FC853A" w14:textId="77777777" w:rsidR="00747795" w:rsidRDefault="00747795" w:rsidP="003D7829">
            <w:pPr>
              <w:pStyle w:val="3GPPText"/>
              <w:spacing w:before="0" w:after="0"/>
            </w:pPr>
          </w:p>
        </w:tc>
      </w:tr>
      <w:tr w:rsidR="00747795" w14:paraId="750D0D61" w14:textId="77777777" w:rsidTr="003D7829">
        <w:tc>
          <w:tcPr>
            <w:tcW w:w="2297" w:type="dxa"/>
          </w:tcPr>
          <w:p w14:paraId="1CC49E16" w14:textId="77777777" w:rsidR="00747795" w:rsidRDefault="00747795" w:rsidP="003D7829">
            <w:pPr>
              <w:pStyle w:val="3GPPText"/>
              <w:spacing w:before="0" w:after="0"/>
              <w:rPr>
                <w:lang w:eastAsia="zh-CN"/>
              </w:rPr>
            </w:pPr>
          </w:p>
        </w:tc>
        <w:tc>
          <w:tcPr>
            <w:tcW w:w="7557" w:type="dxa"/>
          </w:tcPr>
          <w:p w14:paraId="3DF181CB" w14:textId="77777777" w:rsidR="00747795" w:rsidRDefault="00747795" w:rsidP="003D7829">
            <w:pPr>
              <w:pStyle w:val="3GPPText"/>
              <w:spacing w:before="0" w:after="0"/>
              <w:rPr>
                <w:lang w:eastAsia="zh-CN"/>
              </w:rPr>
            </w:pPr>
          </w:p>
        </w:tc>
      </w:tr>
      <w:tr w:rsidR="00747795" w14:paraId="46BC4F04" w14:textId="77777777" w:rsidTr="003D7829">
        <w:tc>
          <w:tcPr>
            <w:tcW w:w="2297" w:type="dxa"/>
          </w:tcPr>
          <w:p w14:paraId="10C72AC4" w14:textId="77777777" w:rsidR="00747795" w:rsidRDefault="00747795" w:rsidP="003D7829">
            <w:pPr>
              <w:pStyle w:val="3GPPText"/>
              <w:spacing w:before="0" w:after="0"/>
            </w:pPr>
          </w:p>
        </w:tc>
        <w:tc>
          <w:tcPr>
            <w:tcW w:w="7557" w:type="dxa"/>
          </w:tcPr>
          <w:p w14:paraId="43C063AA" w14:textId="77777777" w:rsidR="00747795" w:rsidRPr="00201C25" w:rsidRDefault="00747795" w:rsidP="003D7829">
            <w:pPr>
              <w:pStyle w:val="3GPPText"/>
              <w:spacing w:before="0" w:after="0"/>
            </w:pPr>
          </w:p>
        </w:tc>
      </w:tr>
      <w:tr w:rsidR="00747795" w14:paraId="3CD3B48D" w14:textId="77777777" w:rsidTr="003D7829">
        <w:tc>
          <w:tcPr>
            <w:tcW w:w="2297" w:type="dxa"/>
          </w:tcPr>
          <w:p w14:paraId="413039A0" w14:textId="77777777" w:rsidR="00747795" w:rsidRDefault="00747795" w:rsidP="003D7829">
            <w:pPr>
              <w:pStyle w:val="3GPPText"/>
              <w:spacing w:before="0" w:after="0"/>
            </w:pPr>
          </w:p>
        </w:tc>
        <w:tc>
          <w:tcPr>
            <w:tcW w:w="7557" w:type="dxa"/>
          </w:tcPr>
          <w:p w14:paraId="721F7B8D" w14:textId="77777777" w:rsidR="00747795" w:rsidRDefault="00747795" w:rsidP="003D7829">
            <w:pPr>
              <w:pStyle w:val="3GPPText"/>
              <w:spacing w:before="0" w:after="0"/>
            </w:pPr>
          </w:p>
        </w:tc>
      </w:tr>
      <w:tr w:rsidR="00747795" w14:paraId="0A5E5432" w14:textId="77777777" w:rsidTr="003D7829">
        <w:tc>
          <w:tcPr>
            <w:tcW w:w="2297" w:type="dxa"/>
          </w:tcPr>
          <w:p w14:paraId="20C26775" w14:textId="77777777" w:rsidR="00747795" w:rsidRDefault="00747795" w:rsidP="003D7829">
            <w:pPr>
              <w:pStyle w:val="3GPPText"/>
              <w:spacing w:before="0" w:after="0"/>
              <w:rPr>
                <w:lang w:eastAsia="zh-CN"/>
              </w:rPr>
            </w:pPr>
          </w:p>
        </w:tc>
        <w:tc>
          <w:tcPr>
            <w:tcW w:w="7557" w:type="dxa"/>
          </w:tcPr>
          <w:p w14:paraId="5D07AC00" w14:textId="77777777" w:rsidR="00747795" w:rsidRDefault="00747795" w:rsidP="003D7829">
            <w:pPr>
              <w:pStyle w:val="3GPPText"/>
              <w:spacing w:before="0" w:after="0"/>
              <w:rPr>
                <w:lang w:eastAsia="zh-CN"/>
              </w:rPr>
            </w:pPr>
          </w:p>
        </w:tc>
      </w:tr>
      <w:tr w:rsidR="00747795" w14:paraId="48BAFC57" w14:textId="77777777" w:rsidTr="003D7829">
        <w:tc>
          <w:tcPr>
            <w:tcW w:w="2297" w:type="dxa"/>
          </w:tcPr>
          <w:p w14:paraId="5FD0AD9F" w14:textId="77777777" w:rsidR="00747795" w:rsidRDefault="00747795" w:rsidP="003D7829">
            <w:pPr>
              <w:pStyle w:val="3GPPText"/>
              <w:spacing w:before="0" w:after="0"/>
              <w:rPr>
                <w:lang w:eastAsia="zh-CN"/>
              </w:rPr>
            </w:pPr>
          </w:p>
        </w:tc>
        <w:tc>
          <w:tcPr>
            <w:tcW w:w="7557" w:type="dxa"/>
          </w:tcPr>
          <w:p w14:paraId="63A19416" w14:textId="77777777" w:rsidR="00747795" w:rsidRDefault="00747795" w:rsidP="003D7829">
            <w:pPr>
              <w:pStyle w:val="3GPPText"/>
              <w:spacing w:before="0" w:after="0"/>
              <w:rPr>
                <w:lang w:eastAsia="zh-CN"/>
              </w:rPr>
            </w:pPr>
          </w:p>
        </w:tc>
      </w:tr>
    </w:tbl>
    <w:p w14:paraId="142608A6" w14:textId="77777777" w:rsidR="00747795" w:rsidRDefault="00747795" w:rsidP="00DC581A">
      <w:pPr>
        <w:pStyle w:val="3GPPText"/>
      </w:pPr>
    </w:p>
    <w:p w14:paraId="7EE14A1A" w14:textId="59274386" w:rsidR="00081CA4" w:rsidRPr="00515B75" w:rsidRDefault="00747795" w:rsidP="00747795">
      <w:pPr>
        <w:pStyle w:val="Heading2"/>
        <w:rPr>
          <w:lang w:val="en-US"/>
        </w:rPr>
      </w:pPr>
      <w:r>
        <w:t xml:space="preserve">Aspect #9: </w:t>
      </w:r>
      <w:r w:rsidR="00081CA4" w:rsidRPr="00515B75">
        <w:rPr>
          <w:lang w:val="en-US"/>
        </w:rPr>
        <w:t>Expected UL-</w:t>
      </w:r>
      <w:proofErr w:type="spellStart"/>
      <w:r w:rsidR="00081CA4" w:rsidRPr="00515B75">
        <w:rPr>
          <w:lang w:val="en-US"/>
        </w:rPr>
        <w:t>AoD</w:t>
      </w:r>
      <w:proofErr w:type="spellEnd"/>
      <w:r w:rsidR="00081CA4" w:rsidRPr="00515B75">
        <w:rPr>
          <w:lang w:val="en-US"/>
        </w:rPr>
        <w:t>/</w:t>
      </w:r>
      <w:proofErr w:type="spellStart"/>
      <w:r w:rsidR="00081CA4" w:rsidRPr="00515B75">
        <w:rPr>
          <w:lang w:val="en-US"/>
        </w:rPr>
        <w:t>ZoD</w:t>
      </w:r>
      <w:proofErr w:type="spellEnd"/>
    </w:p>
    <w:p w14:paraId="181A1C18" w14:textId="77777777" w:rsidR="00081CA4" w:rsidRPr="00EC4EEC" w:rsidRDefault="00081CA4" w:rsidP="009C2C19">
      <w:pPr>
        <w:spacing w:before="120" w:line="259" w:lineRule="auto"/>
        <w:jc w:val="both"/>
        <w:rPr>
          <w:b/>
          <w:sz w:val="22"/>
          <w:u w:val="single"/>
          <w:lang w:eastAsia="ko-KR"/>
        </w:rPr>
      </w:pPr>
      <w:r w:rsidRPr="00EC4EEC">
        <w:rPr>
          <w:b/>
          <w:sz w:val="22"/>
          <w:u w:val="single"/>
          <w:lang w:eastAsia="ko-KR"/>
        </w:rPr>
        <w:t>Expected UL-</w:t>
      </w:r>
      <w:proofErr w:type="spellStart"/>
      <w:r w:rsidRPr="00EC4EEC">
        <w:rPr>
          <w:b/>
          <w:sz w:val="22"/>
          <w:u w:val="single"/>
          <w:lang w:eastAsia="ko-KR"/>
        </w:rPr>
        <w:t>AoD</w:t>
      </w:r>
      <w:proofErr w:type="spellEnd"/>
      <w:r w:rsidRPr="00EC4EEC">
        <w:rPr>
          <w:b/>
          <w:sz w:val="22"/>
          <w:u w:val="single"/>
          <w:lang w:eastAsia="ko-KR"/>
        </w:rPr>
        <w:t>/</w:t>
      </w:r>
      <w:proofErr w:type="spellStart"/>
      <w:r w:rsidRPr="00EC4EEC">
        <w:rPr>
          <w:b/>
          <w:sz w:val="22"/>
          <w:u w:val="single"/>
          <w:lang w:eastAsia="ko-KR"/>
        </w:rPr>
        <w:t>ZoD</w:t>
      </w:r>
      <w:proofErr w:type="spellEnd"/>
    </w:p>
    <w:p w14:paraId="3CB47652" w14:textId="34F988A7" w:rsidR="00081CA4" w:rsidRPr="007964DC" w:rsidRDefault="00081CA4" w:rsidP="00081CA4">
      <w:pPr>
        <w:pStyle w:val="3GPPAgreements"/>
      </w:pPr>
      <w:r>
        <w:t xml:space="preserve">[LGE, </w:t>
      </w:r>
      <w:r>
        <w:fldChar w:fldCharType="begin"/>
      </w:r>
      <w:r>
        <w:instrText xml:space="preserve"> REF _Ref95990274 \n \h </w:instrText>
      </w:r>
      <w:r>
        <w:fldChar w:fldCharType="separate"/>
      </w:r>
      <w:r w:rsidR="00DC581A">
        <w:t>[12]</w:t>
      </w:r>
      <w:r>
        <w:fldChar w:fldCharType="end"/>
      </w:r>
      <w:r>
        <w:t>]:</w:t>
      </w:r>
    </w:p>
    <w:p w14:paraId="722C0B11" w14:textId="77777777" w:rsidR="00081CA4" w:rsidRDefault="00081CA4" w:rsidP="00081CA4">
      <w:pPr>
        <w:pStyle w:val="3GPPAgreements"/>
        <w:numPr>
          <w:ilvl w:val="1"/>
          <w:numId w:val="2"/>
        </w:numPr>
      </w:pPr>
      <w:r>
        <w:t>If expected UL-</w:t>
      </w:r>
      <w:proofErr w:type="spellStart"/>
      <w:r>
        <w:t>AoD</w:t>
      </w:r>
      <w:proofErr w:type="spellEnd"/>
      <w:r>
        <w:t xml:space="preserve"> and uncertainty is proved for UE, UE does not need to transmit all of SRSs within configured SRS resource(s) and it would be helpful for UE to determinate the Tx beamforming.</w:t>
      </w:r>
    </w:p>
    <w:p w14:paraId="1EB17EDE" w14:textId="13E9DCB4" w:rsidR="00081CA4" w:rsidRDefault="00081CA4" w:rsidP="00081CA4">
      <w:pPr>
        <w:pStyle w:val="3GPPAgreements"/>
        <w:numPr>
          <w:ilvl w:val="1"/>
          <w:numId w:val="2"/>
        </w:numPr>
      </w:pPr>
      <w:r>
        <w:t>RAN1 should support expected UL-</w:t>
      </w:r>
      <w:proofErr w:type="spellStart"/>
      <w:r>
        <w:t>AoD</w:t>
      </w:r>
      <w:proofErr w:type="spellEnd"/>
      <w:r>
        <w:t>/</w:t>
      </w:r>
      <w:proofErr w:type="spellStart"/>
      <w:r>
        <w:t>ZoD</w:t>
      </w:r>
      <w:proofErr w:type="spellEnd"/>
      <w:r>
        <w:t xml:space="preserve"> which is signaled from LMF to UE and the detail configuration needs to follow the way for configuration of expected UL-</w:t>
      </w:r>
      <w:proofErr w:type="spellStart"/>
      <w:r>
        <w:t>AoA</w:t>
      </w:r>
      <w:proofErr w:type="spellEnd"/>
      <w:r>
        <w:t xml:space="preserve"> and its uncertainty (or details up to RAN2).</w:t>
      </w:r>
    </w:p>
    <w:p w14:paraId="0DC4B39F" w14:textId="77777777" w:rsidR="00747795" w:rsidRDefault="00747795" w:rsidP="00747795">
      <w:pPr>
        <w:pStyle w:val="3GPPText"/>
      </w:pPr>
    </w:p>
    <w:p w14:paraId="2EAA9034" w14:textId="77777777" w:rsidR="00747795" w:rsidRDefault="00747795" w:rsidP="00747795">
      <w:pPr>
        <w:pStyle w:val="Heading3"/>
      </w:pPr>
      <w:r>
        <w:lastRenderedPageBreak/>
        <w:t>Round #1</w:t>
      </w:r>
    </w:p>
    <w:p w14:paraId="56FA79D4" w14:textId="77777777" w:rsidR="006A108C" w:rsidRPr="00F43B5C" w:rsidRDefault="006A108C" w:rsidP="006A108C">
      <w:pPr>
        <w:pStyle w:val="3GPPText"/>
        <w:rPr>
          <w:b/>
          <w:bCs/>
          <w:u w:val="single"/>
        </w:rPr>
      </w:pPr>
      <w:r w:rsidRPr="00F43B5C">
        <w:rPr>
          <w:b/>
          <w:bCs/>
          <w:u w:val="single"/>
        </w:rPr>
        <w:t xml:space="preserve">FL </w:t>
      </w:r>
      <w:r>
        <w:rPr>
          <w:b/>
          <w:bCs/>
          <w:u w:val="single"/>
        </w:rPr>
        <w:t>comment</w:t>
      </w:r>
      <w:r w:rsidRPr="00F43B5C">
        <w:rPr>
          <w:b/>
          <w:bCs/>
          <w:u w:val="single"/>
        </w:rPr>
        <w:t>:</w:t>
      </w:r>
    </w:p>
    <w:p w14:paraId="62209A72" w14:textId="77777777" w:rsidR="006A108C" w:rsidRDefault="006A108C" w:rsidP="006A108C">
      <w:pPr>
        <w:pStyle w:val="3GPPAgreements"/>
      </w:pPr>
      <w:r>
        <w:t>Seems to be an optimization aspect rather than essential correction</w:t>
      </w:r>
    </w:p>
    <w:p w14:paraId="17D1FEDA" w14:textId="77777777" w:rsidR="006A108C" w:rsidRPr="004C1B83" w:rsidRDefault="006A108C" w:rsidP="006A108C">
      <w:pPr>
        <w:pStyle w:val="3GPPAgreements"/>
      </w:pPr>
      <w:r>
        <w:t>Companies are invited to provide their views on additional ARP related enhancements</w:t>
      </w:r>
    </w:p>
    <w:p w14:paraId="6E2AB933" w14:textId="77777777" w:rsidR="006A108C" w:rsidRDefault="006A108C" w:rsidP="006A108C">
      <w:pPr>
        <w:pStyle w:val="3GPPText"/>
      </w:pPr>
    </w:p>
    <w:p w14:paraId="101E6837" w14:textId="540AD53F" w:rsidR="00747795" w:rsidRDefault="006A108C" w:rsidP="006A108C">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747795" w14:paraId="2E7D98C6" w14:textId="77777777" w:rsidTr="003D7829">
        <w:tc>
          <w:tcPr>
            <w:tcW w:w="2297" w:type="dxa"/>
            <w:shd w:val="clear" w:color="auto" w:fill="C6D9F1" w:themeFill="text2" w:themeFillTint="33"/>
          </w:tcPr>
          <w:p w14:paraId="7990D0D5" w14:textId="77777777" w:rsidR="00747795" w:rsidRDefault="00747795" w:rsidP="003D7829">
            <w:pPr>
              <w:pStyle w:val="3GPPText"/>
              <w:spacing w:before="0" w:after="0"/>
            </w:pPr>
            <w:r>
              <w:t>Company Name</w:t>
            </w:r>
          </w:p>
        </w:tc>
        <w:tc>
          <w:tcPr>
            <w:tcW w:w="7557" w:type="dxa"/>
            <w:shd w:val="clear" w:color="auto" w:fill="C6D9F1" w:themeFill="text2" w:themeFillTint="33"/>
          </w:tcPr>
          <w:p w14:paraId="43A866D4" w14:textId="77777777" w:rsidR="00747795" w:rsidRDefault="00747795" w:rsidP="003D7829">
            <w:pPr>
              <w:pStyle w:val="3GPPText"/>
              <w:spacing w:before="0" w:after="0"/>
            </w:pPr>
            <w:r>
              <w:t>Comments</w:t>
            </w:r>
          </w:p>
        </w:tc>
      </w:tr>
      <w:tr w:rsidR="00747795" w14:paraId="3649BD89" w14:textId="77777777" w:rsidTr="003D7829">
        <w:tc>
          <w:tcPr>
            <w:tcW w:w="2297" w:type="dxa"/>
          </w:tcPr>
          <w:p w14:paraId="235AC1E4" w14:textId="77777777" w:rsidR="00747795" w:rsidRDefault="00747795" w:rsidP="003D7829">
            <w:pPr>
              <w:pStyle w:val="3GPPText"/>
              <w:spacing w:before="0" w:after="0"/>
            </w:pPr>
          </w:p>
        </w:tc>
        <w:tc>
          <w:tcPr>
            <w:tcW w:w="7557" w:type="dxa"/>
          </w:tcPr>
          <w:p w14:paraId="6BCD191F" w14:textId="77777777" w:rsidR="00747795" w:rsidRDefault="00747795" w:rsidP="003D7829">
            <w:pPr>
              <w:pStyle w:val="3GPPText"/>
              <w:spacing w:before="0" w:after="0"/>
            </w:pPr>
          </w:p>
        </w:tc>
      </w:tr>
      <w:tr w:rsidR="00747795" w14:paraId="4A98B03D" w14:textId="77777777" w:rsidTr="003D7829">
        <w:tc>
          <w:tcPr>
            <w:tcW w:w="2297" w:type="dxa"/>
          </w:tcPr>
          <w:p w14:paraId="45F9139A" w14:textId="77777777" w:rsidR="00747795" w:rsidRDefault="00747795" w:rsidP="003D7829">
            <w:pPr>
              <w:pStyle w:val="3GPPText"/>
              <w:spacing w:before="0" w:after="0"/>
            </w:pPr>
          </w:p>
        </w:tc>
        <w:tc>
          <w:tcPr>
            <w:tcW w:w="7557" w:type="dxa"/>
          </w:tcPr>
          <w:p w14:paraId="7F71C4D2" w14:textId="77777777" w:rsidR="00747795" w:rsidRDefault="00747795" w:rsidP="003D7829">
            <w:pPr>
              <w:pStyle w:val="3GPPText"/>
              <w:spacing w:before="0" w:after="0"/>
            </w:pPr>
          </w:p>
        </w:tc>
      </w:tr>
      <w:tr w:rsidR="00747795" w14:paraId="38F31E17" w14:textId="77777777" w:rsidTr="003D7829">
        <w:tc>
          <w:tcPr>
            <w:tcW w:w="2297" w:type="dxa"/>
          </w:tcPr>
          <w:p w14:paraId="5EADE90D" w14:textId="77777777" w:rsidR="00747795" w:rsidRDefault="00747795" w:rsidP="003D7829">
            <w:pPr>
              <w:pStyle w:val="3GPPText"/>
              <w:spacing w:before="0" w:after="0"/>
            </w:pPr>
          </w:p>
        </w:tc>
        <w:tc>
          <w:tcPr>
            <w:tcW w:w="7557" w:type="dxa"/>
          </w:tcPr>
          <w:p w14:paraId="50D29035" w14:textId="77777777" w:rsidR="00747795" w:rsidRDefault="00747795" w:rsidP="003D7829">
            <w:pPr>
              <w:pStyle w:val="3GPPText"/>
              <w:spacing w:before="0" w:after="0"/>
            </w:pPr>
          </w:p>
        </w:tc>
      </w:tr>
      <w:tr w:rsidR="00747795" w14:paraId="58CC0B2E" w14:textId="77777777" w:rsidTr="003D7829">
        <w:tc>
          <w:tcPr>
            <w:tcW w:w="2297" w:type="dxa"/>
          </w:tcPr>
          <w:p w14:paraId="61D63437" w14:textId="77777777" w:rsidR="00747795" w:rsidRDefault="00747795" w:rsidP="003D7829">
            <w:pPr>
              <w:pStyle w:val="3GPPText"/>
              <w:spacing w:before="0" w:after="0"/>
              <w:rPr>
                <w:lang w:eastAsia="zh-CN"/>
              </w:rPr>
            </w:pPr>
          </w:p>
        </w:tc>
        <w:tc>
          <w:tcPr>
            <w:tcW w:w="7557" w:type="dxa"/>
          </w:tcPr>
          <w:p w14:paraId="719E1657" w14:textId="77777777" w:rsidR="00747795" w:rsidRDefault="00747795" w:rsidP="003D7829">
            <w:pPr>
              <w:pStyle w:val="3GPPText"/>
              <w:spacing w:before="0" w:after="0"/>
              <w:rPr>
                <w:lang w:eastAsia="zh-CN"/>
              </w:rPr>
            </w:pPr>
          </w:p>
        </w:tc>
      </w:tr>
      <w:tr w:rsidR="00747795" w14:paraId="304A33C5" w14:textId="77777777" w:rsidTr="003D7829">
        <w:tc>
          <w:tcPr>
            <w:tcW w:w="2297" w:type="dxa"/>
          </w:tcPr>
          <w:p w14:paraId="26D5BC0E" w14:textId="77777777" w:rsidR="00747795" w:rsidRDefault="00747795" w:rsidP="003D7829">
            <w:pPr>
              <w:pStyle w:val="3GPPText"/>
              <w:spacing w:before="0" w:after="0"/>
            </w:pPr>
          </w:p>
        </w:tc>
        <w:tc>
          <w:tcPr>
            <w:tcW w:w="7557" w:type="dxa"/>
          </w:tcPr>
          <w:p w14:paraId="709C1E7A" w14:textId="77777777" w:rsidR="00747795" w:rsidRPr="00201C25" w:rsidRDefault="00747795" w:rsidP="003D7829">
            <w:pPr>
              <w:pStyle w:val="3GPPText"/>
              <w:spacing w:before="0" w:after="0"/>
            </w:pPr>
          </w:p>
        </w:tc>
      </w:tr>
      <w:tr w:rsidR="00747795" w14:paraId="318F2C4E" w14:textId="77777777" w:rsidTr="003D7829">
        <w:tc>
          <w:tcPr>
            <w:tcW w:w="2297" w:type="dxa"/>
          </w:tcPr>
          <w:p w14:paraId="29B0D360" w14:textId="77777777" w:rsidR="00747795" w:rsidRDefault="00747795" w:rsidP="003D7829">
            <w:pPr>
              <w:pStyle w:val="3GPPText"/>
              <w:spacing w:before="0" w:after="0"/>
            </w:pPr>
          </w:p>
        </w:tc>
        <w:tc>
          <w:tcPr>
            <w:tcW w:w="7557" w:type="dxa"/>
          </w:tcPr>
          <w:p w14:paraId="7FA9D64C" w14:textId="77777777" w:rsidR="00747795" w:rsidRDefault="00747795" w:rsidP="003D7829">
            <w:pPr>
              <w:pStyle w:val="3GPPText"/>
              <w:spacing w:before="0" w:after="0"/>
            </w:pPr>
          </w:p>
        </w:tc>
      </w:tr>
      <w:tr w:rsidR="00747795" w14:paraId="7AD5AAF0" w14:textId="77777777" w:rsidTr="003D7829">
        <w:tc>
          <w:tcPr>
            <w:tcW w:w="2297" w:type="dxa"/>
          </w:tcPr>
          <w:p w14:paraId="5CA36834" w14:textId="77777777" w:rsidR="00747795" w:rsidRDefault="00747795" w:rsidP="003D7829">
            <w:pPr>
              <w:pStyle w:val="3GPPText"/>
              <w:spacing w:before="0" w:after="0"/>
              <w:rPr>
                <w:lang w:eastAsia="zh-CN"/>
              </w:rPr>
            </w:pPr>
          </w:p>
        </w:tc>
        <w:tc>
          <w:tcPr>
            <w:tcW w:w="7557" w:type="dxa"/>
          </w:tcPr>
          <w:p w14:paraId="03E171C1" w14:textId="77777777" w:rsidR="00747795" w:rsidRDefault="00747795" w:rsidP="003D7829">
            <w:pPr>
              <w:pStyle w:val="3GPPText"/>
              <w:spacing w:before="0" w:after="0"/>
              <w:rPr>
                <w:lang w:eastAsia="zh-CN"/>
              </w:rPr>
            </w:pPr>
          </w:p>
        </w:tc>
      </w:tr>
      <w:tr w:rsidR="00747795" w14:paraId="3715AE2A" w14:textId="77777777" w:rsidTr="003D7829">
        <w:tc>
          <w:tcPr>
            <w:tcW w:w="2297" w:type="dxa"/>
          </w:tcPr>
          <w:p w14:paraId="720BB15F" w14:textId="77777777" w:rsidR="00747795" w:rsidRDefault="00747795" w:rsidP="003D7829">
            <w:pPr>
              <w:pStyle w:val="3GPPText"/>
              <w:spacing w:before="0" w:after="0"/>
              <w:rPr>
                <w:lang w:eastAsia="zh-CN"/>
              </w:rPr>
            </w:pPr>
          </w:p>
        </w:tc>
        <w:tc>
          <w:tcPr>
            <w:tcW w:w="7557" w:type="dxa"/>
          </w:tcPr>
          <w:p w14:paraId="45A070D6" w14:textId="77777777" w:rsidR="00747795" w:rsidRDefault="00747795" w:rsidP="003D7829">
            <w:pPr>
              <w:pStyle w:val="3GPPText"/>
              <w:spacing w:before="0" w:after="0"/>
              <w:rPr>
                <w:lang w:eastAsia="zh-CN"/>
              </w:rPr>
            </w:pPr>
          </w:p>
        </w:tc>
      </w:tr>
    </w:tbl>
    <w:p w14:paraId="0BDACE37" w14:textId="41325F5D" w:rsidR="003E2E73" w:rsidRDefault="003E2E73" w:rsidP="00747795">
      <w:pPr>
        <w:pStyle w:val="3GPPText"/>
      </w:pPr>
    </w:p>
    <w:p w14:paraId="7AE69573" w14:textId="2EAFA4E0" w:rsidR="00443DF2" w:rsidRDefault="00946AB9">
      <w:pPr>
        <w:pStyle w:val="3GPPH1"/>
      </w:pPr>
      <w:r>
        <w:t>Conclusions</w:t>
      </w:r>
    </w:p>
    <w:p w14:paraId="7B005496" w14:textId="54A3FDD8" w:rsidR="00443DF2" w:rsidRDefault="00946AB9">
      <w:pPr>
        <w:pStyle w:val="3GPPText"/>
      </w:pPr>
      <w:r>
        <w:t>In this document, we have provided overview of the contributions submitted to RAN1#10</w:t>
      </w:r>
      <w:r w:rsidR="00E945DF">
        <w:t>8</w:t>
      </w:r>
      <w:r>
        <w:t>e for R1</w:t>
      </w:r>
      <w:r w:rsidR="00F039B6">
        <w:t>7</w:t>
      </w:r>
      <w:r>
        <w:t xml:space="preserve"> NR positioning maintenance</w:t>
      </w:r>
      <w:r w:rsidR="00F039B6">
        <w:t xml:space="preserve"> </w:t>
      </w:r>
      <w:r w:rsidR="001A57A5">
        <w:t>on</w:t>
      </w:r>
      <w:r w:rsidR="00F039B6">
        <w:t xml:space="preserve"> UL AOA enhancements</w:t>
      </w:r>
      <w:r>
        <w:t>.</w:t>
      </w:r>
    </w:p>
    <w:p w14:paraId="56B9E96A" w14:textId="77777777" w:rsidR="00443DF2" w:rsidRDefault="00443DF2">
      <w:pPr>
        <w:pStyle w:val="3GPPText"/>
      </w:pPr>
    </w:p>
    <w:p w14:paraId="353C6924" w14:textId="77777777" w:rsidR="00443DF2" w:rsidRDefault="00946AB9">
      <w:pPr>
        <w:pStyle w:val="3GPPH1"/>
      </w:pPr>
      <w:r>
        <w:t>References</w:t>
      </w:r>
    </w:p>
    <w:p w14:paraId="3C3BD874" w14:textId="77777777" w:rsidR="00D61D5F" w:rsidRPr="00D61D5F" w:rsidRDefault="00D61D5F" w:rsidP="004101B1">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57" w:name="_Ref95989924"/>
      <w:r w:rsidRPr="00D61D5F">
        <w:rPr>
          <w:rFonts w:ascii="Times New Roman" w:eastAsia="SimSun" w:hAnsi="Times New Roman"/>
          <w:szCs w:val="20"/>
        </w:rPr>
        <w:t>R1-2200921</w:t>
      </w:r>
      <w:r w:rsidRPr="00D61D5F">
        <w:rPr>
          <w:rFonts w:ascii="Times New Roman" w:eastAsia="SimSun" w:hAnsi="Times New Roman"/>
          <w:szCs w:val="20"/>
        </w:rPr>
        <w:tab/>
        <w:t>Correction to SRS-RSRP and SRS-RSRPP</w:t>
      </w:r>
      <w:r w:rsidRPr="00D61D5F">
        <w:rPr>
          <w:rFonts w:ascii="Times New Roman" w:eastAsia="SimSun" w:hAnsi="Times New Roman"/>
          <w:szCs w:val="20"/>
        </w:rPr>
        <w:tab/>
        <w:t>Huawei, HiSilicon</w:t>
      </w:r>
      <w:bookmarkEnd w:id="57"/>
    </w:p>
    <w:p w14:paraId="5EEBBC5F" w14:textId="77777777" w:rsidR="00D61D5F" w:rsidRPr="00D61D5F" w:rsidRDefault="00D61D5F" w:rsidP="004101B1">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58" w:name="_Ref95989959"/>
      <w:r w:rsidRPr="00D61D5F">
        <w:rPr>
          <w:rFonts w:ascii="Times New Roman" w:eastAsia="SimSun" w:hAnsi="Times New Roman"/>
          <w:szCs w:val="20"/>
        </w:rPr>
        <w:t>R1-2201094</w:t>
      </w:r>
      <w:r w:rsidRPr="00D61D5F">
        <w:rPr>
          <w:rFonts w:ascii="Times New Roman" w:eastAsia="SimSun" w:hAnsi="Times New Roman"/>
          <w:szCs w:val="20"/>
        </w:rPr>
        <w:tab/>
        <w:t>Maintenance on enhancements for UL-</w:t>
      </w:r>
      <w:proofErr w:type="spellStart"/>
      <w:r w:rsidRPr="00D61D5F">
        <w:rPr>
          <w:rFonts w:ascii="Times New Roman" w:eastAsia="SimSun" w:hAnsi="Times New Roman"/>
          <w:szCs w:val="20"/>
        </w:rPr>
        <w:t>AoA</w:t>
      </w:r>
      <w:proofErr w:type="spellEnd"/>
      <w:r w:rsidRPr="00D61D5F">
        <w:rPr>
          <w:rFonts w:ascii="Times New Roman" w:eastAsia="SimSun" w:hAnsi="Times New Roman"/>
          <w:szCs w:val="20"/>
        </w:rPr>
        <w:t xml:space="preserve"> method</w:t>
      </w:r>
      <w:r w:rsidRPr="00D61D5F">
        <w:rPr>
          <w:rFonts w:ascii="Times New Roman" w:eastAsia="SimSun" w:hAnsi="Times New Roman"/>
          <w:szCs w:val="20"/>
        </w:rPr>
        <w:tab/>
        <w:t>vivo</w:t>
      </w:r>
      <w:bookmarkEnd w:id="58"/>
    </w:p>
    <w:p w14:paraId="14A66760" w14:textId="77777777" w:rsidR="00D61D5F" w:rsidRPr="00D61D5F" w:rsidRDefault="00D61D5F" w:rsidP="004101B1">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59" w:name="_Ref95989990"/>
      <w:r w:rsidRPr="00D61D5F">
        <w:rPr>
          <w:rFonts w:ascii="Times New Roman" w:eastAsia="SimSun" w:hAnsi="Times New Roman"/>
          <w:szCs w:val="20"/>
        </w:rPr>
        <w:t>R1-2201194</w:t>
      </w:r>
      <w:r w:rsidRPr="00D61D5F">
        <w:rPr>
          <w:rFonts w:ascii="Times New Roman" w:eastAsia="SimSun" w:hAnsi="Times New Roman"/>
          <w:szCs w:val="20"/>
        </w:rPr>
        <w:tab/>
        <w:t>Remaining issues on UL-AOA positioning solutions</w:t>
      </w:r>
      <w:r w:rsidRPr="00D61D5F">
        <w:rPr>
          <w:rFonts w:ascii="Times New Roman" w:eastAsia="SimSun" w:hAnsi="Times New Roman"/>
          <w:szCs w:val="20"/>
        </w:rPr>
        <w:tab/>
        <w:t>ZTE</w:t>
      </w:r>
      <w:bookmarkEnd w:id="59"/>
    </w:p>
    <w:p w14:paraId="4ED87FB4" w14:textId="77777777" w:rsidR="00D61D5F" w:rsidRPr="00D61D5F" w:rsidRDefault="00D61D5F" w:rsidP="004101B1">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60" w:name="_Ref95990008"/>
      <w:r w:rsidRPr="00D61D5F">
        <w:rPr>
          <w:rFonts w:ascii="Times New Roman" w:eastAsia="SimSun" w:hAnsi="Times New Roman"/>
          <w:szCs w:val="20"/>
        </w:rPr>
        <w:t>R1-2201240</w:t>
      </w:r>
      <w:r w:rsidRPr="00D61D5F">
        <w:rPr>
          <w:rFonts w:ascii="Times New Roman" w:eastAsia="SimSun" w:hAnsi="Times New Roman"/>
          <w:szCs w:val="20"/>
        </w:rPr>
        <w:tab/>
        <w:t xml:space="preserve">Enhancements for UL </w:t>
      </w:r>
      <w:proofErr w:type="spellStart"/>
      <w:r w:rsidRPr="00D61D5F">
        <w:rPr>
          <w:rFonts w:ascii="Times New Roman" w:eastAsia="SimSun" w:hAnsi="Times New Roman"/>
          <w:szCs w:val="20"/>
        </w:rPr>
        <w:t>AoA</w:t>
      </w:r>
      <w:proofErr w:type="spellEnd"/>
      <w:r w:rsidRPr="00D61D5F">
        <w:rPr>
          <w:rFonts w:ascii="Times New Roman" w:eastAsia="SimSun" w:hAnsi="Times New Roman"/>
          <w:szCs w:val="20"/>
        </w:rPr>
        <w:t xml:space="preserve"> Positioning</w:t>
      </w:r>
      <w:r w:rsidRPr="00D61D5F">
        <w:rPr>
          <w:rFonts w:ascii="Times New Roman" w:eastAsia="SimSun" w:hAnsi="Times New Roman"/>
          <w:szCs w:val="20"/>
        </w:rPr>
        <w:tab/>
        <w:t>OPPO</w:t>
      </w:r>
      <w:bookmarkEnd w:id="60"/>
    </w:p>
    <w:p w14:paraId="62A7EE36" w14:textId="77777777" w:rsidR="00D61D5F" w:rsidRPr="00D61D5F" w:rsidRDefault="00D61D5F" w:rsidP="004101B1">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61" w:name="_Ref95990096"/>
      <w:r w:rsidRPr="00D61D5F">
        <w:rPr>
          <w:rFonts w:ascii="Times New Roman" w:eastAsia="SimSun" w:hAnsi="Times New Roman"/>
          <w:szCs w:val="20"/>
        </w:rPr>
        <w:t>R1-2201362</w:t>
      </w:r>
      <w:r w:rsidRPr="00D61D5F">
        <w:rPr>
          <w:rFonts w:ascii="Times New Roman" w:eastAsia="SimSun" w:hAnsi="Times New Roman"/>
          <w:szCs w:val="20"/>
        </w:rPr>
        <w:tab/>
        <w:t>Remaining issues on enhancements for UL-</w:t>
      </w:r>
      <w:proofErr w:type="spellStart"/>
      <w:r w:rsidRPr="00D61D5F">
        <w:rPr>
          <w:rFonts w:ascii="Times New Roman" w:eastAsia="SimSun" w:hAnsi="Times New Roman"/>
          <w:szCs w:val="20"/>
        </w:rPr>
        <w:t>AoA</w:t>
      </w:r>
      <w:proofErr w:type="spellEnd"/>
      <w:r w:rsidRPr="00D61D5F">
        <w:rPr>
          <w:rFonts w:ascii="Times New Roman" w:eastAsia="SimSun" w:hAnsi="Times New Roman"/>
          <w:szCs w:val="20"/>
        </w:rPr>
        <w:t xml:space="preserve"> positioning method</w:t>
      </w:r>
      <w:r w:rsidRPr="00D61D5F">
        <w:rPr>
          <w:rFonts w:ascii="Times New Roman" w:eastAsia="SimSun" w:hAnsi="Times New Roman"/>
          <w:szCs w:val="20"/>
        </w:rPr>
        <w:tab/>
        <w:t>CATT</w:t>
      </w:r>
      <w:bookmarkEnd w:id="61"/>
    </w:p>
    <w:p w14:paraId="5F6A74F1" w14:textId="77777777" w:rsidR="00D61D5F" w:rsidRPr="00D61D5F" w:rsidRDefault="00D61D5F" w:rsidP="004101B1">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62" w:name="_Ref95990115"/>
      <w:r w:rsidRPr="00D61D5F">
        <w:rPr>
          <w:rFonts w:ascii="Times New Roman" w:eastAsia="SimSun" w:hAnsi="Times New Roman"/>
          <w:szCs w:val="20"/>
        </w:rPr>
        <w:t>R1-2201635</w:t>
      </w:r>
      <w:r w:rsidRPr="00D61D5F">
        <w:rPr>
          <w:rFonts w:ascii="Times New Roman" w:eastAsia="SimSun" w:hAnsi="Times New Roman"/>
          <w:szCs w:val="20"/>
        </w:rPr>
        <w:tab/>
        <w:t xml:space="preserve">Maintenance of enhancing UL </w:t>
      </w:r>
      <w:proofErr w:type="spellStart"/>
      <w:r w:rsidRPr="00D61D5F">
        <w:rPr>
          <w:rFonts w:ascii="Times New Roman" w:eastAsia="SimSun" w:hAnsi="Times New Roman"/>
          <w:szCs w:val="20"/>
        </w:rPr>
        <w:t>AoA</w:t>
      </w:r>
      <w:proofErr w:type="spellEnd"/>
      <w:r w:rsidRPr="00D61D5F">
        <w:rPr>
          <w:rFonts w:ascii="Times New Roman" w:eastAsia="SimSun" w:hAnsi="Times New Roman"/>
          <w:szCs w:val="20"/>
        </w:rPr>
        <w:tab/>
        <w:t>Nokia, Nokia Shanghai Bell</w:t>
      </w:r>
      <w:bookmarkEnd w:id="62"/>
    </w:p>
    <w:p w14:paraId="12152DE6" w14:textId="77777777" w:rsidR="00D61D5F" w:rsidRPr="00D61D5F" w:rsidRDefault="00D61D5F" w:rsidP="004101B1">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63" w:name="_Ref95990187"/>
      <w:r w:rsidRPr="00D61D5F">
        <w:rPr>
          <w:rFonts w:ascii="Times New Roman" w:eastAsia="SimSun" w:hAnsi="Times New Roman"/>
          <w:szCs w:val="20"/>
        </w:rPr>
        <w:t>R1-2201698</w:t>
      </w:r>
      <w:r w:rsidRPr="00D61D5F">
        <w:rPr>
          <w:rFonts w:ascii="Times New Roman" w:eastAsia="SimSun" w:hAnsi="Times New Roman"/>
          <w:szCs w:val="20"/>
        </w:rPr>
        <w:tab/>
        <w:t>Maintenance of Rel.17 NR positioning solutions for UL-</w:t>
      </w:r>
      <w:proofErr w:type="spellStart"/>
      <w:r w:rsidRPr="00D61D5F">
        <w:rPr>
          <w:rFonts w:ascii="Times New Roman" w:eastAsia="SimSun" w:hAnsi="Times New Roman"/>
          <w:szCs w:val="20"/>
        </w:rPr>
        <w:t>AoA</w:t>
      </w:r>
      <w:proofErr w:type="spellEnd"/>
      <w:r w:rsidRPr="00D61D5F">
        <w:rPr>
          <w:rFonts w:ascii="Times New Roman" w:eastAsia="SimSun" w:hAnsi="Times New Roman"/>
          <w:szCs w:val="20"/>
        </w:rPr>
        <w:t xml:space="preserve"> method</w:t>
      </w:r>
      <w:r w:rsidRPr="00D61D5F">
        <w:rPr>
          <w:rFonts w:ascii="Times New Roman" w:eastAsia="SimSun" w:hAnsi="Times New Roman"/>
          <w:szCs w:val="20"/>
        </w:rPr>
        <w:tab/>
        <w:t>Intel Corporation</w:t>
      </w:r>
      <w:bookmarkEnd w:id="63"/>
    </w:p>
    <w:p w14:paraId="518E9D0E" w14:textId="77777777" w:rsidR="00D61D5F" w:rsidRPr="00D61D5F" w:rsidRDefault="00D61D5F" w:rsidP="004101B1">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64" w:name="_Ref95990222"/>
      <w:r w:rsidRPr="00D61D5F">
        <w:rPr>
          <w:rFonts w:ascii="Times New Roman" w:eastAsia="SimSun" w:hAnsi="Times New Roman"/>
          <w:szCs w:val="20"/>
        </w:rPr>
        <w:t>R1-2201825</w:t>
      </w:r>
      <w:r w:rsidRPr="00D61D5F">
        <w:rPr>
          <w:rFonts w:ascii="Times New Roman" w:eastAsia="SimSun" w:hAnsi="Times New Roman"/>
          <w:szCs w:val="20"/>
        </w:rPr>
        <w:tab/>
        <w:t>Remaining issues for UL-</w:t>
      </w:r>
      <w:proofErr w:type="spellStart"/>
      <w:r w:rsidRPr="00D61D5F">
        <w:rPr>
          <w:rFonts w:ascii="Times New Roman" w:eastAsia="SimSun" w:hAnsi="Times New Roman"/>
          <w:szCs w:val="20"/>
        </w:rPr>
        <w:t>AoA</w:t>
      </w:r>
      <w:proofErr w:type="spellEnd"/>
      <w:r w:rsidRPr="00D61D5F">
        <w:rPr>
          <w:rFonts w:ascii="Times New Roman" w:eastAsia="SimSun" w:hAnsi="Times New Roman"/>
          <w:szCs w:val="20"/>
        </w:rPr>
        <w:t xml:space="preserve"> positioning solutions</w:t>
      </w:r>
      <w:r w:rsidRPr="00D61D5F">
        <w:rPr>
          <w:rFonts w:ascii="Times New Roman" w:eastAsia="SimSun" w:hAnsi="Times New Roman"/>
          <w:szCs w:val="20"/>
        </w:rPr>
        <w:tab/>
      </w:r>
      <w:proofErr w:type="spellStart"/>
      <w:r w:rsidRPr="00D61D5F">
        <w:rPr>
          <w:rFonts w:ascii="Times New Roman" w:eastAsia="SimSun" w:hAnsi="Times New Roman"/>
          <w:szCs w:val="20"/>
        </w:rPr>
        <w:t>InterDigital</w:t>
      </w:r>
      <w:proofErr w:type="spellEnd"/>
      <w:r w:rsidRPr="00D61D5F">
        <w:rPr>
          <w:rFonts w:ascii="Times New Roman" w:eastAsia="SimSun" w:hAnsi="Times New Roman"/>
          <w:szCs w:val="20"/>
        </w:rPr>
        <w:t>, Inc.</w:t>
      </w:r>
      <w:bookmarkEnd w:id="64"/>
    </w:p>
    <w:p w14:paraId="672C0D62" w14:textId="77777777" w:rsidR="00D61D5F" w:rsidRPr="00D61D5F" w:rsidRDefault="00D61D5F" w:rsidP="004101B1">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65" w:name="_Ref95990228"/>
      <w:r w:rsidRPr="00D61D5F">
        <w:rPr>
          <w:rFonts w:ascii="Times New Roman" w:eastAsia="SimSun" w:hAnsi="Times New Roman"/>
          <w:szCs w:val="20"/>
        </w:rPr>
        <w:t>R1-2201857</w:t>
      </w:r>
      <w:r w:rsidRPr="00D61D5F">
        <w:rPr>
          <w:rFonts w:ascii="Times New Roman" w:eastAsia="SimSun" w:hAnsi="Times New Roman"/>
          <w:szCs w:val="20"/>
        </w:rPr>
        <w:tab/>
        <w:t>Remaining issues on UL-</w:t>
      </w:r>
      <w:proofErr w:type="spellStart"/>
      <w:r w:rsidRPr="00D61D5F">
        <w:rPr>
          <w:rFonts w:ascii="Times New Roman" w:eastAsia="SimSun" w:hAnsi="Times New Roman"/>
          <w:szCs w:val="20"/>
        </w:rPr>
        <w:t>AoA</w:t>
      </w:r>
      <w:proofErr w:type="spellEnd"/>
      <w:r w:rsidRPr="00D61D5F">
        <w:rPr>
          <w:rFonts w:ascii="Times New Roman" w:eastAsia="SimSun" w:hAnsi="Times New Roman"/>
          <w:szCs w:val="20"/>
        </w:rPr>
        <w:t xml:space="preserve"> enhancements</w:t>
      </w:r>
      <w:r w:rsidRPr="00D61D5F">
        <w:rPr>
          <w:rFonts w:ascii="Times New Roman" w:eastAsia="SimSun" w:hAnsi="Times New Roman"/>
          <w:szCs w:val="20"/>
        </w:rPr>
        <w:tab/>
        <w:t>CMCC</w:t>
      </w:r>
      <w:bookmarkEnd w:id="65"/>
    </w:p>
    <w:p w14:paraId="200A46A4" w14:textId="77777777" w:rsidR="00D61D5F" w:rsidRPr="00D61D5F" w:rsidRDefault="00D61D5F" w:rsidP="004101B1">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66" w:name="_Ref95990258"/>
      <w:r w:rsidRPr="00D61D5F">
        <w:rPr>
          <w:rFonts w:ascii="Times New Roman" w:eastAsia="SimSun" w:hAnsi="Times New Roman"/>
          <w:szCs w:val="20"/>
        </w:rPr>
        <w:t>R1-2202015</w:t>
      </w:r>
      <w:r w:rsidRPr="00D61D5F">
        <w:rPr>
          <w:rFonts w:ascii="Times New Roman" w:eastAsia="SimSun" w:hAnsi="Times New Roman"/>
          <w:szCs w:val="20"/>
        </w:rPr>
        <w:tab/>
        <w:t>Discussion on accuracy improvements for UL-</w:t>
      </w:r>
      <w:proofErr w:type="spellStart"/>
      <w:r w:rsidRPr="00D61D5F">
        <w:rPr>
          <w:rFonts w:ascii="Times New Roman" w:eastAsia="SimSun" w:hAnsi="Times New Roman"/>
          <w:szCs w:val="20"/>
        </w:rPr>
        <w:t>AoA</w:t>
      </w:r>
      <w:proofErr w:type="spellEnd"/>
      <w:r w:rsidRPr="00D61D5F">
        <w:rPr>
          <w:rFonts w:ascii="Times New Roman" w:eastAsia="SimSun" w:hAnsi="Times New Roman"/>
          <w:szCs w:val="20"/>
        </w:rPr>
        <w:t xml:space="preserve"> positioning solutions</w:t>
      </w:r>
      <w:r w:rsidRPr="00D61D5F">
        <w:rPr>
          <w:rFonts w:ascii="Times New Roman" w:eastAsia="SimSun" w:hAnsi="Times New Roman"/>
          <w:szCs w:val="20"/>
        </w:rPr>
        <w:tab/>
        <w:t>Samsung</w:t>
      </w:r>
      <w:bookmarkEnd w:id="66"/>
    </w:p>
    <w:p w14:paraId="4544B37B" w14:textId="77777777" w:rsidR="00D61D5F" w:rsidRPr="00D61D5F" w:rsidRDefault="00D61D5F" w:rsidP="004101B1">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67" w:name="_Ref95990267"/>
      <w:r w:rsidRPr="00D61D5F">
        <w:rPr>
          <w:rFonts w:ascii="Times New Roman" w:eastAsia="SimSun" w:hAnsi="Times New Roman"/>
          <w:szCs w:val="20"/>
        </w:rPr>
        <w:t>R1-2202141</w:t>
      </w:r>
      <w:r w:rsidRPr="00D61D5F">
        <w:rPr>
          <w:rFonts w:ascii="Times New Roman" w:eastAsia="SimSun" w:hAnsi="Times New Roman"/>
          <w:szCs w:val="20"/>
        </w:rPr>
        <w:tab/>
        <w:t>Maintenance on Potential Enhancements on UL-AOA positioning</w:t>
      </w:r>
      <w:r w:rsidRPr="00D61D5F">
        <w:rPr>
          <w:rFonts w:ascii="Times New Roman" w:eastAsia="SimSun" w:hAnsi="Times New Roman"/>
          <w:szCs w:val="20"/>
        </w:rPr>
        <w:tab/>
        <w:t>Qualcomm Incorporated</w:t>
      </w:r>
      <w:bookmarkEnd w:id="67"/>
    </w:p>
    <w:p w14:paraId="77A64E78" w14:textId="77777777" w:rsidR="00D61D5F" w:rsidRPr="00D61D5F" w:rsidRDefault="00D61D5F" w:rsidP="004101B1">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68" w:name="_Ref95990274"/>
      <w:r w:rsidRPr="00D61D5F">
        <w:rPr>
          <w:rFonts w:ascii="Times New Roman" w:eastAsia="SimSun" w:hAnsi="Times New Roman"/>
          <w:szCs w:val="20"/>
        </w:rPr>
        <w:t>R1-2202292</w:t>
      </w:r>
      <w:r w:rsidRPr="00D61D5F">
        <w:rPr>
          <w:rFonts w:ascii="Times New Roman" w:eastAsia="SimSun" w:hAnsi="Times New Roman"/>
          <w:szCs w:val="20"/>
        </w:rPr>
        <w:tab/>
        <w:t>Discussion on accuracy improvement for UL-</w:t>
      </w:r>
      <w:proofErr w:type="spellStart"/>
      <w:r w:rsidRPr="00D61D5F">
        <w:rPr>
          <w:rFonts w:ascii="Times New Roman" w:eastAsia="SimSun" w:hAnsi="Times New Roman"/>
          <w:szCs w:val="20"/>
        </w:rPr>
        <w:t>AoA</w:t>
      </w:r>
      <w:proofErr w:type="spellEnd"/>
      <w:r w:rsidRPr="00D61D5F">
        <w:rPr>
          <w:rFonts w:ascii="Times New Roman" w:eastAsia="SimSun" w:hAnsi="Times New Roman"/>
          <w:szCs w:val="20"/>
        </w:rPr>
        <w:t xml:space="preserve"> positioning</w:t>
      </w:r>
      <w:r w:rsidRPr="00D61D5F">
        <w:rPr>
          <w:rFonts w:ascii="Times New Roman" w:eastAsia="SimSun" w:hAnsi="Times New Roman"/>
          <w:szCs w:val="20"/>
        </w:rPr>
        <w:tab/>
        <w:t>LG Electronics</w:t>
      </w:r>
      <w:bookmarkEnd w:id="68"/>
    </w:p>
    <w:p w14:paraId="57B8194F" w14:textId="421D5B2A" w:rsidR="00D61D5F" w:rsidRPr="00D61D5F" w:rsidRDefault="00D61D5F" w:rsidP="004101B1">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69" w:name="_Ref95990366"/>
      <w:r w:rsidRPr="00D61D5F">
        <w:rPr>
          <w:rFonts w:ascii="Times New Roman" w:eastAsia="SimSun" w:hAnsi="Times New Roman"/>
          <w:szCs w:val="20"/>
        </w:rPr>
        <w:t>R1-2202390</w:t>
      </w:r>
      <w:r w:rsidRPr="00D61D5F">
        <w:rPr>
          <w:rFonts w:ascii="Times New Roman" w:eastAsia="SimSun" w:hAnsi="Times New Roman"/>
          <w:szCs w:val="20"/>
        </w:rPr>
        <w:tab/>
        <w:t>Enhancements of UL-</w:t>
      </w:r>
      <w:proofErr w:type="spellStart"/>
      <w:r w:rsidRPr="00D61D5F">
        <w:rPr>
          <w:rFonts w:ascii="Times New Roman" w:eastAsia="SimSun" w:hAnsi="Times New Roman"/>
          <w:szCs w:val="20"/>
        </w:rPr>
        <w:t>AoA</w:t>
      </w:r>
      <w:proofErr w:type="spellEnd"/>
      <w:r w:rsidRPr="00D61D5F">
        <w:rPr>
          <w:rFonts w:ascii="Times New Roman" w:eastAsia="SimSun" w:hAnsi="Times New Roman"/>
          <w:szCs w:val="20"/>
        </w:rPr>
        <w:t xml:space="preserve"> positioning solutions</w:t>
      </w:r>
      <w:r w:rsidRPr="00D61D5F">
        <w:rPr>
          <w:rFonts w:ascii="Times New Roman" w:eastAsia="SimSun" w:hAnsi="Times New Roman"/>
          <w:szCs w:val="20"/>
        </w:rPr>
        <w:tab/>
        <w:t>Ericsson</w:t>
      </w:r>
      <w:bookmarkEnd w:id="69"/>
    </w:p>
    <w:p w14:paraId="4C3F1C3C" w14:textId="3142782D" w:rsidR="00093209" w:rsidRDefault="00093209" w:rsidP="00D61D5F">
      <w:pPr>
        <w:pStyle w:val="3GPPText"/>
      </w:pPr>
    </w:p>
    <w:sectPr w:rsidR="00093209">
      <w:headerReference w:type="even" r:id="rId12"/>
      <w:footerReference w:type="even" r:id="rId13"/>
      <w:footerReference w:type="default" r:id="rId14"/>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5D893" w14:textId="77777777" w:rsidR="00010DBD" w:rsidRDefault="00010DBD">
      <w:pPr>
        <w:spacing w:after="0"/>
      </w:pPr>
      <w:r>
        <w:separator/>
      </w:r>
    </w:p>
  </w:endnote>
  <w:endnote w:type="continuationSeparator" w:id="0">
    <w:p w14:paraId="09C65017" w14:textId="77777777" w:rsidR="00010DBD" w:rsidRDefault="00010DBD">
      <w:pPr>
        <w:spacing w:after="0"/>
      </w:pPr>
      <w:r>
        <w:continuationSeparator/>
      </w:r>
    </w:p>
  </w:endnote>
  <w:endnote w:type="continuationNotice" w:id="1">
    <w:p w14:paraId="1E1B9DB9" w14:textId="77777777" w:rsidR="00010DBD" w:rsidRDefault="00010DB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F0153" w14:textId="77777777" w:rsidR="00443DF2" w:rsidRDefault="00946AB9">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6CB292E8" w14:textId="77777777" w:rsidR="00443DF2" w:rsidRDefault="00443DF2">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E55C2" w14:textId="77777777" w:rsidR="00443DF2" w:rsidRDefault="00946AB9">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1D58D7">
      <w:rPr>
        <w:rStyle w:val="CharChar2"/>
        <w:b/>
        <w:i/>
        <w:noProof/>
        <w:sz w:val="18"/>
      </w:rPr>
      <w:t>6</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1D58D7">
      <w:rPr>
        <w:rStyle w:val="CharChar2"/>
        <w:b/>
        <w:i/>
        <w:noProof/>
        <w:sz w:val="18"/>
      </w:rPr>
      <w:t>7</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E1EC3" w14:textId="77777777" w:rsidR="00010DBD" w:rsidRDefault="00010DBD">
      <w:pPr>
        <w:spacing w:after="0"/>
      </w:pPr>
      <w:r>
        <w:separator/>
      </w:r>
    </w:p>
  </w:footnote>
  <w:footnote w:type="continuationSeparator" w:id="0">
    <w:p w14:paraId="7C660E86" w14:textId="77777777" w:rsidR="00010DBD" w:rsidRDefault="00010DBD">
      <w:pPr>
        <w:spacing w:after="0"/>
      </w:pPr>
      <w:r>
        <w:continuationSeparator/>
      </w:r>
    </w:p>
  </w:footnote>
  <w:footnote w:type="continuationNotice" w:id="1">
    <w:p w14:paraId="5600CD81" w14:textId="77777777" w:rsidR="00010DBD" w:rsidRDefault="00010DB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8246C" w14:textId="77777777" w:rsidR="00443DF2" w:rsidRDefault="00946AB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188C5E76"/>
    <w:multiLevelType w:val="hybridMultilevel"/>
    <w:tmpl w:val="7A9C4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outline w:val="0"/>
        <w:shadow w:val="0"/>
        <w:emboss w:val="0"/>
        <w:imprint w:val="0"/>
        <w:vanish w:val="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FB02812"/>
    <w:multiLevelType w:val="hybridMultilevel"/>
    <w:tmpl w:val="7A906378"/>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6" w15:restartNumberingAfterBreak="0">
    <w:nsid w:val="3AA46647"/>
    <w:multiLevelType w:val="hybridMultilevel"/>
    <w:tmpl w:val="942016E4"/>
    <w:lvl w:ilvl="0" w:tplc="78A864BC">
      <w:start w:val="1"/>
      <w:numFmt w:val="decimal"/>
      <w:pStyle w:val="Propos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1161A7A">
      <w:start w:val="6"/>
      <w:numFmt w:val="bullet"/>
      <w:lvlText w:val="-"/>
      <w:lvlJc w:val="left"/>
      <w:pPr>
        <w:ind w:left="2880" w:hanging="360"/>
      </w:pPr>
      <w:rPr>
        <w:rFonts w:ascii="Arial" w:eastAsia="Times New Roma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17F6AFB"/>
    <w:multiLevelType w:val="multilevel"/>
    <w:tmpl w:val="417F6AFB"/>
    <w:lvl w:ilvl="0">
      <w:start w:val="1"/>
      <w:numFmt w:val="bullet"/>
      <w:pStyle w:val="ListBullet"/>
      <w:lvlText w:val="●"/>
      <w:lvlJc w:val="left"/>
      <w:pPr>
        <w:ind w:left="284" w:hanging="284"/>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48040107"/>
    <w:multiLevelType w:val="multilevel"/>
    <w:tmpl w:val="480401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8B764A8"/>
    <w:multiLevelType w:val="multilevel"/>
    <w:tmpl w:val="48B764A8"/>
    <w:lvl w:ilvl="0">
      <w:start w:val="1"/>
      <w:numFmt w:val="decimal"/>
      <w:pStyle w:val="a"/>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60E86A01"/>
    <w:multiLevelType w:val="hybridMultilevel"/>
    <w:tmpl w:val="D73239F6"/>
    <w:lvl w:ilvl="0" w:tplc="2A0EB680">
      <w:start w:val="1"/>
      <w:numFmt w:val="bullet"/>
      <w:lvlText w:val=""/>
      <w:lvlJc w:val="left"/>
      <w:pPr>
        <w:ind w:left="720" w:hanging="360"/>
      </w:pPr>
      <w:rPr>
        <w:rFonts w:ascii="Symbol" w:hAnsi="Symbol" w:hint="default"/>
        <w:color w:val="auto"/>
      </w:rPr>
    </w:lvl>
    <w:lvl w:ilvl="1" w:tplc="04A47E3C">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A95ECC"/>
    <w:multiLevelType w:val="hybridMultilevel"/>
    <w:tmpl w:val="0CAEBBB0"/>
    <w:lvl w:ilvl="0" w:tplc="2A0EB680">
      <w:start w:val="1"/>
      <w:numFmt w:val="bullet"/>
      <w:lvlText w:val=""/>
      <w:lvlJc w:val="left"/>
      <w:pPr>
        <w:ind w:left="1212" w:hanging="360"/>
      </w:pPr>
      <w:rPr>
        <w:rFonts w:ascii="Symbol" w:hAnsi="Symbol" w:hint="default"/>
        <w:color w:val="auto"/>
      </w:rPr>
    </w:lvl>
    <w:lvl w:ilvl="1" w:tplc="08090003" w:tentative="1">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13" w15:restartNumberingAfterBreak="0">
    <w:nsid w:val="7E7D48BF"/>
    <w:multiLevelType w:val="hybridMultilevel"/>
    <w:tmpl w:val="7A906378"/>
    <w:numStyleLink w:val="3GPPListofBullets"/>
  </w:abstractNum>
  <w:num w:numId="1">
    <w:abstractNumId w:val="1"/>
  </w:num>
  <w:num w:numId="2">
    <w:abstractNumId w:val="7"/>
  </w:num>
  <w:num w:numId="3">
    <w:abstractNumId w:val="10"/>
  </w:num>
  <w:num w:numId="4">
    <w:abstractNumId w:val="4"/>
  </w:num>
  <w:num w:numId="5">
    <w:abstractNumId w:val="9"/>
  </w:num>
  <w:num w:numId="6">
    <w:abstractNumId w:val="3"/>
  </w:num>
  <w:num w:numId="7">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2"/>
  </w:num>
  <w:num w:numId="9">
    <w:abstractNumId w:val="11"/>
  </w:num>
  <w:num w:numId="10">
    <w:abstractNumId w:val="5"/>
  </w:num>
  <w:num w:numId="11">
    <w:abstractNumId w:val="13"/>
  </w:num>
  <w:num w:numId="12">
    <w:abstractNumId w:val="6"/>
  </w:num>
  <w:num w:numId="13">
    <w:abstractNumId w:val="12"/>
  </w:num>
  <w:num w:numId="14">
    <w:abstractNumId w:val="7"/>
  </w:num>
  <w:num w:numId="15">
    <w:abstractNumId w:val="8"/>
    <w:lvlOverride w:ilvl="0"/>
    <w:lvlOverride w:ilvl="1"/>
    <w:lvlOverride w:ilvl="2"/>
    <w:lvlOverride w:ilvl="3"/>
    <w:lvlOverride w:ilvl="4"/>
    <w:lvlOverride w:ilvl="5"/>
    <w:lvlOverride w:ilvl="6"/>
    <w:lvlOverride w:ilvl="7"/>
    <w:lvlOverride w:ilv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A0MDY1MzE3NjMwMLJU0lEKTi0uzszPAykwMqwFAP0ZUlktAAAA"/>
  </w:docVars>
  <w:rsids>
    <w:rsidRoot w:val="005972C9"/>
    <w:rsid w:val="00000DD6"/>
    <w:rsid w:val="0000140B"/>
    <w:rsid w:val="00002150"/>
    <w:rsid w:val="00002CB3"/>
    <w:rsid w:val="0000394C"/>
    <w:rsid w:val="00003A0C"/>
    <w:rsid w:val="00003AB6"/>
    <w:rsid w:val="00003ED2"/>
    <w:rsid w:val="0000448D"/>
    <w:rsid w:val="00004612"/>
    <w:rsid w:val="00004DA2"/>
    <w:rsid w:val="0000528C"/>
    <w:rsid w:val="00005E0D"/>
    <w:rsid w:val="00006616"/>
    <w:rsid w:val="00007151"/>
    <w:rsid w:val="0000761A"/>
    <w:rsid w:val="000077F5"/>
    <w:rsid w:val="00007E3D"/>
    <w:rsid w:val="00010DBD"/>
    <w:rsid w:val="00010EF0"/>
    <w:rsid w:val="000111AC"/>
    <w:rsid w:val="0001156A"/>
    <w:rsid w:val="000117D9"/>
    <w:rsid w:val="00012032"/>
    <w:rsid w:val="00012151"/>
    <w:rsid w:val="0001232A"/>
    <w:rsid w:val="000127AB"/>
    <w:rsid w:val="0001388A"/>
    <w:rsid w:val="00014005"/>
    <w:rsid w:val="000144C5"/>
    <w:rsid w:val="000149E6"/>
    <w:rsid w:val="00014BEA"/>
    <w:rsid w:val="00014EED"/>
    <w:rsid w:val="00014F08"/>
    <w:rsid w:val="0001581E"/>
    <w:rsid w:val="00015E0C"/>
    <w:rsid w:val="000165FD"/>
    <w:rsid w:val="00016973"/>
    <w:rsid w:val="00016A63"/>
    <w:rsid w:val="00016CCE"/>
    <w:rsid w:val="000173E8"/>
    <w:rsid w:val="00017F1C"/>
    <w:rsid w:val="000202A8"/>
    <w:rsid w:val="00020495"/>
    <w:rsid w:val="000211B4"/>
    <w:rsid w:val="00022220"/>
    <w:rsid w:val="00022411"/>
    <w:rsid w:val="0002247D"/>
    <w:rsid w:val="00022A35"/>
    <w:rsid w:val="0002319F"/>
    <w:rsid w:val="00023C3D"/>
    <w:rsid w:val="00023E77"/>
    <w:rsid w:val="000242D1"/>
    <w:rsid w:val="000246C1"/>
    <w:rsid w:val="00024869"/>
    <w:rsid w:val="000251D6"/>
    <w:rsid w:val="0002561F"/>
    <w:rsid w:val="000256A0"/>
    <w:rsid w:val="000259B2"/>
    <w:rsid w:val="00025ABD"/>
    <w:rsid w:val="00025DA1"/>
    <w:rsid w:val="00026BDE"/>
    <w:rsid w:val="00026E31"/>
    <w:rsid w:val="00026E49"/>
    <w:rsid w:val="000270D7"/>
    <w:rsid w:val="00027153"/>
    <w:rsid w:val="0002750C"/>
    <w:rsid w:val="0002770B"/>
    <w:rsid w:val="00027813"/>
    <w:rsid w:val="00030B20"/>
    <w:rsid w:val="00030C99"/>
    <w:rsid w:val="0003178F"/>
    <w:rsid w:val="00031989"/>
    <w:rsid w:val="00031997"/>
    <w:rsid w:val="00031FE8"/>
    <w:rsid w:val="00032022"/>
    <w:rsid w:val="000320B7"/>
    <w:rsid w:val="00032481"/>
    <w:rsid w:val="0003258F"/>
    <w:rsid w:val="00032D5A"/>
    <w:rsid w:val="000334F6"/>
    <w:rsid w:val="00033711"/>
    <w:rsid w:val="00033749"/>
    <w:rsid w:val="00033D41"/>
    <w:rsid w:val="00033F5F"/>
    <w:rsid w:val="00035368"/>
    <w:rsid w:val="000353AD"/>
    <w:rsid w:val="0003572E"/>
    <w:rsid w:val="000357E0"/>
    <w:rsid w:val="00035E62"/>
    <w:rsid w:val="00036C12"/>
    <w:rsid w:val="00036DD4"/>
    <w:rsid w:val="000370DC"/>
    <w:rsid w:val="000409E8"/>
    <w:rsid w:val="00040DAC"/>
    <w:rsid w:val="000417E2"/>
    <w:rsid w:val="00042ADD"/>
    <w:rsid w:val="00042C93"/>
    <w:rsid w:val="00042CBB"/>
    <w:rsid w:val="000431EA"/>
    <w:rsid w:val="00043C12"/>
    <w:rsid w:val="00043DD0"/>
    <w:rsid w:val="000445E4"/>
    <w:rsid w:val="0004462D"/>
    <w:rsid w:val="00044F81"/>
    <w:rsid w:val="000454CB"/>
    <w:rsid w:val="0004563E"/>
    <w:rsid w:val="0004576A"/>
    <w:rsid w:val="00045A19"/>
    <w:rsid w:val="00045E9D"/>
    <w:rsid w:val="000464CD"/>
    <w:rsid w:val="00046993"/>
    <w:rsid w:val="00046BAC"/>
    <w:rsid w:val="00046D9C"/>
    <w:rsid w:val="00046F4B"/>
    <w:rsid w:val="00047490"/>
    <w:rsid w:val="00050954"/>
    <w:rsid w:val="00050973"/>
    <w:rsid w:val="00051473"/>
    <w:rsid w:val="00051C9B"/>
    <w:rsid w:val="00051DD2"/>
    <w:rsid w:val="00051F50"/>
    <w:rsid w:val="0005209C"/>
    <w:rsid w:val="0005233E"/>
    <w:rsid w:val="000525E3"/>
    <w:rsid w:val="00052743"/>
    <w:rsid w:val="000530BE"/>
    <w:rsid w:val="000542B5"/>
    <w:rsid w:val="00054A03"/>
    <w:rsid w:val="00054B5D"/>
    <w:rsid w:val="00054BF7"/>
    <w:rsid w:val="00055327"/>
    <w:rsid w:val="0005550C"/>
    <w:rsid w:val="000558AE"/>
    <w:rsid w:val="0005631D"/>
    <w:rsid w:val="00056406"/>
    <w:rsid w:val="00056DF5"/>
    <w:rsid w:val="000577EF"/>
    <w:rsid w:val="00057B45"/>
    <w:rsid w:val="00057DF1"/>
    <w:rsid w:val="00060115"/>
    <w:rsid w:val="000601EA"/>
    <w:rsid w:val="00060238"/>
    <w:rsid w:val="00060E27"/>
    <w:rsid w:val="00061823"/>
    <w:rsid w:val="0006266B"/>
    <w:rsid w:val="0006345A"/>
    <w:rsid w:val="00063514"/>
    <w:rsid w:val="0006360E"/>
    <w:rsid w:val="00064565"/>
    <w:rsid w:val="00064B9E"/>
    <w:rsid w:val="000650F4"/>
    <w:rsid w:val="000651B0"/>
    <w:rsid w:val="000658EE"/>
    <w:rsid w:val="00065E05"/>
    <w:rsid w:val="00065F37"/>
    <w:rsid w:val="00066380"/>
    <w:rsid w:val="0006665D"/>
    <w:rsid w:val="00066AF0"/>
    <w:rsid w:val="000677EC"/>
    <w:rsid w:val="00067851"/>
    <w:rsid w:val="0007000C"/>
    <w:rsid w:val="0007093A"/>
    <w:rsid w:val="00070AA9"/>
    <w:rsid w:val="00070DDC"/>
    <w:rsid w:val="00071718"/>
    <w:rsid w:val="00071F52"/>
    <w:rsid w:val="000725A7"/>
    <w:rsid w:val="00072873"/>
    <w:rsid w:val="00073808"/>
    <w:rsid w:val="00074743"/>
    <w:rsid w:val="00074810"/>
    <w:rsid w:val="0007489E"/>
    <w:rsid w:val="00074D7D"/>
    <w:rsid w:val="0007531F"/>
    <w:rsid w:val="00075355"/>
    <w:rsid w:val="00075DCB"/>
    <w:rsid w:val="000762FB"/>
    <w:rsid w:val="0007675D"/>
    <w:rsid w:val="0007677C"/>
    <w:rsid w:val="00076DFE"/>
    <w:rsid w:val="00076E00"/>
    <w:rsid w:val="00077446"/>
    <w:rsid w:val="00077642"/>
    <w:rsid w:val="00077900"/>
    <w:rsid w:val="00077D7F"/>
    <w:rsid w:val="00077E6F"/>
    <w:rsid w:val="000807E1"/>
    <w:rsid w:val="000809FB"/>
    <w:rsid w:val="00080DD0"/>
    <w:rsid w:val="00080EC3"/>
    <w:rsid w:val="00081CA4"/>
    <w:rsid w:val="0008219D"/>
    <w:rsid w:val="0008290D"/>
    <w:rsid w:val="00082FAB"/>
    <w:rsid w:val="0008363A"/>
    <w:rsid w:val="00083B5E"/>
    <w:rsid w:val="00083D73"/>
    <w:rsid w:val="0008465E"/>
    <w:rsid w:val="00084C5D"/>
    <w:rsid w:val="00084F73"/>
    <w:rsid w:val="00085157"/>
    <w:rsid w:val="000852FA"/>
    <w:rsid w:val="0008534A"/>
    <w:rsid w:val="000853B3"/>
    <w:rsid w:val="000856A5"/>
    <w:rsid w:val="000858B5"/>
    <w:rsid w:val="000858DB"/>
    <w:rsid w:val="0008598A"/>
    <w:rsid w:val="00086314"/>
    <w:rsid w:val="0008662E"/>
    <w:rsid w:val="0008699F"/>
    <w:rsid w:val="00086BBF"/>
    <w:rsid w:val="000901D4"/>
    <w:rsid w:val="00090253"/>
    <w:rsid w:val="00090293"/>
    <w:rsid w:val="0009137E"/>
    <w:rsid w:val="00091514"/>
    <w:rsid w:val="00092399"/>
    <w:rsid w:val="0009258F"/>
    <w:rsid w:val="00092818"/>
    <w:rsid w:val="00093209"/>
    <w:rsid w:val="000939DD"/>
    <w:rsid w:val="00093ACE"/>
    <w:rsid w:val="00093D97"/>
    <w:rsid w:val="00095170"/>
    <w:rsid w:val="00095195"/>
    <w:rsid w:val="00095DC5"/>
    <w:rsid w:val="00095FDC"/>
    <w:rsid w:val="00097228"/>
    <w:rsid w:val="0009749B"/>
    <w:rsid w:val="000974E8"/>
    <w:rsid w:val="0009761B"/>
    <w:rsid w:val="00097B76"/>
    <w:rsid w:val="00097CB9"/>
    <w:rsid w:val="000A041D"/>
    <w:rsid w:val="000A06F5"/>
    <w:rsid w:val="000A0CA5"/>
    <w:rsid w:val="000A1704"/>
    <w:rsid w:val="000A1722"/>
    <w:rsid w:val="000A1AF8"/>
    <w:rsid w:val="000A2B65"/>
    <w:rsid w:val="000A3010"/>
    <w:rsid w:val="000A4586"/>
    <w:rsid w:val="000A4A85"/>
    <w:rsid w:val="000A4FD7"/>
    <w:rsid w:val="000A5181"/>
    <w:rsid w:val="000A51D4"/>
    <w:rsid w:val="000A5E55"/>
    <w:rsid w:val="000A6022"/>
    <w:rsid w:val="000A699E"/>
    <w:rsid w:val="000A7785"/>
    <w:rsid w:val="000B143E"/>
    <w:rsid w:val="000B18D4"/>
    <w:rsid w:val="000B1DAA"/>
    <w:rsid w:val="000B1FE4"/>
    <w:rsid w:val="000B2475"/>
    <w:rsid w:val="000B25F6"/>
    <w:rsid w:val="000B2B73"/>
    <w:rsid w:val="000B2BE2"/>
    <w:rsid w:val="000B2FE9"/>
    <w:rsid w:val="000B31E7"/>
    <w:rsid w:val="000B31FE"/>
    <w:rsid w:val="000B3258"/>
    <w:rsid w:val="000B369B"/>
    <w:rsid w:val="000B3935"/>
    <w:rsid w:val="000B394C"/>
    <w:rsid w:val="000B3AF9"/>
    <w:rsid w:val="000B3DF6"/>
    <w:rsid w:val="000B463A"/>
    <w:rsid w:val="000B4D26"/>
    <w:rsid w:val="000B4D5D"/>
    <w:rsid w:val="000B50DA"/>
    <w:rsid w:val="000B5BFC"/>
    <w:rsid w:val="000B5C56"/>
    <w:rsid w:val="000B5DEE"/>
    <w:rsid w:val="000B6936"/>
    <w:rsid w:val="000B6A3D"/>
    <w:rsid w:val="000B6D7A"/>
    <w:rsid w:val="000B70D1"/>
    <w:rsid w:val="000B7967"/>
    <w:rsid w:val="000C0553"/>
    <w:rsid w:val="000C0C1D"/>
    <w:rsid w:val="000C13EB"/>
    <w:rsid w:val="000C1EC4"/>
    <w:rsid w:val="000C28F0"/>
    <w:rsid w:val="000C33C8"/>
    <w:rsid w:val="000C3790"/>
    <w:rsid w:val="000C43A7"/>
    <w:rsid w:val="000C4E1A"/>
    <w:rsid w:val="000C4E45"/>
    <w:rsid w:val="000C4E5E"/>
    <w:rsid w:val="000C530F"/>
    <w:rsid w:val="000C5819"/>
    <w:rsid w:val="000C58AF"/>
    <w:rsid w:val="000C59C5"/>
    <w:rsid w:val="000C5B2C"/>
    <w:rsid w:val="000C5C30"/>
    <w:rsid w:val="000C5C39"/>
    <w:rsid w:val="000C62B4"/>
    <w:rsid w:val="000C683B"/>
    <w:rsid w:val="000C69C2"/>
    <w:rsid w:val="000C6F8C"/>
    <w:rsid w:val="000C6FF3"/>
    <w:rsid w:val="000C7441"/>
    <w:rsid w:val="000C76B1"/>
    <w:rsid w:val="000C77B7"/>
    <w:rsid w:val="000C7AE1"/>
    <w:rsid w:val="000C7FEA"/>
    <w:rsid w:val="000D00CC"/>
    <w:rsid w:val="000D0317"/>
    <w:rsid w:val="000D07A4"/>
    <w:rsid w:val="000D097A"/>
    <w:rsid w:val="000D0C44"/>
    <w:rsid w:val="000D16BF"/>
    <w:rsid w:val="000D16D8"/>
    <w:rsid w:val="000D24E5"/>
    <w:rsid w:val="000D2BA1"/>
    <w:rsid w:val="000D2ECE"/>
    <w:rsid w:val="000D32F8"/>
    <w:rsid w:val="000D3A0D"/>
    <w:rsid w:val="000D3ADD"/>
    <w:rsid w:val="000D3FD0"/>
    <w:rsid w:val="000D466E"/>
    <w:rsid w:val="000D4684"/>
    <w:rsid w:val="000D4881"/>
    <w:rsid w:val="000D49B2"/>
    <w:rsid w:val="000D4E0B"/>
    <w:rsid w:val="000D4EF3"/>
    <w:rsid w:val="000D4F04"/>
    <w:rsid w:val="000D5FD4"/>
    <w:rsid w:val="000D60DC"/>
    <w:rsid w:val="000D6122"/>
    <w:rsid w:val="000D64E3"/>
    <w:rsid w:val="000D69E6"/>
    <w:rsid w:val="000D6A8C"/>
    <w:rsid w:val="000D75A3"/>
    <w:rsid w:val="000D7B44"/>
    <w:rsid w:val="000D7EBD"/>
    <w:rsid w:val="000D7FC9"/>
    <w:rsid w:val="000E02E4"/>
    <w:rsid w:val="000E0825"/>
    <w:rsid w:val="000E172D"/>
    <w:rsid w:val="000E1850"/>
    <w:rsid w:val="000E1BFB"/>
    <w:rsid w:val="000E201E"/>
    <w:rsid w:val="000E2F24"/>
    <w:rsid w:val="000E318D"/>
    <w:rsid w:val="000E3489"/>
    <w:rsid w:val="000E3528"/>
    <w:rsid w:val="000E45BB"/>
    <w:rsid w:val="000E4748"/>
    <w:rsid w:val="000E4FA7"/>
    <w:rsid w:val="000E579E"/>
    <w:rsid w:val="000E5F7C"/>
    <w:rsid w:val="000E6416"/>
    <w:rsid w:val="000E6646"/>
    <w:rsid w:val="000E7515"/>
    <w:rsid w:val="000E7DBB"/>
    <w:rsid w:val="000F012D"/>
    <w:rsid w:val="000F13AF"/>
    <w:rsid w:val="000F145C"/>
    <w:rsid w:val="000F1942"/>
    <w:rsid w:val="000F26D9"/>
    <w:rsid w:val="000F2AF5"/>
    <w:rsid w:val="000F2C99"/>
    <w:rsid w:val="000F2D84"/>
    <w:rsid w:val="000F34C7"/>
    <w:rsid w:val="000F352B"/>
    <w:rsid w:val="000F360E"/>
    <w:rsid w:val="000F4237"/>
    <w:rsid w:val="000F4C78"/>
    <w:rsid w:val="000F51E1"/>
    <w:rsid w:val="000F53C9"/>
    <w:rsid w:val="000F54AE"/>
    <w:rsid w:val="000F55D3"/>
    <w:rsid w:val="000F5A53"/>
    <w:rsid w:val="000F5AB3"/>
    <w:rsid w:val="000F5FEE"/>
    <w:rsid w:val="000F617B"/>
    <w:rsid w:val="000F6369"/>
    <w:rsid w:val="000F67BA"/>
    <w:rsid w:val="000F6A2F"/>
    <w:rsid w:val="000F6C39"/>
    <w:rsid w:val="000F6EF9"/>
    <w:rsid w:val="000F7A4E"/>
    <w:rsid w:val="001000C7"/>
    <w:rsid w:val="00100195"/>
    <w:rsid w:val="00101127"/>
    <w:rsid w:val="0010155D"/>
    <w:rsid w:val="001018D0"/>
    <w:rsid w:val="00103287"/>
    <w:rsid w:val="001032F1"/>
    <w:rsid w:val="001035C3"/>
    <w:rsid w:val="0010369A"/>
    <w:rsid w:val="001039FA"/>
    <w:rsid w:val="00103ADC"/>
    <w:rsid w:val="00104740"/>
    <w:rsid w:val="00104A4E"/>
    <w:rsid w:val="00104B55"/>
    <w:rsid w:val="001054D8"/>
    <w:rsid w:val="00106885"/>
    <w:rsid w:val="00106A74"/>
    <w:rsid w:val="00106F86"/>
    <w:rsid w:val="00107459"/>
    <w:rsid w:val="00110B85"/>
    <w:rsid w:val="00110F0E"/>
    <w:rsid w:val="0011186E"/>
    <w:rsid w:val="00111EFA"/>
    <w:rsid w:val="0011276C"/>
    <w:rsid w:val="001129BF"/>
    <w:rsid w:val="00112C2B"/>
    <w:rsid w:val="001130DE"/>
    <w:rsid w:val="001133F5"/>
    <w:rsid w:val="001137E0"/>
    <w:rsid w:val="00113BBB"/>
    <w:rsid w:val="00113D55"/>
    <w:rsid w:val="001145DF"/>
    <w:rsid w:val="001145EF"/>
    <w:rsid w:val="001151B5"/>
    <w:rsid w:val="001154BB"/>
    <w:rsid w:val="00115509"/>
    <w:rsid w:val="00115879"/>
    <w:rsid w:val="001161DD"/>
    <w:rsid w:val="0011659D"/>
    <w:rsid w:val="001165EB"/>
    <w:rsid w:val="00116B72"/>
    <w:rsid w:val="00116D3C"/>
    <w:rsid w:val="00117110"/>
    <w:rsid w:val="00117422"/>
    <w:rsid w:val="00117EB2"/>
    <w:rsid w:val="00120565"/>
    <w:rsid w:val="0012075B"/>
    <w:rsid w:val="001207F5"/>
    <w:rsid w:val="00120AF1"/>
    <w:rsid w:val="00120B3F"/>
    <w:rsid w:val="0012143D"/>
    <w:rsid w:val="001225C8"/>
    <w:rsid w:val="001228D3"/>
    <w:rsid w:val="00122C04"/>
    <w:rsid w:val="00122E95"/>
    <w:rsid w:val="00123184"/>
    <w:rsid w:val="00123391"/>
    <w:rsid w:val="001235F9"/>
    <w:rsid w:val="00123632"/>
    <w:rsid w:val="001236A4"/>
    <w:rsid w:val="00123FA8"/>
    <w:rsid w:val="00124481"/>
    <w:rsid w:val="00124A80"/>
    <w:rsid w:val="00124B26"/>
    <w:rsid w:val="00124D09"/>
    <w:rsid w:val="00124E6F"/>
    <w:rsid w:val="001251E5"/>
    <w:rsid w:val="00125B17"/>
    <w:rsid w:val="0012610F"/>
    <w:rsid w:val="0012623C"/>
    <w:rsid w:val="00127223"/>
    <w:rsid w:val="00127F69"/>
    <w:rsid w:val="001301A3"/>
    <w:rsid w:val="0013085C"/>
    <w:rsid w:val="00130884"/>
    <w:rsid w:val="001311EC"/>
    <w:rsid w:val="001319A7"/>
    <w:rsid w:val="00131D8B"/>
    <w:rsid w:val="00131F2F"/>
    <w:rsid w:val="00132618"/>
    <w:rsid w:val="00132C79"/>
    <w:rsid w:val="00133B6E"/>
    <w:rsid w:val="00134334"/>
    <w:rsid w:val="00134854"/>
    <w:rsid w:val="00134D64"/>
    <w:rsid w:val="0013513E"/>
    <w:rsid w:val="001362AD"/>
    <w:rsid w:val="001363FB"/>
    <w:rsid w:val="00137023"/>
    <w:rsid w:val="001372E2"/>
    <w:rsid w:val="00137396"/>
    <w:rsid w:val="001373F7"/>
    <w:rsid w:val="00137686"/>
    <w:rsid w:val="00137C8D"/>
    <w:rsid w:val="001401E4"/>
    <w:rsid w:val="0014029F"/>
    <w:rsid w:val="00140E1A"/>
    <w:rsid w:val="00141928"/>
    <w:rsid w:val="00141F18"/>
    <w:rsid w:val="00142C3E"/>
    <w:rsid w:val="001435A5"/>
    <w:rsid w:val="00143688"/>
    <w:rsid w:val="0014394A"/>
    <w:rsid w:val="001439CA"/>
    <w:rsid w:val="00144A16"/>
    <w:rsid w:val="00144D08"/>
    <w:rsid w:val="0014580A"/>
    <w:rsid w:val="001458E7"/>
    <w:rsid w:val="00146016"/>
    <w:rsid w:val="001460F9"/>
    <w:rsid w:val="0014618D"/>
    <w:rsid w:val="00146D67"/>
    <w:rsid w:val="001471F9"/>
    <w:rsid w:val="00150969"/>
    <w:rsid w:val="00150F63"/>
    <w:rsid w:val="001512C5"/>
    <w:rsid w:val="00151AE9"/>
    <w:rsid w:val="001531E3"/>
    <w:rsid w:val="00153416"/>
    <w:rsid w:val="00153B40"/>
    <w:rsid w:val="00154264"/>
    <w:rsid w:val="00154520"/>
    <w:rsid w:val="00154AA8"/>
    <w:rsid w:val="00154AAC"/>
    <w:rsid w:val="0015500B"/>
    <w:rsid w:val="00155AA7"/>
    <w:rsid w:val="00155D75"/>
    <w:rsid w:val="001568E3"/>
    <w:rsid w:val="00156A64"/>
    <w:rsid w:val="00156D3E"/>
    <w:rsid w:val="00157495"/>
    <w:rsid w:val="00160369"/>
    <w:rsid w:val="001603CF"/>
    <w:rsid w:val="00161857"/>
    <w:rsid w:val="00161AA3"/>
    <w:rsid w:val="00161F14"/>
    <w:rsid w:val="00162058"/>
    <w:rsid w:val="00162D22"/>
    <w:rsid w:val="001639A0"/>
    <w:rsid w:val="00163AD1"/>
    <w:rsid w:val="001642BE"/>
    <w:rsid w:val="001648ED"/>
    <w:rsid w:val="0016540E"/>
    <w:rsid w:val="0016548D"/>
    <w:rsid w:val="00166A9B"/>
    <w:rsid w:val="00166BDA"/>
    <w:rsid w:val="001670CA"/>
    <w:rsid w:val="0016712B"/>
    <w:rsid w:val="0016758F"/>
    <w:rsid w:val="0016791B"/>
    <w:rsid w:val="001679DC"/>
    <w:rsid w:val="00167CD3"/>
    <w:rsid w:val="00167E2C"/>
    <w:rsid w:val="00167E8E"/>
    <w:rsid w:val="00167F0D"/>
    <w:rsid w:val="001718D6"/>
    <w:rsid w:val="00171BA8"/>
    <w:rsid w:val="00171F85"/>
    <w:rsid w:val="00172036"/>
    <w:rsid w:val="00172488"/>
    <w:rsid w:val="00172536"/>
    <w:rsid w:val="001727F0"/>
    <w:rsid w:val="0017297E"/>
    <w:rsid w:val="00172A37"/>
    <w:rsid w:val="00172DE3"/>
    <w:rsid w:val="00172FA5"/>
    <w:rsid w:val="001733A5"/>
    <w:rsid w:val="00173D9F"/>
    <w:rsid w:val="00174090"/>
    <w:rsid w:val="001740B5"/>
    <w:rsid w:val="00174385"/>
    <w:rsid w:val="00174511"/>
    <w:rsid w:val="00174570"/>
    <w:rsid w:val="00174D28"/>
    <w:rsid w:val="00174E3F"/>
    <w:rsid w:val="0017501B"/>
    <w:rsid w:val="00175A87"/>
    <w:rsid w:val="00175E9A"/>
    <w:rsid w:val="00176819"/>
    <w:rsid w:val="0017686F"/>
    <w:rsid w:val="0017687A"/>
    <w:rsid w:val="0017697D"/>
    <w:rsid w:val="00176A35"/>
    <w:rsid w:val="0017782B"/>
    <w:rsid w:val="00177C2E"/>
    <w:rsid w:val="001802BD"/>
    <w:rsid w:val="001810DF"/>
    <w:rsid w:val="001813B2"/>
    <w:rsid w:val="001826C2"/>
    <w:rsid w:val="00182702"/>
    <w:rsid w:val="001836B6"/>
    <w:rsid w:val="0018373A"/>
    <w:rsid w:val="00184193"/>
    <w:rsid w:val="00184355"/>
    <w:rsid w:val="00185BE9"/>
    <w:rsid w:val="00186783"/>
    <w:rsid w:val="001872DF"/>
    <w:rsid w:val="001874E2"/>
    <w:rsid w:val="00187AD7"/>
    <w:rsid w:val="00187B7F"/>
    <w:rsid w:val="00187F29"/>
    <w:rsid w:val="0019139D"/>
    <w:rsid w:val="001913BE"/>
    <w:rsid w:val="001915FB"/>
    <w:rsid w:val="001916D3"/>
    <w:rsid w:val="00191B48"/>
    <w:rsid w:val="00192515"/>
    <w:rsid w:val="00192EF8"/>
    <w:rsid w:val="001933DC"/>
    <w:rsid w:val="001937F0"/>
    <w:rsid w:val="00193980"/>
    <w:rsid w:val="00193DBB"/>
    <w:rsid w:val="00193F8C"/>
    <w:rsid w:val="001942B2"/>
    <w:rsid w:val="00194C1C"/>
    <w:rsid w:val="00195472"/>
    <w:rsid w:val="00195712"/>
    <w:rsid w:val="00196826"/>
    <w:rsid w:val="00196993"/>
    <w:rsid w:val="0019742E"/>
    <w:rsid w:val="00197456"/>
    <w:rsid w:val="001A0173"/>
    <w:rsid w:val="001A02F5"/>
    <w:rsid w:val="001A0B44"/>
    <w:rsid w:val="001A0CBD"/>
    <w:rsid w:val="001A1004"/>
    <w:rsid w:val="001A1684"/>
    <w:rsid w:val="001A186A"/>
    <w:rsid w:val="001A1E29"/>
    <w:rsid w:val="001A1F39"/>
    <w:rsid w:val="001A27B5"/>
    <w:rsid w:val="001A294F"/>
    <w:rsid w:val="001A2C33"/>
    <w:rsid w:val="001A2D26"/>
    <w:rsid w:val="001A3B8C"/>
    <w:rsid w:val="001A3E09"/>
    <w:rsid w:val="001A4B59"/>
    <w:rsid w:val="001A4F13"/>
    <w:rsid w:val="001A5472"/>
    <w:rsid w:val="001A5497"/>
    <w:rsid w:val="001A57A5"/>
    <w:rsid w:val="001A5B60"/>
    <w:rsid w:val="001A5C9C"/>
    <w:rsid w:val="001A6324"/>
    <w:rsid w:val="001A6CDD"/>
    <w:rsid w:val="001A76B4"/>
    <w:rsid w:val="001A7A49"/>
    <w:rsid w:val="001A7BB1"/>
    <w:rsid w:val="001B01EC"/>
    <w:rsid w:val="001B04F2"/>
    <w:rsid w:val="001B0CF2"/>
    <w:rsid w:val="001B1403"/>
    <w:rsid w:val="001B1C8A"/>
    <w:rsid w:val="001B21F1"/>
    <w:rsid w:val="001B2A12"/>
    <w:rsid w:val="001B2A30"/>
    <w:rsid w:val="001B4711"/>
    <w:rsid w:val="001B4828"/>
    <w:rsid w:val="001B48B6"/>
    <w:rsid w:val="001B4A32"/>
    <w:rsid w:val="001B4AAD"/>
    <w:rsid w:val="001B4FAF"/>
    <w:rsid w:val="001B52EB"/>
    <w:rsid w:val="001B5566"/>
    <w:rsid w:val="001B567A"/>
    <w:rsid w:val="001B5D54"/>
    <w:rsid w:val="001B668E"/>
    <w:rsid w:val="001B673E"/>
    <w:rsid w:val="001B67BC"/>
    <w:rsid w:val="001B6AA5"/>
    <w:rsid w:val="001B6B61"/>
    <w:rsid w:val="001B70CE"/>
    <w:rsid w:val="001B7BF0"/>
    <w:rsid w:val="001C086E"/>
    <w:rsid w:val="001C104E"/>
    <w:rsid w:val="001C1350"/>
    <w:rsid w:val="001C1366"/>
    <w:rsid w:val="001C194B"/>
    <w:rsid w:val="001C20E6"/>
    <w:rsid w:val="001C213A"/>
    <w:rsid w:val="001C24F8"/>
    <w:rsid w:val="001C25B8"/>
    <w:rsid w:val="001C283E"/>
    <w:rsid w:val="001C30E9"/>
    <w:rsid w:val="001C3416"/>
    <w:rsid w:val="001C395D"/>
    <w:rsid w:val="001C3D62"/>
    <w:rsid w:val="001C4758"/>
    <w:rsid w:val="001C482F"/>
    <w:rsid w:val="001C4B61"/>
    <w:rsid w:val="001C4E3E"/>
    <w:rsid w:val="001C53A2"/>
    <w:rsid w:val="001C567D"/>
    <w:rsid w:val="001C6795"/>
    <w:rsid w:val="001C687A"/>
    <w:rsid w:val="001C69A8"/>
    <w:rsid w:val="001C6D13"/>
    <w:rsid w:val="001C76D8"/>
    <w:rsid w:val="001C7CD5"/>
    <w:rsid w:val="001D01E1"/>
    <w:rsid w:val="001D0235"/>
    <w:rsid w:val="001D028F"/>
    <w:rsid w:val="001D0ECC"/>
    <w:rsid w:val="001D22A7"/>
    <w:rsid w:val="001D2590"/>
    <w:rsid w:val="001D25A2"/>
    <w:rsid w:val="001D2E24"/>
    <w:rsid w:val="001D2E75"/>
    <w:rsid w:val="001D307A"/>
    <w:rsid w:val="001D3127"/>
    <w:rsid w:val="001D32D6"/>
    <w:rsid w:val="001D3440"/>
    <w:rsid w:val="001D3984"/>
    <w:rsid w:val="001D3AF0"/>
    <w:rsid w:val="001D3C5F"/>
    <w:rsid w:val="001D456A"/>
    <w:rsid w:val="001D4978"/>
    <w:rsid w:val="001D4AFE"/>
    <w:rsid w:val="001D4C44"/>
    <w:rsid w:val="001D4FAC"/>
    <w:rsid w:val="001D5206"/>
    <w:rsid w:val="001D58D7"/>
    <w:rsid w:val="001D5CBD"/>
    <w:rsid w:val="001D73A6"/>
    <w:rsid w:val="001D7D81"/>
    <w:rsid w:val="001D7DE7"/>
    <w:rsid w:val="001D7EF6"/>
    <w:rsid w:val="001E03B6"/>
    <w:rsid w:val="001E0D74"/>
    <w:rsid w:val="001E1A4A"/>
    <w:rsid w:val="001E2076"/>
    <w:rsid w:val="001E2355"/>
    <w:rsid w:val="001E23E6"/>
    <w:rsid w:val="001E295A"/>
    <w:rsid w:val="001E2A71"/>
    <w:rsid w:val="001E2E17"/>
    <w:rsid w:val="001E31DA"/>
    <w:rsid w:val="001E3911"/>
    <w:rsid w:val="001E3AC0"/>
    <w:rsid w:val="001E487A"/>
    <w:rsid w:val="001E49BF"/>
    <w:rsid w:val="001E62ED"/>
    <w:rsid w:val="001E669A"/>
    <w:rsid w:val="001E6D1C"/>
    <w:rsid w:val="001E6D5B"/>
    <w:rsid w:val="001E719B"/>
    <w:rsid w:val="001E7972"/>
    <w:rsid w:val="001E7CE5"/>
    <w:rsid w:val="001E7DF8"/>
    <w:rsid w:val="001F0DC7"/>
    <w:rsid w:val="001F130C"/>
    <w:rsid w:val="001F1435"/>
    <w:rsid w:val="001F1496"/>
    <w:rsid w:val="001F22EE"/>
    <w:rsid w:val="001F23AC"/>
    <w:rsid w:val="001F282E"/>
    <w:rsid w:val="001F43BF"/>
    <w:rsid w:val="001F4495"/>
    <w:rsid w:val="001F45F2"/>
    <w:rsid w:val="001F46C0"/>
    <w:rsid w:val="001F4B67"/>
    <w:rsid w:val="001F537D"/>
    <w:rsid w:val="001F5817"/>
    <w:rsid w:val="001F6803"/>
    <w:rsid w:val="001F6C50"/>
    <w:rsid w:val="001F6FEC"/>
    <w:rsid w:val="001F729C"/>
    <w:rsid w:val="001F76DC"/>
    <w:rsid w:val="001F79D2"/>
    <w:rsid w:val="001F7CF6"/>
    <w:rsid w:val="001F7E48"/>
    <w:rsid w:val="002000F2"/>
    <w:rsid w:val="002006B0"/>
    <w:rsid w:val="00200A9C"/>
    <w:rsid w:val="00200CA8"/>
    <w:rsid w:val="00200DB7"/>
    <w:rsid w:val="002012C9"/>
    <w:rsid w:val="0020206F"/>
    <w:rsid w:val="00202299"/>
    <w:rsid w:val="00202541"/>
    <w:rsid w:val="00202736"/>
    <w:rsid w:val="00202FF4"/>
    <w:rsid w:val="002039E3"/>
    <w:rsid w:val="002046CF"/>
    <w:rsid w:val="00204779"/>
    <w:rsid w:val="00204833"/>
    <w:rsid w:val="0020503D"/>
    <w:rsid w:val="0020508E"/>
    <w:rsid w:val="0020573F"/>
    <w:rsid w:val="00205F75"/>
    <w:rsid w:val="0020642A"/>
    <w:rsid w:val="002069AD"/>
    <w:rsid w:val="0020715F"/>
    <w:rsid w:val="00207751"/>
    <w:rsid w:val="00207D20"/>
    <w:rsid w:val="00207FBA"/>
    <w:rsid w:val="00210514"/>
    <w:rsid w:val="00210765"/>
    <w:rsid w:val="00210808"/>
    <w:rsid w:val="00210826"/>
    <w:rsid w:val="00210D74"/>
    <w:rsid w:val="002111F9"/>
    <w:rsid w:val="00211884"/>
    <w:rsid w:val="00212DD3"/>
    <w:rsid w:val="00213A6C"/>
    <w:rsid w:val="00213E5A"/>
    <w:rsid w:val="00214028"/>
    <w:rsid w:val="002145BE"/>
    <w:rsid w:val="00214B3A"/>
    <w:rsid w:val="00214FE0"/>
    <w:rsid w:val="00215442"/>
    <w:rsid w:val="002154B4"/>
    <w:rsid w:val="00215A41"/>
    <w:rsid w:val="00216621"/>
    <w:rsid w:val="002166F1"/>
    <w:rsid w:val="00216A28"/>
    <w:rsid w:val="00216BBF"/>
    <w:rsid w:val="00216C9A"/>
    <w:rsid w:val="00217098"/>
    <w:rsid w:val="00217DE1"/>
    <w:rsid w:val="00220550"/>
    <w:rsid w:val="00220769"/>
    <w:rsid w:val="002212D1"/>
    <w:rsid w:val="00221CB5"/>
    <w:rsid w:val="002224D2"/>
    <w:rsid w:val="0022348D"/>
    <w:rsid w:val="00223BAA"/>
    <w:rsid w:val="0022459A"/>
    <w:rsid w:val="0022504C"/>
    <w:rsid w:val="0022520A"/>
    <w:rsid w:val="002252EE"/>
    <w:rsid w:val="00225FAC"/>
    <w:rsid w:val="002262EE"/>
    <w:rsid w:val="002266B4"/>
    <w:rsid w:val="002267BE"/>
    <w:rsid w:val="00226EFA"/>
    <w:rsid w:val="002270B8"/>
    <w:rsid w:val="00230245"/>
    <w:rsid w:val="002303CC"/>
    <w:rsid w:val="00230848"/>
    <w:rsid w:val="002309B3"/>
    <w:rsid w:val="00231144"/>
    <w:rsid w:val="00231548"/>
    <w:rsid w:val="0023164C"/>
    <w:rsid w:val="002316EB"/>
    <w:rsid w:val="00231D36"/>
    <w:rsid w:val="00232229"/>
    <w:rsid w:val="002324FC"/>
    <w:rsid w:val="002337B3"/>
    <w:rsid w:val="0023402B"/>
    <w:rsid w:val="0023402F"/>
    <w:rsid w:val="002348FC"/>
    <w:rsid w:val="00234B3D"/>
    <w:rsid w:val="00234BA0"/>
    <w:rsid w:val="0023532C"/>
    <w:rsid w:val="00235467"/>
    <w:rsid w:val="002354E9"/>
    <w:rsid w:val="00235867"/>
    <w:rsid w:val="00236087"/>
    <w:rsid w:val="0023628B"/>
    <w:rsid w:val="00236732"/>
    <w:rsid w:val="00236903"/>
    <w:rsid w:val="00236A4F"/>
    <w:rsid w:val="00236F8C"/>
    <w:rsid w:val="00237D23"/>
    <w:rsid w:val="002400CB"/>
    <w:rsid w:val="00240363"/>
    <w:rsid w:val="0024050D"/>
    <w:rsid w:val="002408AE"/>
    <w:rsid w:val="002411D0"/>
    <w:rsid w:val="002416B0"/>
    <w:rsid w:val="00242A61"/>
    <w:rsid w:val="00243054"/>
    <w:rsid w:val="00243288"/>
    <w:rsid w:val="00244D96"/>
    <w:rsid w:val="00244DFD"/>
    <w:rsid w:val="00244FCA"/>
    <w:rsid w:val="00245169"/>
    <w:rsid w:val="002452F2"/>
    <w:rsid w:val="00245515"/>
    <w:rsid w:val="00246946"/>
    <w:rsid w:val="002469F2"/>
    <w:rsid w:val="00246A2F"/>
    <w:rsid w:val="00246A40"/>
    <w:rsid w:val="002472A7"/>
    <w:rsid w:val="002478E4"/>
    <w:rsid w:val="00250704"/>
    <w:rsid w:val="00250731"/>
    <w:rsid w:val="00250920"/>
    <w:rsid w:val="00251478"/>
    <w:rsid w:val="002514FC"/>
    <w:rsid w:val="00251764"/>
    <w:rsid w:val="00252244"/>
    <w:rsid w:val="002532D4"/>
    <w:rsid w:val="002546D0"/>
    <w:rsid w:val="00254DE8"/>
    <w:rsid w:val="00255524"/>
    <w:rsid w:val="002559F6"/>
    <w:rsid w:val="00255A59"/>
    <w:rsid w:val="00255C76"/>
    <w:rsid w:val="002561C0"/>
    <w:rsid w:val="002562C4"/>
    <w:rsid w:val="00256C6C"/>
    <w:rsid w:val="00257226"/>
    <w:rsid w:val="0025777F"/>
    <w:rsid w:val="00257AE3"/>
    <w:rsid w:val="00257E34"/>
    <w:rsid w:val="00260167"/>
    <w:rsid w:val="00260473"/>
    <w:rsid w:val="00260FF2"/>
    <w:rsid w:val="00261100"/>
    <w:rsid w:val="0026147B"/>
    <w:rsid w:val="002615E0"/>
    <w:rsid w:val="00261A62"/>
    <w:rsid w:val="00261DA5"/>
    <w:rsid w:val="00262225"/>
    <w:rsid w:val="0026230B"/>
    <w:rsid w:val="00262968"/>
    <w:rsid w:val="002632F9"/>
    <w:rsid w:val="00264266"/>
    <w:rsid w:val="002648F5"/>
    <w:rsid w:val="002649F0"/>
    <w:rsid w:val="00264CA9"/>
    <w:rsid w:val="00264FF4"/>
    <w:rsid w:val="0026512E"/>
    <w:rsid w:val="0026521F"/>
    <w:rsid w:val="00265343"/>
    <w:rsid w:val="0026564C"/>
    <w:rsid w:val="00265A5C"/>
    <w:rsid w:val="00265B67"/>
    <w:rsid w:val="00266A00"/>
    <w:rsid w:val="002676B8"/>
    <w:rsid w:val="0027012A"/>
    <w:rsid w:val="002701F9"/>
    <w:rsid w:val="00270584"/>
    <w:rsid w:val="00270868"/>
    <w:rsid w:val="00270A0F"/>
    <w:rsid w:val="002710F4"/>
    <w:rsid w:val="00271DBD"/>
    <w:rsid w:val="0027343A"/>
    <w:rsid w:val="002743FC"/>
    <w:rsid w:val="002748C2"/>
    <w:rsid w:val="00274CD2"/>
    <w:rsid w:val="00274D48"/>
    <w:rsid w:val="00274D99"/>
    <w:rsid w:val="002771CB"/>
    <w:rsid w:val="002802A4"/>
    <w:rsid w:val="002804F6"/>
    <w:rsid w:val="00280D93"/>
    <w:rsid w:val="00280E9E"/>
    <w:rsid w:val="002811A0"/>
    <w:rsid w:val="00281357"/>
    <w:rsid w:val="00281372"/>
    <w:rsid w:val="00282059"/>
    <w:rsid w:val="00282556"/>
    <w:rsid w:val="00283D98"/>
    <w:rsid w:val="002841FA"/>
    <w:rsid w:val="00284DD8"/>
    <w:rsid w:val="0028563A"/>
    <w:rsid w:val="002863B5"/>
    <w:rsid w:val="00286DE4"/>
    <w:rsid w:val="0028729B"/>
    <w:rsid w:val="002904E2"/>
    <w:rsid w:val="002912CD"/>
    <w:rsid w:val="002916EB"/>
    <w:rsid w:val="00291C8F"/>
    <w:rsid w:val="00291E04"/>
    <w:rsid w:val="00291F02"/>
    <w:rsid w:val="002926D2"/>
    <w:rsid w:val="002931CB"/>
    <w:rsid w:val="002934C4"/>
    <w:rsid w:val="00293531"/>
    <w:rsid w:val="002935CC"/>
    <w:rsid w:val="00293A7E"/>
    <w:rsid w:val="00293DA7"/>
    <w:rsid w:val="00293EA3"/>
    <w:rsid w:val="002949F8"/>
    <w:rsid w:val="00294AD0"/>
    <w:rsid w:val="00294F5B"/>
    <w:rsid w:val="002960C3"/>
    <w:rsid w:val="00296647"/>
    <w:rsid w:val="0029679D"/>
    <w:rsid w:val="00296AE9"/>
    <w:rsid w:val="0029717D"/>
    <w:rsid w:val="00297876"/>
    <w:rsid w:val="00297B3D"/>
    <w:rsid w:val="00297E20"/>
    <w:rsid w:val="002A0076"/>
    <w:rsid w:val="002A0169"/>
    <w:rsid w:val="002A0420"/>
    <w:rsid w:val="002A0478"/>
    <w:rsid w:val="002A06F0"/>
    <w:rsid w:val="002A11F5"/>
    <w:rsid w:val="002A14D8"/>
    <w:rsid w:val="002A1564"/>
    <w:rsid w:val="002A175F"/>
    <w:rsid w:val="002A1CB7"/>
    <w:rsid w:val="002A21DA"/>
    <w:rsid w:val="002A223B"/>
    <w:rsid w:val="002A2966"/>
    <w:rsid w:val="002A2CD5"/>
    <w:rsid w:val="002A2EA3"/>
    <w:rsid w:val="002A3099"/>
    <w:rsid w:val="002A338F"/>
    <w:rsid w:val="002A3613"/>
    <w:rsid w:val="002A4381"/>
    <w:rsid w:val="002A5472"/>
    <w:rsid w:val="002A5601"/>
    <w:rsid w:val="002A6295"/>
    <w:rsid w:val="002A6A79"/>
    <w:rsid w:val="002A7166"/>
    <w:rsid w:val="002A7206"/>
    <w:rsid w:val="002A72E7"/>
    <w:rsid w:val="002A7350"/>
    <w:rsid w:val="002A7A86"/>
    <w:rsid w:val="002A7AC1"/>
    <w:rsid w:val="002B1139"/>
    <w:rsid w:val="002B16CF"/>
    <w:rsid w:val="002B198A"/>
    <w:rsid w:val="002B1B4D"/>
    <w:rsid w:val="002B235F"/>
    <w:rsid w:val="002B2794"/>
    <w:rsid w:val="002B29D2"/>
    <w:rsid w:val="002B2D6E"/>
    <w:rsid w:val="002B2F90"/>
    <w:rsid w:val="002B34D0"/>
    <w:rsid w:val="002B4300"/>
    <w:rsid w:val="002B4405"/>
    <w:rsid w:val="002B4617"/>
    <w:rsid w:val="002B54AB"/>
    <w:rsid w:val="002B5709"/>
    <w:rsid w:val="002B5E94"/>
    <w:rsid w:val="002B63D9"/>
    <w:rsid w:val="002B79C5"/>
    <w:rsid w:val="002C0466"/>
    <w:rsid w:val="002C06C1"/>
    <w:rsid w:val="002C0AC3"/>
    <w:rsid w:val="002C16AC"/>
    <w:rsid w:val="002C1736"/>
    <w:rsid w:val="002C1827"/>
    <w:rsid w:val="002C1BF9"/>
    <w:rsid w:val="002C247F"/>
    <w:rsid w:val="002C282E"/>
    <w:rsid w:val="002C334E"/>
    <w:rsid w:val="002C3563"/>
    <w:rsid w:val="002C462B"/>
    <w:rsid w:val="002C573D"/>
    <w:rsid w:val="002C6134"/>
    <w:rsid w:val="002C6673"/>
    <w:rsid w:val="002C711B"/>
    <w:rsid w:val="002C7436"/>
    <w:rsid w:val="002C7DEC"/>
    <w:rsid w:val="002D0869"/>
    <w:rsid w:val="002D178F"/>
    <w:rsid w:val="002D1A16"/>
    <w:rsid w:val="002D1A4B"/>
    <w:rsid w:val="002D1F88"/>
    <w:rsid w:val="002D200A"/>
    <w:rsid w:val="002D2177"/>
    <w:rsid w:val="002D2474"/>
    <w:rsid w:val="002D2ADC"/>
    <w:rsid w:val="002D2EA7"/>
    <w:rsid w:val="002D35AC"/>
    <w:rsid w:val="002D380C"/>
    <w:rsid w:val="002D40DE"/>
    <w:rsid w:val="002D45E8"/>
    <w:rsid w:val="002D4873"/>
    <w:rsid w:val="002D4AEB"/>
    <w:rsid w:val="002D55B4"/>
    <w:rsid w:val="002D606E"/>
    <w:rsid w:val="002D677F"/>
    <w:rsid w:val="002D68BC"/>
    <w:rsid w:val="002D6A0C"/>
    <w:rsid w:val="002D7478"/>
    <w:rsid w:val="002E040E"/>
    <w:rsid w:val="002E183C"/>
    <w:rsid w:val="002E2131"/>
    <w:rsid w:val="002E2C1C"/>
    <w:rsid w:val="002E2CE0"/>
    <w:rsid w:val="002E2E85"/>
    <w:rsid w:val="002E2EED"/>
    <w:rsid w:val="002E2F62"/>
    <w:rsid w:val="002E3474"/>
    <w:rsid w:val="002E34B5"/>
    <w:rsid w:val="002E609D"/>
    <w:rsid w:val="002E6876"/>
    <w:rsid w:val="002E6EE5"/>
    <w:rsid w:val="002E7E42"/>
    <w:rsid w:val="002F02BC"/>
    <w:rsid w:val="002F02FB"/>
    <w:rsid w:val="002F0703"/>
    <w:rsid w:val="002F0985"/>
    <w:rsid w:val="002F0A31"/>
    <w:rsid w:val="002F0D08"/>
    <w:rsid w:val="002F0F42"/>
    <w:rsid w:val="002F1459"/>
    <w:rsid w:val="002F158E"/>
    <w:rsid w:val="002F1807"/>
    <w:rsid w:val="002F2CF5"/>
    <w:rsid w:val="002F3098"/>
    <w:rsid w:val="002F3A51"/>
    <w:rsid w:val="002F4B88"/>
    <w:rsid w:val="002F4F2A"/>
    <w:rsid w:val="002F5206"/>
    <w:rsid w:val="002F5608"/>
    <w:rsid w:val="002F5783"/>
    <w:rsid w:val="002F5956"/>
    <w:rsid w:val="002F6304"/>
    <w:rsid w:val="002F6580"/>
    <w:rsid w:val="002F69D2"/>
    <w:rsid w:val="002F6ACA"/>
    <w:rsid w:val="002F6C5C"/>
    <w:rsid w:val="002F6D1A"/>
    <w:rsid w:val="002F74EA"/>
    <w:rsid w:val="002F7A29"/>
    <w:rsid w:val="00300317"/>
    <w:rsid w:val="003006BC"/>
    <w:rsid w:val="00300B00"/>
    <w:rsid w:val="00300B6D"/>
    <w:rsid w:val="0030118B"/>
    <w:rsid w:val="003014A5"/>
    <w:rsid w:val="00301665"/>
    <w:rsid w:val="00301775"/>
    <w:rsid w:val="003017C0"/>
    <w:rsid w:val="00301870"/>
    <w:rsid w:val="00303749"/>
    <w:rsid w:val="00303B20"/>
    <w:rsid w:val="00303CCE"/>
    <w:rsid w:val="00304373"/>
    <w:rsid w:val="0030490F"/>
    <w:rsid w:val="00304F8D"/>
    <w:rsid w:val="00305133"/>
    <w:rsid w:val="00305294"/>
    <w:rsid w:val="00305A66"/>
    <w:rsid w:val="00305ED9"/>
    <w:rsid w:val="00305F34"/>
    <w:rsid w:val="003063DE"/>
    <w:rsid w:val="0030667D"/>
    <w:rsid w:val="00307156"/>
    <w:rsid w:val="00310495"/>
    <w:rsid w:val="00310ED2"/>
    <w:rsid w:val="003112EF"/>
    <w:rsid w:val="0031196A"/>
    <w:rsid w:val="00311B82"/>
    <w:rsid w:val="00311F0A"/>
    <w:rsid w:val="0031244C"/>
    <w:rsid w:val="003125A8"/>
    <w:rsid w:val="00312CD0"/>
    <w:rsid w:val="0031301F"/>
    <w:rsid w:val="003131F2"/>
    <w:rsid w:val="003133BE"/>
    <w:rsid w:val="003136BA"/>
    <w:rsid w:val="00313A02"/>
    <w:rsid w:val="00313C5B"/>
    <w:rsid w:val="0031414B"/>
    <w:rsid w:val="003150B1"/>
    <w:rsid w:val="00315747"/>
    <w:rsid w:val="00315CD9"/>
    <w:rsid w:val="00316284"/>
    <w:rsid w:val="00317B76"/>
    <w:rsid w:val="0032062C"/>
    <w:rsid w:val="00320705"/>
    <w:rsid w:val="00320C02"/>
    <w:rsid w:val="00320E04"/>
    <w:rsid w:val="003218F0"/>
    <w:rsid w:val="00322CC3"/>
    <w:rsid w:val="003234F0"/>
    <w:rsid w:val="003236EF"/>
    <w:rsid w:val="00323A4A"/>
    <w:rsid w:val="00323C95"/>
    <w:rsid w:val="00323ED2"/>
    <w:rsid w:val="00323FB8"/>
    <w:rsid w:val="00324DF5"/>
    <w:rsid w:val="0032549B"/>
    <w:rsid w:val="00325FD5"/>
    <w:rsid w:val="00326160"/>
    <w:rsid w:val="00326616"/>
    <w:rsid w:val="00326987"/>
    <w:rsid w:val="00326B82"/>
    <w:rsid w:val="003276AB"/>
    <w:rsid w:val="003276D3"/>
    <w:rsid w:val="003277EF"/>
    <w:rsid w:val="00331C4C"/>
    <w:rsid w:val="00331FE1"/>
    <w:rsid w:val="003321A0"/>
    <w:rsid w:val="003321F6"/>
    <w:rsid w:val="00332313"/>
    <w:rsid w:val="0033256A"/>
    <w:rsid w:val="0033274A"/>
    <w:rsid w:val="00332E04"/>
    <w:rsid w:val="00332EB0"/>
    <w:rsid w:val="00333068"/>
    <w:rsid w:val="003330FD"/>
    <w:rsid w:val="00333256"/>
    <w:rsid w:val="00333361"/>
    <w:rsid w:val="00333463"/>
    <w:rsid w:val="003338D9"/>
    <w:rsid w:val="003353F4"/>
    <w:rsid w:val="00335B67"/>
    <w:rsid w:val="0033602B"/>
    <w:rsid w:val="0033656B"/>
    <w:rsid w:val="003365B6"/>
    <w:rsid w:val="00336E74"/>
    <w:rsid w:val="00336F0C"/>
    <w:rsid w:val="0033720B"/>
    <w:rsid w:val="003379CE"/>
    <w:rsid w:val="00337AC4"/>
    <w:rsid w:val="00340808"/>
    <w:rsid w:val="00341342"/>
    <w:rsid w:val="00341A73"/>
    <w:rsid w:val="00341B17"/>
    <w:rsid w:val="00341B71"/>
    <w:rsid w:val="00341F88"/>
    <w:rsid w:val="00342066"/>
    <w:rsid w:val="00342080"/>
    <w:rsid w:val="00342864"/>
    <w:rsid w:val="0034373F"/>
    <w:rsid w:val="00343AB0"/>
    <w:rsid w:val="00344677"/>
    <w:rsid w:val="003447FF"/>
    <w:rsid w:val="00344B85"/>
    <w:rsid w:val="00345676"/>
    <w:rsid w:val="0034581E"/>
    <w:rsid w:val="00346094"/>
    <w:rsid w:val="0034637B"/>
    <w:rsid w:val="003464D4"/>
    <w:rsid w:val="00347719"/>
    <w:rsid w:val="00347B8A"/>
    <w:rsid w:val="0035019C"/>
    <w:rsid w:val="00350269"/>
    <w:rsid w:val="00350918"/>
    <w:rsid w:val="0035092C"/>
    <w:rsid w:val="00350A02"/>
    <w:rsid w:val="00350C69"/>
    <w:rsid w:val="00350F5F"/>
    <w:rsid w:val="0035127C"/>
    <w:rsid w:val="00351427"/>
    <w:rsid w:val="00351645"/>
    <w:rsid w:val="00351D11"/>
    <w:rsid w:val="0035217E"/>
    <w:rsid w:val="003523E7"/>
    <w:rsid w:val="003531C8"/>
    <w:rsid w:val="00353445"/>
    <w:rsid w:val="0035354A"/>
    <w:rsid w:val="00353850"/>
    <w:rsid w:val="003538CC"/>
    <w:rsid w:val="0035393A"/>
    <w:rsid w:val="00353A52"/>
    <w:rsid w:val="00354E0E"/>
    <w:rsid w:val="003556C5"/>
    <w:rsid w:val="00355780"/>
    <w:rsid w:val="003563CB"/>
    <w:rsid w:val="0035641C"/>
    <w:rsid w:val="00356844"/>
    <w:rsid w:val="00356920"/>
    <w:rsid w:val="00356C96"/>
    <w:rsid w:val="00357937"/>
    <w:rsid w:val="003601D2"/>
    <w:rsid w:val="00360276"/>
    <w:rsid w:val="00360B21"/>
    <w:rsid w:val="00360B91"/>
    <w:rsid w:val="00360E7D"/>
    <w:rsid w:val="0036160E"/>
    <w:rsid w:val="003616CA"/>
    <w:rsid w:val="00361A06"/>
    <w:rsid w:val="003622BC"/>
    <w:rsid w:val="00362550"/>
    <w:rsid w:val="00362A04"/>
    <w:rsid w:val="003632A5"/>
    <w:rsid w:val="0036371D"/>
    <w:rsid w:val="00363AE8"/>
    <w:rsid w:val="00363FC0"/>
    <w:rsid w:val="0036426B"/>
    <w:rsid w:val="003648C0"/>
    <w:rsid w:val="00364C3F"/>
    <w:rsid w:val="00364DC1"/>
    <w:rsid w:val="00364EF7"/>
    <w:rsid w:val="00365105"/>
    <w:rsid w:val="00365ADD"/>
    <w:rsid w:val="00366567"/>
    <w:rsid w:val="00366F4F"/>
    <w:rsid w:val="0036743B"/>
    <w:rsid w:val="00367517"/>
    <w:rsid w:val="00367638"/>
    <w:rsid w:val="003676CE"/>
    <w:rsid w:val="00367ADB"/>
    <w:rsid w:val="00367C15"/>
    <w:rsid w:val="00367F4D"/>
    <w:rsid w:val="00367FF2"/>
    <w:rsid w:val="003705F1"/>
    <w:rsid w:val="00370B9B"/>
    <w:rsid w:val="00370DF9"/>
    <w:rsid w:val="003718FA"/>
    <w:rsid w:val="00371A2A"/>
    <w:rsid w:val="00372056"/>
    <w:rsid w:val="0037227B"/>
    <w:rsid w:val="0037274A"/>
    <w:rsid w:val="00372B4E"/>
    <w:rsid w:val="0037358A"/>
    <w:rsid w:val="003740C8"/>
    <w:rsid w:val="00374249"/>
    <w:rsid w:val="00374B90"/>
    <w:rsid w:val="00374D55"/>
    <w:rsid w:val="00374DB5"/>
    <w:rsid w:val="00375957"/>
    <w:rsid w:val="003759C6"/>
    <w:rsid w:val="0037612C"/>
    <w:rsid w:val="00376CA1"/>
    <w:rsid w:val="00376F67"/>
    <w:rsid w:val="0037706E"/>
    <w:rsid w:val="003775A9"/>
    <w:rsid w:val="003775B3"/>
    <w:rsid w:val="00377D74"/>
    <w:rsid w:val="003808A9"/>
    <w:rsid w:val="00381B01"/>
    <w:rsid w:val="00381F50"/>
    <w:rsid w:val="003828A5"/>
    <w:rsid w:val="00382959"/>
    <w:rsid w:val="00382A76"/>
    <w:rsid w:val="00382C1C"/>
    <w:rsid w:val="00383200"/>
    <w:rsid w:val="00384CE8"/>
    <w:rsid w:val="00385423"/>
    <w:rsid w:val="0038580E"/>
    <w:rsid w:val="003858EB"/>
    <w:rsid w:val="00385A7E"/>
    <w:rsid w:val="00385C4F"/>
    <w:rsid w:val="00386596"/>
    <w:rsid w:val="00386959"/>
    <w:rsid w:val="00386AA2"/>
    <w:rsid w:val="00386F7A"/>
    <w:rsid w:val="003874AC"/>
    <w:rsid w:val="00387AE4"/>
    <w:rsid w:val="00387F2F"/>
    <w:rsid w:val="00387F64"/>
    <w:rsid w:val="00390831"/>
    <w:rsid w:val="00391048"/>
    <w:rsid w:val="003916EF"/>
    <w:rsid w:val="003918E3"/>
    <w:rsid w:val="00391AB4"/>
    <w:rsid w:val="00393636"/>
    <w:rsid w:val="00393875"/>
    <w:rsid w:val="00393C5A"/>
    <w:rsid w:val="00393D75"/>
    <w:rsid w:val="0039430A"/>
    <w:rsid w:val="00394AFD"/>
    <w:rsid w:val="00394C61"/>
    <w:rsid w:val="00394C97"/>
    <w:rsid w:val="00395023"/>
    <w:rsid w:val="00395264"/>
    <w:rsid w:val="0039550C"/>
    <w:rsid w:val="00395930"/>
    <w:rsid w:val="00395BF4"/>
    <w:rsid w:val="00396672"/>
    <w:rsid w:val="003968D4"/>
    <w:rsid w:val="0039692F"/>
    <w:rsid w:val="00396B24"/>
    <w:rsid w:val="0039717A"/>
    <w:rsid w:val="00397419"/>
    <w:rsid w:val="003979BF"/>
    <w:rsid w:val="00397D30"/>
    <w:rsid w:val="003A0157"/>
    <w:rsid w:val="003A053E"/>
    <w:rsid w:val="003A0ABC"/>
    <w:rsid w:val="003A0DAD"/>
    <w:rsid w:val="003A0F22"/>
    <w:rsid w:val="003A1313"/>
    <w:rsid w:val="003A233C"/>
    <w:rsid w:val="003A24EB"/>
    <w:rsid w:val="003A26B9"/>
    <w:rsid w:val="003A38FD"/>
    <w:rsid w:val="003A5F58"/>
    <w:rsid w:val="003A6093"/>
    <w:rsid w:val="003A7591"/>
    <w:rsid w:val="003B047B"/>
    <w:rsid w:val="003B08E4"/>
    <w:rsid w:val="003B0A2A"/>
    <w:rsid w:val="003B0F17"/>
    <w:rsid w:val="003B100E"/>
    <w:rsid w:val="003B1ACC"/>
    <w:rsid w:val="003B1CED"/>
    <w:rsid w:val="003B2627"/>
    <w:rsid w:val="003B29EE"/>
    <w:rsid w:val="003B2E8F"/>
    <w:rsid w:val="003B2F0E"/>
    <w:rsid w:val="003B3108"/>
    <w:rsid w:val="003B3B76"/>
    <w:rsid w:val="003B41AE"/>
    <w:rsid w:val="003B46CC"/>
    <w:rsid w:val="003B593B"/>
    <w:rsid w:val="003B5A2A"/>
    <w:rsid w:val="003B631F"/>
    <w:rsid w:val="003B6471"/>
    <w:rsid w:val="003B6D6B"/>
    <w:rsid w:val="003B7C18"/>
    <w:rsid w:val="003B7C6A"/>
    <w:rsid w:val="003B7DE9"/>
    <w:rsid w:val="003C05FB"/>
    <w:rsid w:val="003C0E60"/>
    <w:rsid w:val="003C0ED6"/>
    <w:rsid w:val="003C108F"/>
    <w:rsid w:val="003C154B"/>
    <w:rsid w:val="003C173F"/>
    <w:rsid w:val="003C1A54"/>
    <w:rsid w:val="003C30AB"/>
    <w:rsid w:val="003C34B4"/>
    <w:rsid w:val="003C379F"/>
    <w:rsid w:val="003C3803"/>
    <w:rsid w:val="003C3BA6"/>
    <w:rsid w:val="003C3E3A"/>
    <w:rsid w:val="003C3FB8"/>
    <w:rsid w:val="003C4771"/>
    <w:rsid w:val="003C47EF"/>
    <w:rsid w:val="003C5A55"/>
    <w:rsid w:val="003C5B8B"/>
    <w:rsid w:val="003C6146"/>
    <w:rsid w:val="003C7044"/>
    <w:rsid w:val="003C71DE"/>
    <w:rsid w:val="003C778D"/>
    <w:rsid w:val="003C7979"/>
    <w:rsid w:val="003D0310"/>
    <w:rsid w:val="003D150A"/>
    <w:rsid w:val="003D1CDF"/>
    <w:rsid w:val="003D239E"/>
    <w:rsid w:val="003D2AF0"/>
    <w:rsid w:val="003D2C6D"/>
    <w:rsid w:val="003D30F3"/>
    <w:rsid w:val="003D320F"/>
    <w:rsid w:val="003D339C"/>
    <w:rsid w:val="003D3A77"/>
    <w:rsid w:val="003D3D30"/>
    <w:rsid w:val="003D4070"/>
    <w:rsid w:val="003D4C79"/>
    <w:rsid w:val="003D53FF"/>
    <w:rsid w:val="003D5DBF"/>
    <w:rsid w:val="003D6031"/>
    <w:rsid w:val="003D681D"/>
    <w:rsid w:val="003D6B09"/>
    <w:rsid w:val="003D6D99"/>
    <w:rsid w:val="003D7582"/>
    <w:rsid w:val="003D770D"/>
    <w:rsid w:val="003D7829"/>
    <w:rsid w:val="003D793B"/>
    <w:rsid w:val="003D7956"/>
    <w:rsid w:val="003E023E"/>
    <w:rsid w:val="003E0CF8"/>
    <w:rsid w:val="003E0E64"/>
    <w:rsid w:val="003E0F28"/>
    <w:rsid w:val="003E1EFC"/>
    <w:rsid w:val="003E2491"/>
    <w:rsid w:val="003E2603"/>
    <w:rsid w:val="003E2E18"/>
    <w:rsid w:val="003E2E73"/>
    <w:rsid w:val="003E35DE"/>
    <w:rsid w:val="003E4594"/>
    <w:rsid w:val="003E5E10"/>
    <w:rsid w:val="003E5F68"/>
    <w:rsid w:val="003E6529"/>
    <w:rsid w:val="003E6EA8"/>
    <w:rsid w:val="003E7120"/>
    <w:rsid w:val="003E7882"/>
    <w:rsid w:val="003E7E4B"/>
    <w:rsid w:val="003E7F6C"/>
    <w:rsid w:val="003F0667"/>
    <w:rsid w:val="003F1366"/>
    <w:rsid w:val="003F171C"/>
    <w:rsid w:val="003F19A9"/>
    <w:rsid w:val="003F1C3E"/>
    <w:rsid w:val="003F1EEE"/>
    <w:rsid w:val="003F354F"/>
    <w:rsid w:val="003F45FC"/>
    <w:rsid w:val="003F500E"/>
    <w:rsid w:val="003F5087"/>
    <w:rsid w:val="003F52BF"/>
    <w:rsid w:val="003F5B94"/>
    <w:rsid w:val="003F5EC8"/>
    <w:rsid w:val="003F6084"/>
    <w:rsid w:val="003F62FC"/>
    <w:rsid w:val="003F676A"/>
    <w:rsid w:val="003F6788"/>
    <w:rsid w:val="003F68F0"/>
    <w:rsid w:val="003F6A43"/>
    <w:rsid w:val="003F6D80"/>
    <w:rsid w:val="003F6ED5"/>
    <w:rsid w:val="003F79EA"/>
    <w:rsid w:val="003F7B58"/>
    <w:rsid w:val="003F7DCA"/>
    <w:rsid w:val="003F7FD8"/>
    <w:rsid w:val="00400751"/>
    <w:rsid w:val="00400806"/>
    <w:rsid w:val="0040089D"/>
    <w:rsid w:val="00400AD6"/>
    <w:rsid w:val="00400BF4"/>
    <w:rsid w:val="0040142A"/>
    <w:rsid w:val="0040163D"/>
    <w:rsid w:val="004018B9"/>
    <w:rsid w:val="00402155"/>
    <w:rsid w:val="00402AD1"/>
    <w:rsid w:val="00403314"/>
    <w:rsid w:val="00403EAE"/>
    <w:rsid w:val="00404178"/>
    <w:rsid w:val="004043AC"/>
    <w:rsid w:val="0040480E"/>
    <w:rsid w:val="0040488E"/>
    <w:rsid w:val="00404A84"/>
    <w:rsid w:val="00404D3A"/>
    <w:rsid w:val="0040501B"/>
    <w:rsid w:val="0040515B"/>
    <w:rsid w:val="0040524C"/>
    <w:rsid w:val="004058E4"/>
    <w:rsid w:val="00406235"/>
    <w:rsid w:val="00406872"/>
    <w:rsid w:val="00407074"/>
    <w:rsid w:val="00407C6F"/>
    <w:rsid w:val="00407DD8"/>
    <w:rsid w:val="004101B1"/>
    <w:rsid w:val="00410DC3"/>
    <w:rsid w:val="004110B3"/>
    <w:rsid w:val="00411206"/>
    <w:rsid w:val="0041167B"/>
    <w:rsid w:val="00411C03"/>
    <w:rsid w:val="00411E07"/>
    <w:rsid w:val="00411EED"/>
    <w:rsid w:val="00412196"/>
    <w:rsid w:val="004127A2"/>
    <w:rsid w:val="0041285D"/>
    <w:rsid w:val="00412F7E"/>
    <w:rsid w:val="004138B1"/>
    <w:rsid w:val="00413E31"/>
    <w:rsid w:val="00413F72"/>
    <w:rsid w:val="004141F9"/>
    <w:rsid w:val="00415040"/>
    <w:rsid w:val="00415E64"/>
    <w:rsid w:val="00416167"/>
    <w:rsid w:val="004161CA"/>
    <w:rsid w:val="0041775A"/>
    <w:rsid w:val="00417ABF"/>
    <w:rsid w:val="00417B6E"/>
    <w:rsid w:val="004207B4"/>
    <w:rsid w:val="004208CB"/>
    <w:rsid w:val="00421A0F"/>
    <w:rsid w:val="0042200A"/>
    <w:rsid w:val="0042219A"/>
    <w:rsid w:val="00422C34"/>
    <w:rsid w:val="00423076"/>
    <w:rsid w:val="004231AD"/>
    <w:rsid w:val="00423615"/>
    <w:rsid w:val="00423F24"/>
    <w:rsid w:val="00424F1A"/>
    <w:rsid w:val="00425759"/>
    <w:rsid w:val="004260A5"/>
    <w:rsid w:val="00426317"/>
    <w:rsid w:val="0042645C"/>
    <w:rsid w:val="00427216"/>
    <w:rsid w:val="00427235"/>
    <w:rsid w:val="00427389"/>
    <w:rsid w:val="004275C6"/>
    <w:rsid w:val="00427A37"/>
    <w:rsid w:val="00427AC7"/>
    <w:rsid w:val="00427E66"/>
    <w:rsid w:val="0043208E"/>
    <w:rsid w:val="00432414"/>
    <w:rsid w:val="004329A5"/>
    <w:rsid w:val="004334F7"/>
    <w:rsid w:val="0043363E"/>
    <w:rsid w:val="004338DD"/>
    <w:rsid w:val="00434444"/>
    <w:rsid w:val="00434B2A"/>
    <w:rsid w:val="00434DB3"/>
    <w:rsid w:val="00435B54"/>
    <w:rsid w:val="00435D3F"/>
    <w:rsid w:val="00436034"/>
    <w:rsid w:val="00436489"/>
    <w:rsid w:val="0043672D"/>
    <w:rsid w:val="00436A07"/>
    <w:rsid w:val="00436B62"/>
    <w:rsid w:val="004372B6"/>
    <w:rsid w:val="0043733A"/>
    <w:rsid w:val="00437446"/>
    <w:rsid w:val="00437BA3"/>
    <w:rsid w:val="00437DA4"/>
    <w:rsid w:val="00440B8F"/>
    <w:rsid w:val="00440BBE"/>
    <w:rsid w:val="00440D5C"/>
    <w:rsid w:val="0044103D"/>
    <w:rsid w:val="00441370"/>
    <w:rsid w:val="004413DC"/>
    <w:rsid w:val="0044148C"/>
    <w:rsid w:val="00441C0F"/>
    <w:rsid w:val="00442820"/>
    <w:rsid w:val="004429D1"/>
    <w:rsid w:val="00443072"/>
    <w:rsid w:val="00443964"/>
    <w:rsid w:val="00443C26"/>
    <w:rsid w:val="00443C86"/>
    <w:rsid w:val="00443DF2"/>
    <w:rsid w:val="00444491"/>
    <w:rsid w:val="0044484E"/>
    <w:rsid w:val="00444980"/>
    <w:rsid w:val="00445F14"/>
    <w:rsid w:val="0044666E"/>
    <w:rsid w:val="0044668F"/>
    <w:rsid w:val="004468E4"/>
    <w:rsid w:val="00447B35"/>
    <w:rsid w:val="004500DD"/>
    <w:rsid w:val="0045022E"/>
    <w:rsid w:val="00450402"/>
    <w:rsid w:val="00450F22"/>
    <w:rsid w:val="0045147B"/>
    <w:rsid w:val="00451753"/>
    <w:rsid w:val="00451A0D"/>
    <w:rsid w:val="00451C03"/>
    <w:rsid w:val="00452424"/>
    <w:rsid w:val="00452BFB"/>
    <w:rsid w:val="00452EF1"/>
    <w:rsid w:val="00453A5D"/>
    <w:rsid w:val="00453C36"/>
    <w:rsid w:val="00454D8B"/>
    <w:rsid w:val="00455086"/>
    <w:rsid w:val="00456493"/>
    <w:rsid w:val="0045700A"/>
    <w:rsid w:val="004573A8"/>
    <w:rsid w:val="00457649"/>
    <w:rsid w:val="00457696"/>
    <w:rsid w:val="0045769A"/>
    <w:rsid w:val="0045797B"/>
    <w:rsid w:val="00457A3F"/>
    <w:rsid w:val="00457B85"/>
    <w:rsid w:val="00457FF6"/>
    <w:rsid w:val="00460300"/>
    <w:rsid w:val="004605FF"/>
    <w:rsid w:val="0046081F"/>
    <w:rsid w:val="00460BF6"/>
    <w:rsid w:val="004613BF"/>
    <w:rsid w:val="0046188D"/>
    <w:rsid w:val="00462751"/>
    <w:rsid w:val="00462E3E"/>
    <w:rsid w:val="00463525"/>
    <w:rsid w:val="00463D58"/>
    <w:rsid w:val="00463FF3"/>
    <w:rsid w:val="0046406D"/>
    <w:rsid w:val="00464E31"/>
    <w:rsid w:val="0046519B"/>
    <w:rsid w:val="004655D8"/>
    <w:rsid w:val="00466B9D"/>
    <w:rsid w:val="00467053"/>
    <w:rsid w:val="0046741E"/>
    <w:rsid w:val="0046790D"/>
    <w:rsid w:val="00467C7B"/>
    <w:rsid w:val="00470D48"/>
    <w:rsid w:val="00470E5C"/>
    <w:rsid w:val="00470E5E"/>
    <w:rsid w:val="00471F6A"/>
    <w:rsid w:val="00471FC7"/>
    <w:rsid w:val="004722AD"/>
    <w:rsid w:val="0047245F"/>
    <w:rsid w:val="0047252E"/>
    <w:rsid w:val="00472D61"/>
    <w:rsid w:val="00473300"/>
    <w:rsid w:val="004735D8"/>
    <w:rsid w:val="004748A7"/>
    <w:rsid w:val="0047499E"/>
    <w:rsid w:val="004753EC"/>
    <w:rsid w:val="00475E17"/>
    <w:rsid w:val="004764C3"/>
    <w:rsid w:val="004766C8"/>
    <w:rsid w:val="00476B6B"/>
    <w:rsid w:val="00476C6C"/>
    <w:rsid w:val="00477F90"/>
    <w:rsid w:val="00480730"/>
    <w:rsid w:val="0048140D"/>
    <w:rsid w:val="004814D2"/>
    <w:rsid w:val="00481B44"/>
    <w:rsid w:val="00481DBE"/>
    <w:rsid w:val="00481DC4"/>
    <w:rsid w:val="00481F0D"/>
    <w:rsid w:val="0048243B"/>
    <w:rsid w:val="00483CD5"/>
    <w:rsid w:val="00483D8A"/>
    <w:rsid w:val="0048445E"/>
    <w:rsid w:val="00484552"/>
    <w:rsid w:val="00484A2A"/>
    <w:rsid w:val="00484D4D"/>
    <w:rsid w:val="00484DD0"/>
    <w:rsid w:val="004852AC"/>
    <w:rsid w:val="0048584A"/>
    <w:rsid w:val="004859A8"/>
    <w:rsid w:val="00485F38"/>
    <w:rsid w:val="0048712D"/>
    <w:rsid w:val="004871D3"/>
    <w:rsid w:val="00490110"/>
    <w:rsid w:val="004901FD"/>
    <w:rsid w:val="004908DA"/>
    <w:rsid w:val="00490A28"/>
    <w:rsid w:val="00490B02"/>
    <w:rsid w:val="00491575"/>
    <w:rsid w:val="004915BA"/>
    <w:rsid w:val="0049172D"/>
    <w:rsid w:val="00491A12"/>
    <w:rsid w:val="0049258E"/>
    <w:rsid w:val="004929FE"/>
    <w:rsid w:val="00492A0C"/>
    <w:rsid w:val="00492BDD"/>
    <w:rsid w:val="00492C07"/>
    <w:rsid w:val="00492E89"/>
    <w:rsid w:val="004934D9"/>
    <w:rsid w:val="00493CE3"/>
    <w:rsid w:val="00494903"/>
    <w:rsid w:val="00494B7B"/>
    <w:rsid w:val="0049591E"/>
    <w:rsid w:val="00495F88"/>
    <w:rsid w:val="00496237"/>
    <w:rsid w:val="00497E21"/>
    <w:rsid w:val="004A0C1C"/>
    <w:rsid w:val="004A1921"/>
    <w:rsid w:val="004A21BD"/>
    <w:rsid w:val="004A22C6"/>
    <w:rsid w:val="004A2653"/>
    <w:rsid w:val="004A2B5C"/>
    <w:rsid w:val="004A2F6A"/>
    <w:rsid w:val="004A2F76"/>
    <w:rsid w:val="004A3247"/>
    <w:rsid w:val="004A3825"/>
    <w:rsid w:val="004A3969"/>
    <w:rsid w:val="004A4159"/>
    <w:rsid w:val="004A459D"/>
    <w:rsid w:val="004A486C"/>
    <w:rsid w:val="004A50FC"/>
    <w:rsid w:val="004A5AE6"/>
    <w:rsid w:val="004A6465"/>
    <w:rsid w:val="004A6E7E"/>
    <w:rsid w:val="004A6F16"/>
    <w:rsid w:val="004A71BF"/>
    <w:rsid w:val="004A78A6"/>
    <w:rsid w:val="004A79D7"/>
    <w:rsid w:val="004B0139"/>
    <w:rsid w:val="004B0760"/>
    <w:rsid w:val="004B0D0C"/>
    <w:rsid w:val="004B182D"/>
    <w:rsid w:val="004B1BDA"/>
    <w:rsid w:val="004B1C0D"/>
    <w:rsid w:val="004B1F76"/>
    <w:rsid w:val="004B25C9"/>
    <w:rsid w:val="004B25CA"/>
    <w:rsid w:val="004B309B"/>
    <w:rsid w:val="004B3A98"/>
    <w:rsid w:val="004B3FCF"/>
    <w:rsid w:val="004B3FE6"/>
    <w:rsid w:val="004B4849"/>
    <w:rsid w:val="004B49D4"/>
    <w:rsid w:val="004B551A"/>
    <w:rsid w:val="004B617F"/>
    <w:rsid w:val="004B68A8"/>
    <w:rsid w:val="004B7136"/>
    <w:rsid w:val="004B73C9"/>
    <w:rsid w:val="004C033D"/>
    <w:rsid w:val="004C0E7E"/>
    <w:rsid w:val="004C1061"/>
    <w:rsid w:val="004C10D0"/>
    <w:rsid w:val="004C1192"/>
    <w:rsid w:val="004C1656"/>
    <w:rsid w:val="004C17E4"/>
    <w:rsid w:val="004C1B83"/>
    <w:rsid w:val="004C2237"/>
    <w:rsid w:val="004C276C"/>
    <w:rsid w:val="004C2916"/>
    <w:rsid w:val="004C2B42"/>
    <w:rsid w:val="004C31C4"/>
    <w:rsid w:val="004C3CC4"/>
    <w:rsid w:val="004C4862"/>
    <w:rsid w:val="004C4EA0"/>
    <w:rsid w:val="004C514A"/>
    <w:rsid w:val="004C551B"/>
    <w:rsid w:val="004C6826"/>
    <w:rsid w:val="004C6FD3"/>
    <w:rsid w:val="004C706E"/>
    <w:rsid w:val="004C7382"/>
    <w:rsid w:val="004C7868"/>
    <w:rsid w:val="004D0218"/>
    <w:rsid w:val="004D024C"/>
    <w:rsid w:val="004D0E7F"/>
    <w:rsid w:val="004D1502"/>
    <w:rsid w:val="004D1F56"/>
    <w:rsid w:val="004D2050"/>
    <w:rsid w:val="004D2B71"/>
    <w:rsid w:val="004D2CD0"/>
    <w:rsid w:val="004D3147"/>
    <w:rsid w:val="004D329D"/>
    <w:rsid w:val="004D368E"/>
    <w:rsid w:val="004D4399"/>
    <w:rsid w:val="004D4535"/>
    <w:rsid w:val="004D468B"/>
    <w:rsid w:val="004D48EC"/>
    <w:rsid w:val="004D4A35"/>
    <w:rsid w:val="004D4C33"/>
    <w:rsid w:val="004D4C6A"/>
    <w:rsid w:val="004D4E0C"/>
    <w:rsid w:val="004D5338"/>
    <w:rsid w:val="004D5909"/>
    <w:rsid w:val="004D65F5"/>
    <w:rsid w:val="004D6C85"/>
    <w:rsid w:val="004D6D49"/>
    <w:rsid w:val="004D7186"/>
    <w:rsid w:val="004D779E"/>
    <w:rsid w:val="004D7A08"/>
    <w:rsid w:val="004D7E6F"/>
    <w:rsid w:val="004E0434"/>
    <w:rsid w:val="004E0755"/>
    <w:rsid w:val="004E082A"/>
    <w:rsid w:val="004E0989"/>
    <w:rsid w:val="004E09FF"/>
    <w:rsid w:val="004E0E10"/>
    <w:rsid w:val="004E1043"/>
    <w:rsid w:val="004E2217"/>
    <w:rsid w:val="004E228B"/>
    <w:rsid w:val="004E325F"/>
    <w:rsid w:val="004E38A4"/>
    <w:rsid w:val="004E3B9E"/>
    <w:rsid w:val="004E4055"/>
    <w:rsid w:val="004E4765"/>
    <w:rsid w:val="004E4841"/>
    <w:rsid w:val="004E48EA"/>
    <w:rsid w:val="004E4D5D"/>
    <w:rsid w:val="004E4E48"/>
    <w:rsid w:val="004E52C0"/>
    <w:rsid w:val="004E5368"/>
    <w:rsid w:val="004E585B"/>
    <w:rsid w:val="004E6211"/>
    <w:rsid w:val="004E6ED5"/>
    <w:rsid w:val="004E7318"/>
    <w:rsid w:val="004E756A"/>
    <w:rsid w:val="004E7B19"/>
    <w:rsid w:val="004E7D9A"/>
    <w:rsid w:val="004E7FB8"/>
    <w:rsid w:val="004F029D"/>
    <w:rsid w:val="004F08F9"/>
    <w:rsid w:val="004F107A"/>
    <w:rsid w:val="004F1FA3"/>
    <w:rsid w:val="004F203E"/>
    <w:rsid w:val="004F2AB0"/>
    <w:rsid w:val="004F33B8"/>
    <w:rsid w:val="004F3866"/>
    <w:rsid w:val="004F3DA5"/>
    <w:rsid w:val="004F4759"/>
    <w:rsid w:val="004F48C6"/>
    <w:rsid w:val="004F5298"/>
    <w:rsid w:val="004F549B"/>
    <w:rsid w:val="004F57D0"/>
    <w:rsid w:val="004F5B9F"/>
    <w:rsid w:val="004F5DB5"/>
    <w:rsid w:val="004F5E1D"/>
    <w:rsid w:val="004F7060"/>
    <w:rsid w:val="0050050C"/>
    <w:rsid w:val="00500C46"/>
    <w:rsid w:val="00500E91"/>
    <w:rsid w:val="0050127A"/>
    <w:rsid w:val="00501298"/>
    <w:rsid w:val="005017ED"/>
    <w:rsid w:val="00501F8E"/>
    <w:rsid w:val="005024D4"/>
    <w:rsid w:val="0050251E"/>
    <w:rsid w:val="00502920"/>
    <w:rsid w:val="00502B43"/>
    <w:rsid w:val="00502FB3"/>
    <w:rsid w:val="005031BA"/>
    <w:rsid w:val="00503832"/>
    <w:rsid w:val="005046F8"/>
    <w:rsid w:val="0050475D"/>
    <w:rsid w:val="005047F4"/>
    <w:rsid w:val="0050490F"/>
    <w:rsid w:val="00504C7F"/>
    <w:rsid w:val="00504D3C"/>
    <w:rsid w:val="005053D7"/>
    <w:rsid w:val="00505A5E"/>
    <w:rsid w:val="00505E47"/>
    <w:rsid w:val="00510408"/>
    <w:rsid w:val="00510A5D"/>
    <w:rsid w:val="00510CF0"/>
    <w:rsid w:val="00510D53"/>
    <w:rsid w:val="00510ED3"/>
    <w:rsid w:val="005110BB"/>
    <w:rsid w:val="0051166F"/>
    <w:rsid w:val="00511717"/>
    <w:rsid w:val="005117A3"/>
    <w:rsid w:val="00511C80"/>
    <w:rsid w:val="00511D3B"/>
    <w:rsid w:val="0051272E"/>
    <w:rsid w:val="00512B2D"/>
    <w:rsid w:val="005132A1"/>
    <w:rsid w:val="0051354E"/>
    <w:rsid w:val="00513581"/>
    <w:rsid w:val="005139A3"/>
    <w:rsid w:val="00513EBD"/>
    <w:rsid w:val="0051437E"/>
    <w:rsid w:val="00514C53"/>
    <w:rsid w:val="00514E9E"/>
    <w:rsid w:val="00515A42"/>
    <w:rsid w:val="00515B75"/>
    <w:rsid w:val="00515CA2"/>
    <w:rsid w:val="00515ED4"/>
    <w:rsid w:val="00515FC8"/>
    <w:rsid w:val="0051617D"/>
    <w:rsid w:val="00516327"/>
    <w:rsid w:val="005164D9"/>
    <w:rsid w:val="00516A5C"/>
    <w:rsid w:val="00517330"/>
    <w:rsid w:val="00517381"/>
    <w:rsid w:val="00517838"/>
    <w:rsid w:val="00517C9F"/>
    <w:rsid w:val="005201A3"/>
    <w:rsid w:val="005201DB"/>
    <w:rsid w:val="0052025E"/>
    <w:rsid w:val="005207C0"/>
    <w:rsid w:val="00520E55"/>
    <w:rsid w:val="00521082"/>
    <w:rsid w:val="00521735"/>
    <w:rsid w:val="00521831"/>
    <w:rsid w:val="00521E9C"/>
    <w:rsid w:val="00522122"/>
    <w:rsid w:val="0052281C"/>
    <w:rsid w:val="005228F2"/>
    <w:rsid w:val="0052292B"/>
    <w:rsid w:val="00522A7F"/>
    <w:rsid w:val="00522FA6"/>
    <w:rsid w:val="00523764"/>
    <w:rsid w:val="005241C3"/>
    <w:rsid w:val="00524293"/>
    <w:rsid w:val="0052464B"/>
    <w:rsid w:val="0052516E"/>
    <w:rsid w:val="005256FD"/>
    <w:rsid w:val="00525993"/>
    <w:rsid w:val="00525A14"/>
    <w:rsid w:val="005274A2"/>
    <w:rsid w:val="00527EE0"/>
    <w:rsid w:val="00527F0C"/>
    <w:rsid w:val="00530050"/>
    <w:rsid w:val="0053060C"/>
    <w:rsid w:val="00530845"/>
    <w:rsid w:val="00530C35"/>
    <w:rsid w:val="00530EB3"/>
    <w:rsid w:val="0053189B"/>
    <w:rsid w:val="005322B6"/>
    <w:rsid w:val="0053242E"/>
    <w:rsid w:val="005328C0"/>
    <w:rsid w:val="00532C31"/>
    <w:rsid w:val="0053304F"/>
    <w:rsid w:val="00533346"/>
    <w:rsid w:val="005333FA"/>
    <w:rsid w:val="00533851"/>
    <w:rsid w:val="0053444E"/>
    <w:rsid w:val="00536988"/>
    <w:rsid w:val="00537585"/>
    <w:rsid w:val="00537861"/>
    <w:rsid w:val="00537B1E"/>
    <w:rsid w:val="00537CE7"/>
    <w:rsid w:val="0054043C"/>
    <w:rsid w:val="005404A4"/>
    <w:rsid w:val="00540C07"/>
    <w:rsid w:val="00540CB9"/>
    <w:rsid w:val="0054126D"/>
    <w:rsid w:val="00542374"/>
    <w:rsid w:val="0054248C"/>
    <w:rsid w:val="005425C7"/>
    <w:rsid w:val="00542B85"/>
    <w:rsid w:val="00543029"/>
    <w:rsid w:val="00543468"/>
    <w:rsid w:val="005437B4"/>
    <w:rsid w:val="00543821"/>
    <w:rsid w:val="00543A19"/>
    <w:rsid w:val="005448CF"/>
    <w:rsid w:val="00544F2A"/>
    <w:rsid w:val="00545563"/>
    <w:rsid w:val="005458B6"/>
    <w:rsid w:val="00545A0E"/>
    <w:rsid w:val="0054614B"/>
    <w:rsid w:val="005472B5"/>
    <w:rsid w:val="00547B54"/>
    <w:rsid w:val="005508C4"/>
    <w:rsid w:val="00550CBD"/>
    <w:rsid w:val="00550F54"/>
    <w:rsid w:val="0055147A"/>
    <w:rsid w:val="00551BF2"/>
    <w:rsid w:val="00552802"/>
    <w:rsid w:val="005528EE"/>
    <w:rsid w:val="005538EA"/>
    <w:rsid w:val="0055419B"/>
    <w:rsid w:val="005543A0"/>
    <w:rsid w:val="00556241"/>
    <w:rsid w:val="005568A1"/>
    <w:rsid w:val="00556BBA"/>
    <w:rsid w:val="00556C76"/>
    <w:rsid w:val="0055743C"/>
    <w:rsid w:val="00557735"/>
    <w:rsid w:val="00557772"/>
    <w:rsid w:val="00557D71"/>
    <w:rsid w:val="00560AD7"/>
    <w:rsid w:val="00560E7F"/>
    <w:rsid w:val="0056113A"/>
    <w:rsid w:val="0056141F"/>
    <w:rsid w:val="005614FD"/>
    <w:rsid w:val="00561577"/>
    <w:rsid w:val="00561665"/>
    <w:rsid w:val="0056172E"/>
    <w:rsid w:val="00561C51"/>
    <w:rsid w:val="00562144"/>
    <w:rsid w:val="00562619"/>
    <w:rsid w:val="00562D46"/>
    <w:rsid w:val="00562E66"/>
    <w:rsid w:val="00562F71"/>
    <w:rsid w:val="00563078"/>
    <w:rsid w:val="005646B0"/>
    <w:rsid w:val="00565471"/>
    <w:rsid w:val="005654B5"/>
    <w:rsid w:val="00565898"/>
    <w:rsid w:val="00565FC3"/>
    <w:rsid w:val="0056635B"/>
    <w:rsid w:val="005667DB"/>
    <w:rsid w:val="005669E0"/>
    <w:rsid w:val="00567160"/>
    <w:rsid w:val="00567893"/>
    <w:rsid w:val="0056799D"/>
    <w:rsid w:val="00567C73"/>
    <w:rsid w:val="00570254"/>
    <w:rsid w:val="0057066F"/>
    <w:rsid w:val="0057184F"/>
    <w:rsid w:val="00571AC2"/>
    <w:rsid w:val="00571EE0"/>
    <w:rsid w:val="00572C22"/>
    <w:rsid w:val="00572C64"/>
    <w:rsid w:val="005731B3"/>
    <w:rsid w:val="0057320B"/>
    <w:rsid w:val="005734DB"/>
    <w:rsid w:val="005735CE"/>
    <w:rsid w:val="00573F6B"/>
    <w:rsid w:val="005747F3"/>
    <w:rsid w:val="00574C8C"/>
    <w:rsid w:val="00575227"/>
    <w:rsid w:val="00575E47"/>
    <w:rsid w:val="00575F2D"/>
    <w:rsid w:val="00577035"/>
    <w:rsid w:val="00577195"/>
    <w:rsid w:val="0057742C"/>
    <w:rsid w:val="00577854"/>
    <w:rsid w:val="00580225"/>
    <w:rsid w:val="0058064E"/>
    <w:rsid w:val="00581076"/>
    <w:rsid w:val="0058182A"/>
    <w:rsid w:val="00581A57"/>
    <w:rsid w:val="00581C2E"/>
    <w:rsid w:val="00581CBC"/>
    <w:rsid w:val="005824B5"/>
    <w:rsid w:val="00584820"/>
    <w:rsid w:val="00584E33"/>
    <w:rsid w:val="00584FB2"/>
    <w:rsid w:val="0058567B"/>
    <w:rsid w:val="00585701"/>
    <w:rsid w:val="00585A6C"/>
    <w:rsid w:val="00585B4D"/>
    <w:rsid w:val="00586984"/>
    <w:rsid w:val="00586986"/>
    <w:rsid w:val="00586A4A"/>
    <w:rsid w:val="00586E32"/>
    <w:rsid w:val="00586E71"/>
    <w:rsid w:val="0059057A"/>
    <w:rsid w:val="0059087E"/>
    <w:rsid w:val="005909CD"/>
    <w:rsid w:val="00590A09"/>
    <w:rsid w:val="00590BC8"/>
    <w:rsid w:val="00591051"/>
    <w:rsid w:val="00591269"/>
    <w:rsid w:val="005913B4"/>
    <w:rsid w:val="0059165C"/>
    <w:rsid w:val="00592534"/>
    <w:rsid w:val="00592F60"/>
    <w:rsid w:val="00593396"/>
    <w:rsid w:val="005934A4"/>
    <w:rsid w:val="005934C3"/>
    <w:rsid w:val="00593883"/>
    <w:rsid w:val="00594DD3"/>
    <w:rsid w:val="00594F41"/>
    <w:rsid w:val="00595385"/>
    <w:rsid w:val="005954A9"/>
    <w:rsid w:val="00595AD9"/>
    <w:rsid w:val="005972C9"/>
    <w:rsid w:val="00597A4C"/>
    <w:rsid w:val="005A074F"/>
    <w:rsid w:val="005A0C44"/>
    <w:rsid w:val="005A0E46"/>
    <w:rsid w:val="005A0EA3"/>
    <w:rsid w:val="005A0EFC"/>
    <w:rsid w:val="005A22CE"/>
    <w:rsid w:val="005A26A7"/>
    <w:rsid w:val="005A4A05"/>
    <w:rsid w:val="005A4A42"/>
    <w:rsid w:val="005A501A"/>
    <w:rsid w:val="005A533D"/>
    <w:rsid w:val="005A585A"/>
    <w:rsid w:val="005A590B"/>
    <w:rsid w:val="005A612C"/>
    <w:rsid w:val="005A65B1"/>
    <w:rsid w:val="005A6B35"/>
    <w:rsid w:val="005A70BC"/>
    <w:rsid w:val="005A7137"/>
    <w:rsid w:val="005A716F"/>
    <w:rsid w:val="005A762C"/>
    <w:rsid w:val="005A7661"/>
    <w:rsid w:val="005B0D9B"/>
    <w:rsid w:val="005B14DD"/>
    <w:rsid w:val="005B1549"/>
    <w:rsid w:val="005B193B"/>
    <w:rsid w:val="005B198F"/>
    <w:rsid w:val="005B1D9B"/>
    <w:rsid w:val="005B1E18"/>
    <w:rsid w:val="005B203A"/>
    <w:rsid w:val="005B3172"/>
    <w:rsid w:val="005B441C"/>
    <w:rsid w:val="005B48C6"/>
    <w:rsid w:val="005B4F10"/>
    <w:rsid w:val="005B5254"/>
    <w:rsid w:val="005B57BA"/>
    <w:rsid w:val="005B59AD"/>
    <w:rsid w:val="005B5C47"/>
    <w:rsid w:val="005B5DDA"/>
    <w:rsid w:val="005B5E66"/>
    <w:rsid w:val="005B626D"/>
    <w:rsid w:val="005B635A"/>
    <w:rsid w:val="005B683C"/>
    <w:rsid w:val="005B6CB3"/>
    <w:rsid w:val="005B6FCE"/>
    <w:rsid w:val="005B79F7"/>
    <w:rsid w:val="005C000D"/>
    <w:rsid w:val="005C04BC"/>
    <w:rsid w:val="005C080A"/>
    <w:rsid w:val="005C082F"/>
    <w:rsid w:val="005C09EC"/>
    <w:rsid w:val="005C0A87"/>
    <w:rsid w:val="005C0F00"/>
    <w:rsid w:val="005C102E"/>
    <w:rsid w:val="005C1650"/>
    <w:rsid w:val="005C1913"/>
    <w:rsid w:val="005C1D2B"/>
    <w:rsid w:val="005C1EA1"/>
    <w:rsid w:val="005C29C5"/>
    <w:rsid w:val="005C2F9D"/>
    <w:rsid w:val="005C3507"/>
    <w:rsid w:val="005C3DA5"/>
    <w:rsid w:val="005C4233"/>
    <w:rsid w:val="005C453A"/>
    <w:rsid w:val="005C4C65"/>
    <w:rsid w:val="005C5159"/>
    <w:rsid w:val="005C5E2F"/>
    <w:rsid w:val="005C6294"/>
    <w:rsid w:val="005C677F"/>
    <w:rsid w:val="005C6CB0"/>
    <w:rsid w:val="005C72D5"/>
    <w:rsid w:val="005C7B19"/>
    <w:rsid w:val="005D02BB"/>
    <w:rsid w:val="005D0438"/>
    <w:rsid w:val="005D05D7"/>
    <w:rsid w:val="005D0896"/>
    <w:rsid w:val="005D0A46"/>
    <w:rsid w:val="005D1210"/>
    <w:rsid w:val="005D17C7"/>
    <w:rsid w:val="005D286D"/>
    <w:rsid w:val="005D37E3"/>
    <w:rsid w:val="005D3D79"/>
    <w:rsid w:val="005D45D5"/>
    <w:rsid w:val="005D52DE"/>
    <w:rsid w:val="005D585D"/>
    <w:rsid w:val="005D6132"/>
    <w:rsid w:val="005D6163"/>
    <w:rsid w:val="005D696E"/>
    <w:rsid w:val="005D6C43"/>
    <w:rsid w:val="005D7341"/>
    <w:rsid w:val="005D78AE"/>
    <w:rsid w:val="005E03D1"/>
    <w:rsid w:val="005E0440"/>
    <w:rsid w:val="005E09E0"/>
    <w:rsid w:val="005E0F10"/>
    <w:rsid w:val="005E1188"/>
    <w:rsid w:val="005E130C"/>
    <w:rsid w:val="005E1FAD"/>
    <w:rsid w:val="005E21D6"/>
    <w:rsid w:val="005E2223"/>
    <w:rsid w:val="005E24F6"/>
    <w:rsid w:val="005E261B"/>
    <w:rsid w:val="005E26E3"/>
    <w:rsid w:val="005E2AC7"/>
    <w:rsid w:val="005E2B3E"/>
    <w:rsid w:val="005E4628"/>
    <w:rsid w:val="005E4645"/>
    <w:rsid w:val="005E471C"/>
    <w:rsid w:val="005E4860"/>
    <w:rsid w:val="005E496F"/>
    <w:rsid w:val="005E5B36"/>
    <w:rsid w:val="005E611F"/>
    <w:rsid w:val="005E6967"/>
    <w:rsid w:val="005E6FEA"/>
    <w:rsid w:val="005E75E5"/>
    <w:rsid w:val="005E75E9"/>
    <w:rsid w:val="005E79DF"/>
    <w:rsid w:val="005E7EFE"/>
    <w:rsid w:val="005E7FD1"/>
    <w:rsid w:val="005F0DF1"/>
    <w:rsid w:val="005F190F"/>
    <w:rsid w:val="005F1963"/>
    <w:rsid w:val="005F2674"/>
    <w:rsid w:val="005F2B74"/>
    <w:rsid w:val="005F2B96"/>
    <w:rsid w:val="005F3D77"/>
    <w:rsid w:val="005F4CE8"/>
    <w:rsid w:val="005F4D92"/>
    <w:rsid w:val="005F4E1B"/>
    <w:rsid w:val="005F56D7"/>
    <w:rsid w:val="005F5A90"/>
    <w:rsid w:val="005F6324"/>
    <w:rsid w:val="005F64E4"/>
    <w:rsid w:val="005F6A09"/>
    <w:rsid w:val="005F6AD5"/>
    <w:rsid w:val="005F75A4"/>
    <w:rsid w:val="005F7C4B"/>
    <w:rsid w:val="005F7DAD"/>
    <w:rsid w:val="005F7DC7"/>
    <w:rsid w:val="00600AAD"/>
    <w:rsid w:val="00600AE8"/>
    <w:rsid w:val="00600E4B"/>
    <w:rsid w:val="00601123"/>
    <w:rsid w:val="00601957"/>
    <w:rsid w:val="00602048"/>
    <w:rsid w:val="006031AC"/>
    <w:rsid w:val="00603348"/>
    <w:rsid w:val="00603459"/>
    <w:rsid w:val="00603BAC"/>
    <w:rsid w:val="00603CE6"/>
    <w:rsid w:val="00603FAB"/>
    <w:rsid w:val="00604264"/>
    <w:rsid w:val="0060475F"/>
    <w:rsid w:val="00604B91"/>
    <w:rsid w:val="0060542C"/>
    <w:rsid w:val="0060549E"/>
    <w:rsid w:val="00605A61"/>
    <w:rsid w:val="00605C42"/>
    <w:rsid w:val="00606AF0"/>
    <w:rsid w:val="00607139"/>
    <w:rsid w:val="0060754E"/>
    <w:rsid w:val="00607676"/>
    <w:rsid w:val="006076F3"/>
    <w:rsid w:val="00607C76"/>
    <w:rsid w:val="00607F10"/>
    <w:rsid w:val="006100D0"/>
    <w:rsid w:val="00610130"/>
    <w:rsid w:val="00610189"/>
    <w:rsid w:val="006113AC"/>
    <w:rsid w:val="0061184F"/>
    <w:rsid w:val="00611CE1"/>
    <w:rsid w:val="00612148"/>
    <w:rsid w:val="00612953"/>
    <w:rsid w:val="006135AE"/>
    <w:rsid w:val="00613C79"/>
    <w:rsid w:val="00613F48"/>
    <w:rsid w:val="006142F2"/>
    <w:rsid w:val="00614C84"/>
    <w:rsid w:val="00615C25"/>
    <w:rsid w:val="00616467"/>
    <w:rsid w:val="00616A20"/>
    <w:rsid w:val="00616F38"/>
    <w:rsid w:val="00617225"/>
    <w:rsid w:val="00617371"/>
    <w:rsid w:val="006178B5"/>
    <w:rsid w:val="00617BD7"/>
    <w:rsid w:val="00621D07"/>
    <w:rsid w:val="00621E65"/>
    <w:rsid w:val="00621F7C"/>
    <w:rsid w:val="00622156"/>
    <w:rsid w:val="00622538"/>
    <w:rsid w:val="006225B9"/>
    <w:rsid w:val="006228E6"/>
    <w:rsid w:val="006229A3"/>
    <w:rsid w:val="006230F5"/>
    <w:rsid w:val="006234B6"/>
    <w:rsid w:val="00623687"/>
    <w:rsid w:val="00623755"/>
    <w:rsid w:val="00623EDC"/>
    <w:rsid w:val="00624056"/>
    <w:rsid w:val="0062420D"/>
    <w:rsid w:val="0062450C"/>
    <w:rsid w:val="0062452E"/>
    <w:rsid w:val="00625032"/>
    <w:rsid w:val="006259BB"/>
    <w:rsid w:val="00625D63"/>
    <w:rsid w:val="006261BA"/>
    <w:rsid w:val="00626547"/>
    <w:rsid w:val="0062677A"/>
    <w:rsid w:val="00627BB7"/>
    <w:rsid w:val="006304AE"/>
    <w:rsid w:val="00630994"/>
    <w:rsid w:val="00630C8C"/>
    <w:rsid w:val="00631190"/>
    <w:rsid w:val="00631735"/>
    <w:rsid w:val="00631C4C"/>
    <w:rsid w:val="00632772"/>
    <w:rsid w:val="00632B2B"/>
    <w:rsid w:val="00633872"/>
    <w:rsid w:val="00633C56"/>
    <w:rsid w:val="0063420A"/>
    <w:rsid w:val="0063420E"/>
    <w:rsid w:val="00635210"/>
    <w:rsid w:val="006352AE"/>
    <w:rsid w:val="006355B7"/>
    <w:rsid w:val="00635F36"/>
    <w:rsid w:val="00635FF8"/>
    <w:rsid w:val="00636857"/>
    <w:rsid w:val="0063709E"/>
    <w:rsid w:val="00640070"/>
    <w:rsid w:val="00641455"/>
    <w:rsid w:val="006421D5"/>
    <w:rsid w:val="0064326D"/>
    <w:rsid w:val="006437F2"/>
    <w:rsid w:val="006439BA"/>
    <w:rsid w:val="00643EC2"/>
    <w:rsid w:val="00644058"/>
    <w:rsid w:val="00644482"/>
    <w:rsid w:val="006446A5"/>
    <w:rsid w:val="00644FB7"/>
    <w:rsid w:val="00645476"/>
    <w:rsid w:val="006455A1"/>
    <w:rsid w:val="006455BF"/>
    <w:rsid w:val="00646611"/>
    <w:rsid w:val="00646AAB"/>
    <w:rsid w:val="006475D3"/>
    <w:rsid w:val="00647DDC"/>
    <w:rsid w:val="00650303"/>
    <w:rsid w:val="00650D6C"/>
    <w:rsid w:val="006510AC"/>
    <w:rsid w:val="00651322"/>
    <w:rsid w:val="0065155C"/>
    <w:rsid w:val="00652B74"/>
    <w:rsid w:val="00653072"/>
    <w:rsid w:val="006533F7"/>
    <w:rsid w:val="0065400B"/>
    <w:rsid w:val="006544D8"/>
    <w:rsid w:val="0065459A"/>
    <w:rsid w:val="00654A69"/>
    <w:rsid w:val="00654BD7"/>
    <w:rsid w:val="00654D05"/>
    <w:rsid w:val="006550CC"/>
    <w:rsid w:val="006555F5"/>
    <w:rsid w:val="0065589D"/>
    <w:rsid w:val="0065590B"/>
    <w:rsid w:val="00655D6B"/>
    <w:rsid w:val="00656E6E"/>
    <w:rsid w:val="00657857"/>
    <w:rsid w:val="006579A0"/>
    <w:rsid w:val="006600F1"/>
    <w:rsid w:val="006604AF"/>
    <w:rsid w:val="0066077A"/>
    <w:rsid w:val="00660976"/>
    <w:rsid w:val="00660CEB"/>
    <w:rsid w:val="00661195"/>
    <w:rsid w:val="0066137C"/>
    <w:rsid w:val="006624B2"/>
    <w:rsid w:val="006631FF"/>
    <w:rsid w:val="0066336B"/>
    <w:rsid w:val="00663C16"/>
    <w:rsid w:val="00664567"/>
    <w:rsid w:val="0066524A"/>
    <w:rsid w:val="006653EC"/>
    <w:rsid w:val="00665865"/>
    <w:rsid w:val="00665A90"/>
    <w:rsid w:val="0066639D"/>
    <w:rsid w:val="00666758"/>
    <w:rsid w:val="00666A90"/>
    <w:rsid w:val="00666AE6"/>
    <w:rsid w:val="006670BD"/>
    <w:rsid w:val="006675E3"/>
    <w:rsid w:val="00667653"/>
    <w:rsid w:val="00667947"/>
    <w:rsid w:val="00667ED6"/>
    <w:rsid w:val="006703F4"/>
    <w:rsid w:val="006706E8"/>
    <w:rsid w:val="00670E60"/>
    <w:rsid w:val="00670FFE"/>
    <w:rsid w:val="0067139D"/>
    <w:rsid w:val="006714A1"/>
    <w:rsid w:val="0067199D"/>
    <w:rsid w:val="00671A39"/>
    <w:rsid w:val="00671C0E"/>
    <w:rsid w:val="00672793"/>
    <w:rsid w:val="0067365F"/>
    <w:rsid w:val="00673C97"/>
    <w:rsid w:val="00673D40"/>
    <w:rsid w:val="006744F4"/>
    <w:rsid w:val="00674C10"/>
    <w:rsid w:val="006753BF"/>
    <w:rsid w:val="006757E7"/>
    <w:rsid w:val="00675E8C"/>
    <w:rsid w:val="00675F54"/>
    <w:rsid w:val="00676972"/>
    <w:rsid w:val="00676B64"/>
    <w:rsid w:val="006771A9"/>
    <w:rsid w:val="00677938"/>
    <w:rsid w:val="00677D15"/>
    <w:rsid w:val="00680095"/>
    <w:rsid w:val="0068096D"/>
    <w:rsid w:val="00681098"/>
    <w:rsid w:val="00681447"/>
    <w:rsid w:val="0068200A"/>
    <w:rsid w:val="00682D83"/>
    <w:rsid w:val="0068382A"/>
    <w:rsid w:val="00683F25"/>
    <w:rsid w:val="00683F83"/>
    <w:rsid w:val="0068439C"/>
    <w:rsid w:val="00684402"/>
    <w:rsid w:val="006847CA"/>
    <w:rsid w:val="00684AFB"/>
    <w:rsid w:val="00685443"/>
    <w:rsid w:val="00685635"/>
    <w:rsid w:val="00685762"/>
    <w:rsid w:val="00685C24"/>
    <w:rsid w:val="00685D83"/>
    <w:rsid w:val="00686693"/>
    <w:rsid w:val="00686714"/>
    <w:rsid w:val="0068683B"/>
    <w:rsid w:val="00686D88"/>
    <w:rsid w:val="00686FB0"/>
    <w:rsid w:val="00691159"/>
    <w:rsid w:val="006912D6"/>
    <w:rsid w:val="006913A9"/>
    <w:rsid w:val="0069143F"/>
    <w:rsid w:val="006914EB"/>
    <w:rsid w:val="006915F6"/>
    <w:rsid w:val="006917CE"/>
    <w:rsid w:val="00691F87"/>
    <w:rsid w:val="0069229B"/>
    <w:rsid w:val="0069237F"/>
    <w:rsid w:val="006923E8"/>
    <w:rsid w:val="00692572"/>
    <w:rsid w:val="006926C9"/>
    <w:rsid w:val="00692B0A"/>
    <w:rsid w:val="00692B26"/>
    <w:rsid w:val="00693371"/>
    <w:rsid w:val="00693537"/>
    <w:rsid w:val="00693660"/>
    <w:rsid w:val="006942D9"/>
    <w:rsid w:val="006943F1"/>
    <w:rsid w:val="00694638"/>
    <w:rsid w:val="00694FE2"/>
    <w:rsid w:val="006956CA"/>
    <w:rsid w:val="006956E8"/>
    <w:rsid w:val="00695BEC"/>
    <w:rsid w:val="0069609E"/>
    <w:rsid w:val="0069674F"/>
    <w:rsid w:val="0069685A"/>
    <w:rsid w:val="00697EA7"/>
    <w:rsid w:val="00697F53"/>
    <w:rsid w:val="006A05BC"/>
    <w:rsid w:val="006A0849"/>
    <w:rsid w:val="006A0883"/>
    <w:rsid w:val="006A0BF5"/>
    <w:rsid w:val="006A100C"/>
    <w:rsid w:val="006A108C"/>
    <w:rsid w:val="006A10EC"/>
    <w:rsid w:val="006A1A3C"/>
    <w:rsid w:val="006A1EDF"/>
    <w:rsid w:val="006A2232"/>
    <w:rsid w:val="006A24DA"/>
    <w:rsid w:val="006A2EEA"/>
    <w:rsid w:val="006A329F"/>
    <w:rsid w:val="006A3B36"/>
    <w:rsid w:val="006A3E8C"/>
    <w:rsid w:val="006A3EAF"/>
    <w:rsid w:val="006A44A3"/>
    <w:rsid w:val="006A4FDC"/>
    <w:rsid w:val="006A550C"/>
    <w:rsid w:val="006A5673"/>
    <w:rsid w:val="006A5698"/>
    <w:rsid w:val="006A5FE9"/>
    <w:rsid w:val="006A7021"/>
    <w:rsid w:val="006A79B5"/>
    <w:rsid w:val="006A7FE0"/>
    <w:rsid w:val="006B0376"/>
    <w:rsid w:val="006B0D38"/>
    <w:rsid w:val="006B188A"/>
    <w:rsid w:val="006B21D2"/>
    <w:rsid w:val="006B23BD"/>
    <w:rsid w:val="006B28A0"/>
    <w:rsid w:val="006B42F7"/>
    <w:rsid w:val="006B5364"/>
    <w:rsid w:val="006B5372"/>
    <w:rsid w:val="006B560F"/>
    <w:rsid w:val="006B568D"/>
    <w:rsid w:val="006B57F6"/>
    <w:rsid w:val="006B5A7F"/>
    <w:rsid w:val="006B5E57"/>
    <w:rsid w:val="006B66A6"/>
    <w:rsid w:val="006B6917"/>
    <w:rsid w:val="006B6AED"/>
    <w:rsid w:val="006B79D3"/>
    <w:rsid w:val="006C0010"/>
    <w:rsid w:val="006C017A"/>
    <w:rsid w:val="006C026F"/>
    <w:rsid w:val="006C07BE"/>
    <w:rsid w:val="006C0803"/>
    <w:rsid w:val="006C09F0"/>
    <w:rsid w:val="006C2636"/>
    <w:rsid w:val="006C316E"/>
    <w:rsid w:val="006C3FF3"/>
    <w:rsid w:val="006C417B"/>
    <w:rsid w:val="006C426D"/>
    <w:rsid w:val="006C4633"/>
    <w:rsid w:val="006C4829"/>
    <w:rsid w:val="006C4A42"/>
    <w:rsid w:val="006C4CC3"/>
    <w:rsid w:val="006C4D61"/>
    <w:rsid w:val="006C6053"/>
    <w:rsid w:val="006C66FD"/>
    <w:rsid w:val="006C67BD"/>
    <w:rsid w:val="006C6CBD"/>
    <w:rsid w:val="006C6DE6"/>
    <w:rsid w:val="006C6E4F"/>
    <w:rsid w:val="006C7465"/>
    <w:rsid w:val="006C76C2"/>
    <w:rsid w:val="006C7ADF"/>
    <w:rsid w:val="006D0240"/>
    <w:rsid w:val="006D09B6"/>
    <w:rsid w:val="006D0EAD"/>
    <w:rsid w:val="006D1200"/>
    <w:rsid w:val="006D12FE"/>
    <w:rsid w:val="006D18CE"/>
    <w:rsid w:val="006D1962"/>
    <w:rsid w:val="006D29D2"/>
    <w:rsid w:val="006D3041"/>
    <w:rsid w:val="006D306C"/>
    <w:rsid w:val="006D3155"/>
    <w:rsid w:val="006D34AF"/>
    <w:rsid w:val="006D356D"/>
    <w:rsid w:val="006D420E"/>
    <w:rsid w:val="006D4268"/>
    <w:rsid w:val="006D4652"/>
    <w:rsid w:val="006D4AEA"/>
    <w:rsid w:val="006D4D09"/>
    <w:rsid w:val="006D4FA1"/>
    <w:rsid w:val="006D59DF"/>
    <w:rsid w:val="006D5CD5"/>
    <w:rsid w:val="006D5F1B"/>
    <w:rsid w:val="006D5F35"/>
    <w:rsid w:val="006D60A3"/>
    <w:rsid w:val="006D6117"/>
    <w:rsid w:val="006D61F7"/>
    <w:rsid w:val="006D6821"/>
    <w:rsid w:val="006D6882"/>
    <w:rsid w:val="006D69D8"/>
    <w:rsid w:val="006D7281"/>
    <w:rsid w:val="006D75B8"/>
    <w:rsid w:val="006D7A7B"/>
    <w:rsid w:val="006E036E"/>
    <w:rsid w:val="006E0989"/>
    <w:rsid w:val="006E0A81"/>
    <w:rsid w:val="006E0CF4"/>
    <w:rsid w:val="006E0E85"/>
    <w:rsid w:val="006E0EC6"/>
    <w:rsid w:val="006E14C4"/>
    <w:rsid w:val="006E16A9"/>
    <w:rsid w:val="006E170A"/>
    <w:rsid w:val="006E1912"/>
    <w:rsid w:val="006E2343"/>
    <w:rsid w:val="006E2348"/>
    <w:rsid w:val="006E2833"/>
    <w:rsid w:val="006E2EA2"/>
    <w:rsid w:val="006E3607"/>
    <w:rsid w:val="006E3748"/>
    <w:rsid w:val="006E3AC6"/>
    <w:rsid w:val="006E3EAB"/>
    <w:rsid w:val="006E3EE2"/>
    <w:rsid w:val="006E41F1"/>
    <w:rsid w:val="006E58AC"/>
    <w:rsid w:val="006E70BC"/>
    <w:rsid w:val="006E7322"/>
    <w:rsid w:val="006E7B67"/>
    <w:rsid w:val="006E7FFD"/>
    <w:rsid w:val="006F0593"/>
    <w:rsid w:val="006F0A15"/>
    <w:rsid w:val="006F0B2A"/>
    <w:rsid w:val="006F0D97"/>
    <w:rsid w:val="006F0F45"/>
    <w:rsid w:val="006F1420"/>
    <w:rsid w:val="006F2116"/>
    <w:rsid w:val="006F2850"/>
    <w:rsid w:val="006F31BA"/>
    <w:rsid w:val="006F31C6"/>
    <w:rsid w:val="006F363E"/>
    <w:rsid w:val="006F3C52"/>
    <w:rsid w:val="006F4297"/>
    <w:rsid w:val="006F4498"/>
    <w:rsid w:val="006F48F2"/>
    <w:rsid w:val="006F4DEF"/>
    <w:rsid w:val="006F5289"/>
    <w:rsid w:val="006F53AB"/>
    <w:rsid w:val="006F5CF3"/>
    <w:rsid w:val="006F621F"/>
    <w:rsid w:val="006F63AE"/>
    <w:rsid w:val="006F6BDC"/>
    <w:rsid w:val="006F7BCC"/>
    <w:rsid w:val="0070000D"/>
    <w:rsid w:val="00700D6B"/>
    <w:rsid w:val="007010FA"/>
    <w:rsid w:val="00701E05"/>
    <w:rsid w:val="00703D5F"/>
    <w:rsid w:val="00704C8A"/>
    <w:rsid w:val="007055F2"/>
    <w:rsid w:val="007057BE"/>
    <w:rsid w:val="0070600F"/>
    <w:rsid w:val="007061CC"/>
    <w:rsid w:val="00707600"/>
    <w:rsid w:val="00710518"/>
    <w:rsid w:val="0071075E"/>
    <w:rsid w:val="00710811"/>
    <w:rsid w:val="00710B08"/>
    <w:rsid w:val="00710C2B"/>
    <w:rsid w:val="00711551"/>
    <w:rsid w:val="00711901"/>
    <w:rsid w:val="00711DA3"/>
    <w:rsid w:val="0071207B"/>
    <w:rsid w:val="0071223D"/>
    <w:rsid w:val="00712C4D"/>
    <w:rsid w:val="00713F1F"/>
    <w:rsid w:val="00714468"/>
    <w:rsid w:val="00714795"/>
    <w:rsid w:val="007152EF"/>
    <w:rsid w:val="00715997"/>
    <w:rsid w:val="00715D22"/>
    <w:rsid w:val="00715D30"/>
    <w:rsid w:val="00715EEA"/>
    <w:rsid w:val="0071601E"/>
    <w:rsid w:val="0071629C"/>
    <w:rsid w:val="007166E3"/>
    <w:rsid w:val="0071737D"/>
    <w:rsid w:val="00717959"/>
    <w:rsid w:val="007179A3"/>
    <w:rsid w:val="00717E64"/>
    <w:rsid w:val="00717EA2"/>
    <w:rsid w:val="00717F7A"/>
    <w:rsid w:val="007210A0"/>
    <w:rsid w:val="007215FD"/>
    <w:rsid w:val="00722359"/>
    <w:rsid w:val="0072256E"/>
    <w:rsid w:val="00722A54"/>
    <w:rsid w:val="00722B62"/>
    <w:rsid w:val="00723231"/>
    <w:rsid w:val="00723831"/>
    <w:rsid w:val="007238B3"/>
    <w:rsid w:val="00723A55"/>
    <w:rsid w:val="00723CC6"/>
    <w:rsid w:val="00724659"/>
    <w:rsid w:val="00724749"/>
    <w:rsid w:val="00724B55"/>
    <w:rsid w:val="007253D4"/>
    <w:rsid w:val="00725B42"/>
    <w:rsid w:val="00725D6A"/>
    <w:rsid w:val="00726662"/>
    <w:rsid w:val="007268F3"/>
    <w:rsid w:val="00727389"/>
    <w:rsid w:val="007275CE"/>
    <w:rsid w:val="0072777E"/>
    <w:rsid w:val="00727D20"/>
    <w:rsid w:val="00730007"/>
    <w:rsid w:val="00730783"/>
    <w:rsid w:val="00730E2A"/>
    <w:rsid w:val="0073107B"/>
    <w:rsid w:val="0073171B"/>
    <w:rsid w:val="0073175C"/>
    <w:rsid w:val="00731C67"/>
    <w:rsid w:val="00731D6D"/>
    <w:rsid w:val="007320A8"/>
    <w:rsid w:val="007323AE"/>
    <w:rsid w:val="00732449"/>
    <w:rsid w:val="0073315E"/>
    <w:rsid w:val="00733644"/>
    <w:rsid w:val="00733ACB"/>
    <w:rsid w:val="00733B5B"/>
    <w:rsid w:val="00734206"/>
    <w:rsid w:val="007343B5"/>
    <w:rsid w:val="00734471"/>
    <w:rsid w:val="0073487D"/>
    <w:rsid w:val="00734A66"/>
    <w:rsid w:val="00736A0F"/>
    <w:rsid w:val="00736A53"/>
    <w:rsid w:val="00736AC6"/>
    <w:rsid w:val="00736FF9"/>
    <w:rsid w:val="00737132"/>
    <w:rsid w:val="00737839"/>
    <w:rsid w:val="0073788B"/>
    <w:rsid w:val="0074220B"/>
    <w:rsid w:val="00742481"/>
    <w:rsid w:val="00742875"/>
    <w:rsid w:val="00742928"/>
    <w:rsid w:val="0074349C"/>
    <w:rsid w:val="00743A58"/>
    <w:rsid w:val="0074461A"/>
    <w:rsid w:val="00744820"/>
    <w:rsid w:val="00745557"/>
    <w:rsid w:val="007456A3"/>
    <w:rsid w:val="00745BAD"/>
    <w:rsid w:val="00745EDD"/>
    <w:rsid w:val="0074609E"/>
    <w:rsid w:val="00746225"/>
    <w:rsid w:val="00746544"/>
    <w:rsid w:val="007465CD"/>
    <w:rsid w:val="00746969"/>
    <w:rsid w:val="00746B9A"/>
    <w:rsid w:val="00746D7B"/>
    <w:rsid w:val="00746DD3"/>
    <w:rsid w:val="007474D9"/>
    <w:rsid w:val="00747567"/>
    <w:rsid w:val="00747795"/>
    <w:rsid w:val="00747A53"/>
    <w:rsid w:val="0075072F"/>
    <w:rsid w:val="00750900"/>
    <w:rsid w:val="00750BC4"/>
    <w:rsid w:val="00750DB6"/>
    <w:rsid w:val="007513CF"/>
    <w:rsid w:val="007517C4"/>
    <w:rsid w:val="00751B5D"/>
    <w:rsid w:val="0075214D"/>
    <w:rsid w:val="007525B6"/>
    <w:rsid w:val="0075290D"/>
    <w:rsid w:val="007530D6"/>
    <w:rsid w:val="0075340C"/>
    <w:rsid w:val="00755718"/>
    <w:rsid w:val="0075575D"/>
    <w:rsid w:val="00755F72"/>
    <w:rsid w:val="00756259"/>
    <w:rsid w:val="00756578"/>
    <w:rsid w:val="00756FE7"/>
    <w:rsid w:val="00757B08"/>
    <w:rsid w:val="00757C77"/>
    <w:rsid w:val="007609B0"/>
    <w:rsid w:val="00760EA3"/>
    <w:rsid w:val="00761CB1"/>
    <w:rsid w:val="007621E3"/>
    <w:rsid w:val="0076308E"/>
    <w:rsid w:val="007634A7"/>
    <w:rsid w:val="0076350B"/>
    <w:rsid w:val="0076395D"/>
    <w:rsid w:val="00763A0B"/>
    <w:rsid w:val="00764449"/>
    <w:rsid w:val="00764926"/>
    <w:rsid w:val="00764B47"/>
    <w:rsid w:val="00764BFB"/>
    <w:rsid w:val="00764DC5"/>
    <w:rsid w:val="007654BF"/>
    <w:rsid w:val="00765D2B"/>
    <w:rsid w:val="0076601D"/>
    <w:rsid w:val="007666E2"/>
    <w:rsid w:val="007667C2"/>
    <w:rsid w:val="007674FF"/>
    <w:rsid w:val="0076754B"/>
    <w:rsid w:val="00767A2E"/>
    <w:rsid w:val="00767E8E"/>
    <w:rsid w:val="00767FE2"/>
    <w:rsid w:val="0077079C"/>
    <w:rsid w:val="00770C0F"/>
    <w:rsid w:val="0077123C"/>
    <w:rsid w:val="007716B1"/>
    <w:rsid w:val="00771CD2"/>
    <w:rsid w:val="00772265"/>
    <w:rsid w:val="00772862"/>
    <w:rsid w:val="00772A53"/>
    <w:rsid w:val="00772ABD"/>
    <w:rsid w:val="00773069"/>
    <w:rsid w:val="00773D44"/>
    <w:rsid w:val="00773FDA"/>
    <w:rsid w:val="007743F1"/>
    <w:rsid w:val="00774860"/>
    <w:rsid w:val="007748B4"/>
    <w:rsid w:val="00774D57"/>
    <w:rsid w:val="00775196"/>
    <w:rsid w:val="00775C80"/>
    <w:rsid w:val="007764C4"/>
    <w:rsid w:val="00776AC8"/>
    <w:rsid w:val="00776BDA"/>
    <w:rsid w:val="007777D2"/>
    <w:rsid w:val="007802DC"/>
    <w:rsid w:val="00780356"/>
    <w:rsid w:val="00780B6F"/>
    <w:rsid w:val="00780BC5"/>
    <w:rsid w:val="00780E14"/>
    <w:rsid w:val="007815AE"/>
    <w:rsid w:val="0078206E"/>
    <w:rsid w:val="0078224C"/>
    <w:rsid w:val="0078231F"/>
    <w:rsid w:val="00782516"/>
    <w:rsid w:val="007827AB"/>
    <w:rsid w:val="00782D39"/>
    <w:rsid w:val="00783171"/>
    <w:rsid w:val="0078331C"/>
    <w:rsid w:val="0078333E"/>
    <w:rsid w:val="00784140"/>
    <w:rsid w:val="007850B4"/>
    <w:rsid w:val="00785684"/>
    <w:rsid w:val="007858FF"/>
    <w:rsid w:val="00786255"/>
    <w:rsid w:val="0078627B"/>
    <w:rsid w:val="0078650D"/>
    <w:rsid w:val="00786FE8"/>
    <w:rsid w:val="007876ED"/>
    <w:rsid w:val="0078789E"/>
    <w:rsid w:val="0079064A"/>
    <w:rsid w:val="00790BD9"/>
    <w:rsid w:val="00791484"/>
    <w:rsid w:val="007915AB"/>
    <w:rsid w:val="00791D2D"/>
    <w:rsid w:val="00792214"/>
    <w:rsid w:val="0079284E"/>
    <w:rsid w:val="00792A27"/>
    <w:rsid w:val="00793D42"/>
    <w:rsid w:val="00794C98"/>
    <w:rsid w:val="00794DE9"/>
    <w:rsid w:val="007951FD"/>
    <w:rsid w:val="00795D4B"/>
    <w:rsid w:val="0079621C"/>
    <w:rsid w:val="007963BD"/>
    <w:rsid w:val="00796FFA"/>
    <w:rsid w:val="007977C5"/>
    <w:rsid w:val="00797B18"/>
    <w:rsid w:val="007A0B10"/>
    <w:rsid w:val="007A0D18"/>
    <w:rsid w:val="007A0F1E"/>
    <w:rsid w:val="007A1C1F"/>
    <w:rsid w:val="007A222B"/>
    <w:rsid w:val="007A295E"/>
    <w:rsid w:val="007A2B63"/>
    <w:rsid w:val="007A30BC"/>
    <w:rsid w:val="007A338F"/>
    <w:rsid w:val="007A3C75"/>
    <w:rsid w:val="007A404E"/>
    <w:rsid w:val="007A411A"/>
    <w:rsid w:val="007A4531"/>
    <w:rsid w:val="007A46D4"/>
    <w:rsid w:val="007A4B1F"/>
    <w:rsid w:val="007A4BEF"/>
    <w:rsid w:val="007A51F6"/>
    <w:rsid w:val="007A52D1"/>
    <w:rsid w:val="007A536D"/>
    <w:rsid w:val="007A5774"/>
    <w:rsid w:val="007A5FE1"/>
    <w:rsid w:val="007A62B0"/>
    <w:rsid w:val="007A6A46"/>
    <w:rsid w:val="007A6A9F"/>
    <w:rsid w:val="007A6B90"/>
    <w:rsid w:val="007A6BC8"/>
    <w:rsid w:val="007A7031"/>
    <w:rsid w:val="007A75DE"/>
    <w:rsid w:val="007A76B5"/>
    <w:rsid w:val="007A76FC"/>
    <w:rsid w:val="007B0CC5"/>
    <w:rsid w:val="007B0D15"/>
    <w:rsid w:val="007B0E9F"/>
    <w:rsid w:val="007B105D"/>
    <w:rsid w:val="007B11A3"/>
    <w:rsid w:val="007B1629"/>
    <w:rsid w:val="007B1694"/>
    <w:rsid w:val="007B19AE"/>
    <w:rsid w:val="007B29B9"/>
    <w:rsid w:val="007B3C96"/>
    <w:rsid w:val="007B452F"/>
    <w:rsid w:val="007B4534"/>
    <w:rsid w:val="007B47E1"/>
    <w:rsid w:val="007B4CB0"/>
    <w:rsid w:val="007B5AD1"/>
    <w:rsid w:val="007B5B0E"/>
    <w:rsid w:val="007B5E81"/>
    <w:rsid w:val="007B68B8"/>
    <w:rsid w:val="007B6E1D"/>
    <w:rsid w:val="007B6E75"/>
    <w:rsid w:val="007B76A2"/>
    <w:rsid w:val="007C0818"/>
    <w:rsid w:val="007C10C8"/>
    <w:rsid w:val="007C120D"/>
    <w:rsid w:val="007C19F8"/>
    <w:rsid w:val="007C1E11"/>
    <w:rsid w:val="007C2241"/>
    <w:rsid w:val="007C36A8"/>
    <w:rsid w:val="007C3F5A"/>
    <w:rsid w:val="007C3F89"/>
    <w:rsid w:val="007C475E"/>
    <w:rsid w:val="007C4BF0"/>
    <w:rsid w:val="007C55C7"/>
    <w:rsid w:val="007C577B"/>
    <w:rsid w:val="007C650D"/>
    <w:rsid w:val="007C6725"/>
    <w:rsid w:val="007C6898"/>
    <w:rsid w:val="007C6DF5"/>
    <w:rsid w:val="007C78E4"/>
    <w:rsid w:val="007D0AA5"/>
    <w:rsid w:val="007D114D"/>
    <w:rsid w:val="007D138A"/>
    <w:rsid w:val="007D194F"/>
    <w:rsid w:val="007D1DA4"/>
    <w:rsid w:val="007D2169"/>
    <w:rsid w:val="007D2189"/>
    <w:rsid w:val="007D3493"/>
    <w:rsid w:val="007D3528"/>
    <w:rsid w:val="007D3E23"/>
    <w:rsid w:val="007D3E57"/>
    <w:rsid w:val="007D3FE0"/>
    <w:rsid w:val="007D4247"/>
    <w:rsid w:val="007D4576"/>
    <w:rsid w:val="007D4651"/>
    <w:rsid w:val="007D46C7"/>
    <w:rsid w:val="007D47B7"/>
    <w:rsid w:val="007D4EC4"/>
    <w:rsid w:val="007D5FDE"/>
    <w:rsid w:val="007D6AB2"/>
    <w:rsid w:val="007D7011"/>
    <w:rsid w:val="007D704D"/>
    <w:rsid w:val="007D72FA"/>
    <w:rsid w:val="007D766F"/>
    <w:rsid w:val="007D769C"/>
    <w:rsid w:val="007D7831"/>
    <w:rsid w:val="007D7F1A"/>
    <w:rsid w:val="007E0596"/>
    <w:rsid w:val="007E090B"/>
    <w:rsid w:val="007E0A0D"/>
    <w:rsid w:val="007E1130"/>
    <w:rsid w:val="007E1536"/>
    <w:rsid w:val="007E163C"/>
    <w:rsid w:val="007E1A80"/>
    <w:rsid w:val="007E1FB7"/>
    <w:rsid w:val="007E2311"/>
    <w:rsid w:val="007E2829"/>
    <w:rsid w:val="007E2A5E"/>
    <w:rsid w:val="007E2B78"/>
    <w:rsid w:val="007E2D4B"/>
    <w:rsid w:val="007E2D98"/>
    <w:rsid w:val="007E3209"/>
    <w:rsid w:val="007E3349"/>
    <w:rsid w:val="007E464C"/>
    <w:rsid w:val="007E4A0C"/>
    <w:rsid w:val="007E4C49"/>
    <w:rsid w:val="007E4EDC"/>
    <w:rsid w:val="007E4F34"/>
    <w:rsid w:val="007E5004"/>
    <w:rsid w:val="007E53A2"/>
    <w:rsid w:val="007E5792"/>
    <w:rsid w:val="007E57AC"/>
    <w:rsid w:val="007E57F5"/>
    <w:rsid w:val="007E6279"/>
    <w:rsid w:val="007E6BCC"/>
    <w:rsid w:val="007E6BEE"/>
    <w:rsid w:val="007E6C6E"/>
    <w:rsid w:val="007E77A9"/>
    <w:rsid w:val="007E7ECD"/>
    <w:rsid w:val="007F0A9E"/>
    <w:rsid w:val="007F0AC3"/>
    <w:rsid w:val="007F1008"/>
    <w:rsid w:val="007F18F4"/>
    <w:rsid w:val="007F1D2E"/>
    <w:rsid w:val="007F2D9E"/>
    <w:rsid w:val="007F33EE"/>
    <w:rsid w:val="007F415B"/>
    <w:rsid w:val="007F4E3A"/>
    <w:rsid w:val="007F5491"/>
    <w:rsid w:val="007F595C"/>
    <w:rsid w:val="007F602B"/>
    <w:rsid w:val="007F6388"/>
    <w:rsid w:val="007F69A4"/>
    <w:rsid w:val="007F71CB"/>
    <w:rsid w:val="007F750C"/>
    <w:rsid w:val="0080029A"/>
    <w:rsid w:val="00801046"/>
    <w:rsid w:val="008016AC"/>
    <w:rsid w:val="00801A5A"/>
    <w:rsid w:val="00801FBE"/>
    <w:rsid w:val="00802022"/>
    <w:rsid w:val="008022D6"/>
    <w:rsid w:val="00802660"/>
    <w:rsid w:val="00802800"/>
    <w:rsid w:val="00802828"/>
    <w:rsid w:val="00802E8C"/>
    <w:rsid w:val="008030B4"/>
    <w:rsid w:val="008030CE"/>
    <w:rsid w:val="008034BB"/>
    <w:rsid w:val="008038E1"/>
    <w:rsid w:val="0080418F"/>
    <w:rsid w:val="008050E7"/>
    <w:rsid w:val="00805EDB"/>
    <w:rsid w:val="00806047"/>
    <w:rsid w:val="0080683B"/>
    <w:rsid w:val="00806962"/>
    <w:rsid w:val="00806A3B"/>
    <w:rsid w:val="00806F7C"/>
    <w:rsid w:val="00807139"/>
    <w:rsid w:val="0080741C"/>
    <w:rsid w:val="008075E4"/>
    <w:rsid w:val="008078DC"/>
    <w:rsid w:val="00807D5F"/>
    <w:rsid w:val="008102E3"/>
    <w:rsid w:val="008108BA"/>
    <w:rsid w:val="008111B7"/>
    <w:rsid w:val="008116F8"/>
    <w:rsid w:val="008117CE"/>
    <w:rsid w:val="00812291"/>
    <w:rsid w:val="0081288C"/>
    <w:rsid w:val="00812DD8"/>
    <w:rsid w:val="0081379B"/>
    <w:rsid w:val="00814AAA"/>
    <w:rsid w:val="00814ADA"/>
    <w:rsid w:val="00814BD5"/>
    <w:rsid w:val="008158B2"/>
    <w:rsid w:val="00815B1C"/>
    <w:rsid w:val="00816121"/>
    <w:rsid w:val="00816598"/>
    <w:rsid w:val="008165D3"/>
    <w:rsid w:val="00816644"/>
    <w:rsid w:val="00816824"/>
    <w:rsid w:val="00817C2C"/>
    <w:rsid w:val="00820252"/>
    <w:rsid w:val="008202B6"/>
    <w:rsid w:val="008205EE"/>
    <w:rsid w:val="00820776"/>
    <w:rsid w:val="008224E7"/>
    <w:rsid w:val="008237B3"/>
    <w:rsid w:val="008249EC"/>
    <w:rsid w:val="00824A6E"/>
    <w:rsid w:val="00824D72"/>
    <w:rsid w:val="00824E0F"/>
    <w:rsid w:val="00824EDE"/>
    <w:rsid w:val="00825803"/>
    <w:rsid w:val="00825863"/>
    <w:rsid w:val="0082587F"/>
    <w:rsid w:val="00825BAD"/>
    <w:rsid w:val="00825BBA"/>
    <w:rsid w:val="00825FCF"/>
    <w:rsid w:val="0082612F"/>
    <w:rsid w:val="00826B59"/>
    <w:rsid w:val="00826C6E"/>
    <w:rsid w:val="00827172"/>
    <w:rsid w:val="0082775F"/>
    <w:rsid w:val="00827A76"/>
    <w:rsid w:val="00827A8D"/>
    <w:rsid w:val="0083055D"/>
    <w:rsid w:val="00830E4C"/>
    <w:rsid w:val="0083129B"/>
    <w:rsid w:val="0083156E"/>
    <w:rsid w:val="00831CF9"/>
    <w:rsid w:val="008321E4"/>
    <w:rsid w:val="008321FF"/>
    <w:rsid w:val="008329BE"/>
    <w:rsid w:val="00832D6F"/>
    <w:rsid w:val="00833E12"/>
    <w:rsid w:val="0083419B"/>
    <w:rsid w:val="008345A5"/>
    <w:rsid w:val="00834E39"/>
    <w:rsid w:val="00834E60"/>
    <w:rsid w:val="0083596C"/>
    <w:rsid w:val="00835973"/>
    <w:rsid w:val="00835DC7"/>
    <w:rsid w:val="00836017"/>
    <w:rsid w:val="008364C8"/>
    <w:rsid w:val="00836B00"/>
    <w:rsid w:val="00836C27"/>
    <w:rsid w:val="00836FB2"/>
    <w:rsid w:val="0083731C"/>
    <w:rsid w:val="00840861"/>
    <w:rsid w:val="00841111"/>
    <w:rsid w:val="00841FDF"/>
    <w:rsid w:val="008420F6"/>
    <w:rsid w:val="00842392"/>
    <w:rsid w:val="00842615"/>
    <w:rsid w:val="008427F3"/>
    <w:rsid w:val="00842956"/>
    <w:rsid w:val="00843296"/>
    <w:rsid w:val="00843962"/>
    <w:rsid w:val="00843E9C"/>
    <w:rsid w:val="00844146"/>
    <w:rsid w:val="00844215"/>
    <w:rsid w:val="00845780"/>
    <w:rsid w:val="008457D6"/>
    <w:rsid w:val="00845C88"/>
    <w:rsid w:val="00846C43"/>
    <w:rsid w:val="00846C7F"/>
    <w:rsid w:val="00846F05"/>
    <w:rsid w:val="008475A0"/>
    <w:rsid w:val="0085026B"/>
    <w:rsid w:val="0085056C"/>
    <w:rsid w:val="0085134E"/>
    <w:rsid w:val="008513F8"/>
    <w:rsid w:val="0085267B"/>
    <w:rsid w:val="00852A72"/>
    <w:rsid w:val="00852B13"/>
    <w:rsid w:val="00852E25"/>
    <w:rsid w:val="00852E9E"/>
    <w:rsid w:val="00852EA3"/>
    <w:rsid w:val="008537CC"/>
    <w:rsid w:val="00853897"/>
    <w:rsid w:val="00853AE3"/>
    <w:rsid w:val="008542AA"/>
    <w:rsid w:val="00854C91"/>
    <w:rsid w:val="008552B4"/>
    <w:rsid w:val="0085553A"/>
    <w:rsid w:val="0085580F"/>
    <w:rsid w:val="00855DD8"/>
    <w:rsid w:val="00856275"/>
    <w:rsid w:val="008562DC"/>
    <w:rsid w:val="008567D4"/>
    <w:rsid w:val="008569B6"/>
    <w:rsid w:val="00856AA5"/>
    <w:rsid w:val="008571AB"/>
    <w:rsid w:val="00857417"/>
    <w:rsid w:val="008602A6"/>
    <w:rsid w:val="00860776"/>
    <w:rsid w:val="00860C94"/>
    <w:rsid w:val="0086126C"/>
    <w:rsid w:val="0086157D"/>
    <w:rsid w:val="00861723"/>
    <w:rsid w:val="0086183D"/>
    <w:rsid w:val="00861A14"/>
    <w:rsid w:val="00861D50"/>
    <w:rsid w:val="00861F33"/>
    <w:rsid w:val="00862656"/>
    <w:rsid w:val="00862C76"/>
    <w:rsid w:val="008634B4"/>
    <w:rsid w:val="00863954"/>
    <w:rsid w:val="0086398E"/>
    <w:rsid w:val="00863A89"/>
    <w:rsid w:val="00863E8B"/>
    <w:rsid w:val="0086406C"/>
    <w:rsid w:val="00864A9F"/>
    <w:rsid w:val="00864BB8"/>
    <w:rsid w:val="00864D82"/>
    <w:rsid w:val="00865292"/>
    <w:rsid w:val="0086581D"/>
    <w:rsid w:val="0086601C"/>
    <w:rsid w:val="0086627D"/>
    <w:rsid w:val="00866AF0"/>
    <w:rsid w:val="00866CC4"/>
    <w:rsid w:val="00867212"/>
    <w:rsid w:val="0086722F"/>
    <w:rsid w:val="008704A1"/>
    <w:rsid w:val="008704FE"/>
    <w:rsid w:val="00870772"/>
    <w:rsid w:val="008707D2"/>
    <w:rsid w:val="008710AA"/>
    <w:rsid w:val="0087168D"/>
    <w:rsid w:val="00871699"/>
    <w:rsid w:val="00871944"/>
    <w:rsid w:val="00872A39"/>
    <w:rsid w:val="008730F0"/>
    <w:rsid w:val="00873C31"/>
    <w:rsid w:val="00873EA5"/>
    <w:rsid w:val="00874128"/>
    <w:rsid w:val="00875419"/>
    <w:rsid w:val="008765E1"/>
    <w:rsid w:val="00876849"/>
    <w:rsid w:val="00876AE9"/>
    <w:rsid w:val="0087738E"/>
    <w:rsid w:val="00877653"/>
    <w:rsid w:val="00877960"/>
    <w:rsid w:val="00877AA8"/>
    <w:rsid w:val="00880794"/>
    <w:rsid w:val="00880CA4"/>
    <w:rsid w:val="0088104B"/>
    <w:rsid w:val="0088182B"/>
    <w:rsid w:val="00881A77"/>
    <w:rsid w:val="00881F19"/>
    <w:rsid w:val="00882430"/>
    <w:rsid w:val="008824B6"/>
    <w:rsid w:val="00882DC9"/>
    <w:rsid w:val="00882E14"/>
    <w:rsid w:val="0088327E"/>
    <w:rsid w:val="008834FD"/>
    <w:rsid w:val="00883660"/>
    <w:rsid w:val="008839F7"/>
    <w:rsid w:val="008846A3"/>
    <w:rsid w:val="0088488B"/>
    <w:rsid w:val="008849EF"/>
    <w:rsid w:val="00885173"/>
    <w:rsid w:val="00885652"/>
    <w:rsid w:val="00885AB6"/>
    <w:rsid w:val="008863B6"/>
    <w:rsid w:val="00886530"/>
    <w:rsid w:val="0088653A"/>
    <w:rsid w:val="00890005"/>
    <w:rsid w:val="00890041"/>
    <w:rsid w:val="008907DF"/>
    <w:rsid w:val="00891736"/>
    <w:rsid w:val="008917D0"/>
    <w:rsid w:val="0089192C"/>
    <w:rsid w:val="00892E89"/>
    <w:rsid w:val="008931F1"/>
    <w:rsid w:val="008937CB"/>
    <w:rsid w:val="00894163"/>
    <w:rsid w:val="008941EC"/>
    <w:rsid w:val="00894230"/>
    <w:rsid w:val="00894298"/>
    <w:rsid w:val="008945B9"/>
    <w:rsid w:val="0089498F"/>
    <w:rsid w:val="00894AD8"/>
    <w:rsid w:val="00894CBC"/>
    <w:rsid w:val="00895E50"/>
    <w:rsid w:val="00896ADE"/>
    <w:rsid w:val="0089700F"/>
    <w:rsid w:val="00897A9B"/>
    <w:rsid w:val="008A0388"/>
    <w:rsid w:val="008A205A"/>
    <w:rsid w:val="008A22EF"/>
    <w:rsid w:val="008A492B"/>
    <w:rsid w:val="008A50B2"/>
    <w:rsid w:val="008A57A0"/>
    <w:rsid w:val="008A5A23"/>
    <w:rsid w:val="008A725C"/>
    <w:rsid w:val="008A76C8"/>
    <w:rsid w:val="008A7A10"/>
    <w:rsid w:val="008A7E50"/>
    <w:rsid w:val="008A7E56"/>
    <w:rsid w:val="008B026A"/>
    <w:rsid w:val="008B0544"/>
    <w:rsid w:val="008B0AF4"/>
    <w:rsid w:val="008B0DE1"/>
    <w:rsid w:val="008B1210"/>
    <w:rsid w:val="008B1837"/>
    <w:rsid w:val="008B1B6D"/>
    <w:rsid w:val="008B1BA8"/>
    <w:rsid w:val="008B1E93"/>
    <w:rsid w:val="008B242C"/>
    <w:rsid w:val="008B2948"/>
    <w:rsid w:val="008B2A8F"/>
    <w:rsid w:val="008B3130"/>
    <w:rsid w:val="008B36CD"/>
    <w:rsid w:val="008B3F32"/>
    <w:rsid w:val="008B459A"/>
    <w:rsid w:val="008B4711"/>
    <w:rsid w:val="008B4C81"/>
    <w:rsid w:val="008B4DF1"/>
    <w:rsid w:val="008B5574"/>
    <w:rsid w:val="008B561A"/>
    <w:rsid w:val="008B5824"/>
    <w:rsid w:val="008B5A2D"/>
    <w:rsid w:val="008B5B44"/>
    <w:rsid w:val="008B5EB6"/>
    <w:rsid w:val="008B678C"/>
    <w:rsid w:val="008B6D16"/>
    <w:rsid w:val="008B6D65"/>
    <w:rsid w:val="008B71F9"/>
    <w:rsid w:val="008B78CC"/>
    <w:rsid w:val="008B7B7E"/>
    <w:rsid w:val="008B7CD1"/>
    <w:rsid w:val="008C0681"/>
    <w:rsid w:val="008C06BD"/>
    <w:rsid w:val="008C0F44"/>
    <w:rsid w:val="008C1001"/>
    <w:rsid w:val="008C12EF"/>
    <w:rsid w:val="008C13E3"/>
    <w:rsid w:val="008C1A44"/>
    <w:rsid w:val="008C22C3"/>
    <w:rsid w:val="008C2ED4"/>
    <w:rsid w:val="008C310F"/>
    <w:rsid w:val="008C3334"/>
    <w:rsid w:val="008C4438"/>
    <w:rsid w:val="008C49B4"/>
    <w:rsid w:val="008C5105"/>
    <w:rsid w:val="008C51DD"/>
    <w:rsid w:val="008C5446"/>
    <w:rsid w:val="008C5B8D"/>
    <w:rsid w:val="008C5BC1"/>
    <w:rsid w:val="008C610C"/>
    <w:rsid w:val="008C637C"/>
    <w:rsid w:val="008C652C"/>
    <w:rsid w:val="008C6809"/>
    <w:rsid w:val="008C6905"/>
    <w:rsid w:val="008C6BF2"/>
    <w:rsid w:val="008C6E7E"/>
    <w:rsid w:val="008C7265"/>
    <w:rsid w:val="008C7269"/>
    <w:rsid w:val="008C7ABF"/>
    <w:rsid w:val="008C7F79"/>
    <w:rsid w:val="008D02DB"/>
    <w:rsid w:val="008D0472"/>
    <w:rsid w:val="008D05D4"/>
    <w:rsid w:val="008D0738"/>
    <w:rsid w:val="008D0AD3"/>
    <w:rsid w:val="008D1412"/>
    <w:rsid w:val="008D142B"/>
    <w:rsid w:val="008D1AC4"/>
    <w:rsid w:val="008D2623"/>
    <w:rsid w:val="008D313D"/>
    <w:rsid w:val="008D39F6"/>
    <w:rsid w:val="008D3F73"/>
    <w:rsid w:val="008D44C9"/>
    <w:rsid w:val="008D4B2F"/>
    <w:rsid w:val="008D540F"/>
    <w:rsid w:val="008D55CC"/>
    <w:rsid w:val="008D586D"/>
    <w:rsid w:val="008D59D4"/>
    <w:rsid w:val="008D5A81"/>
    <w:rsid w:val="008D62EF"/>
    <w:rsid w:val="008D69A8"/>
    <w:rsid w:val="008D6B0A"/>
    <w:rsid w:val="008D6C3F"/>
    <w:rsid w:val="008D7025"/>
    <w:rsid w:val="008D7962"/>
    <w:rsid w:val="008D7DEB"/>
    <w:rsid w:val="008E0249"/>
    <w:rsid w:val="008E0577"/>
    <w:rsid w:val="008E0716"/>
    <w:rsid w:val="008E07B5"/>
    <w:rsid w:val="008E09B1"/>
    <w:rsid w:val="008E1853"/>
    <w:rsid w:val="008E22B9"/>
    <w:rsid w:val="008E2D01"/>
    <w:rsid w:val="008E30C4"/>
    <w:rsid w:val="008E32E8"/>
    <w:rsid w:val="008E3AD5"/>
    <w:rsid w:val="008E40BA"/>
    <w:rsid w:val="008E41EE"/>
    <w:rsid w:val="008E4941"/>
    <w:rsid w:val="008E4C98"/>
    <w:rsid w:val="008E4D20"/>
    <w:rsid w:val="008E600E"/>
    <w:rsid w:val="008E7C17"/>
    <w:rsid w:val="008E7C72"/>
    <w:rsid w:val="008E7EB6"/>
    <w:rsid w:val="008F1248"/>
    <w:rsid w:val="008F14AD"/>
    <w:rsid w:val="008F1683"/>
    <w:rsid w:val="008F1869"/>
    <w:rsid w:val="008F2629"/>
    <w:rsid w:val="008F26A9"/>
    <w:rsid w:val="008F279C"/>
    <w:rsid w:val="008F2951"/>
    <w:rsid w:val="008F2DA1"/>
    <w:rsid w:val="008F35C1"/>
    <w:rsid w:val="008F3E51"/>
    <w:rsid w:val="008F5008"/>
    <w:rsid w:val="008F5241"/>
    <w:rsid w:val="008F53EA"/>
    <w:rsid w:val="008F5EB7"/>
    <w:rsid w:val="008F6D10"/>
    <w:rsid w:val="008F7E02"/>
    <w:rsid w:val="0090000B"/>
    <w:rsid w:val="00900148"/>
    <w:rsid w:val="00900882"/>
    <w:rsid w:val="009033F5"/>
    <w:rsid w:val="009049A7"/>
    <w:rsid w:val="00904AB3"/>
    <w:rsid w:val="00904D10"/>
    <w:rsid w:val="00904E59"/>
    <w:rsid w:val="0090510D"/>
    <w:rsid w:val="0090525E"/>
    <w:rsid w:val="00905BC5"/>
    <w:rsid w:val="009060D2"/>
    <w:rsid w:val="0090612E"/>
    <w:rsid w:val="009064E4"/>
    <w:rsid w:val="00906A5A"/>
    <w:rsid w:val="009079DB"/>
    <w:rsid w:val="00910063"/>
    <w:rsid w:val="009103F9"/>
    <w:rsid w:val="00910513"/>
    <w:rsid w:val="00910D2C"/>
    <w:rsid w:val="00910EF7"/>
    <w:rsid w:val="00911AD8"/>
    <w:rsid w:val="00912D5D"/>
    <w:rsid w:val="00913A9B"/>
    <w:rsid w:val="00913D2D"/>
    <w:rsid w:val="0091496F"/>
    <w:rsid w:val="0091498B"/>
    <w:rsid w:val="009149C4"/>
    <w:rsid w:val="0091535A"/>
    <w:rsid w:val="009155D7"/>
    <w:rsid w:val="00915FBB"/>
    <w:rsid w:val="00916AA8"/>
    <w:rsid w:val="00916C96"/>
    <w:rsid w:val="0091796C"/>
    <w:rsid w:val="0092007A"/>
    <w:rsid w:val="00920130"/>
    <w:rsid w:val="00920590"/>
    <w:rsid w:val="00920AA2"/>
    <w:rsid w:val="00920C69"/>
    <w:rsid w:val="0092162F"/>
    <w:rsid w:val="0092189D"/>
    <w:rsid w:val="00921E0B"/>
    <w:rsid w:val="009227CF"/>
    <w:rsid w:val="0092340C"/>
    <w:rsid w:val="009237B2"/>
    <w:rsid w:val="00923EA7"/>
    <w:rsid w:val="00926267"/>
    <w:rsid w:val="00926928"/>
    <w:rsid w:val="00926CCE"/>
    <w:rsid w:val="00926E9E"/>
    <w:rsid w:val="00926EC6"/>
    <w:rsid w:val="0092719C"/>
    <w:rsid w:val="0092779C"/>
    <w:rsid w:val="00927A65"/>
    <w:rsid w:val="00930159"/>
    <w:rsid w:val="00930674"/>
    <w:rsid w:val="009306B4"/>
    <w:rsid w:val="009307C1"/>
    <w:rsid w:val="009308CE"/>
    <w:rsid w:val="00930AB2"/>
    <w:rsid w:val="00930D05"/>
    <w:rsid w:val="00931124"/>
    <w:rsid w:val="009314DD"/>
    <w:rsid w:val="00931694"/>
    <w:rsid w:val="00931EF5"/>
    <w:rsid w:val="00931FA7"/>
    <w:rsid w:val="009321A4"/>
    <w:rsid w:val="009327CD"/>
    <w:rsid w:val="00932835"/>
    <w:rsid w:val="00933368"/>
    <w:rsid w:val="00933468"/>
    <w:rsid w:val="009338C7"/>
    <w:rsid w:val="009339FE"/>
    <w:rsid w:val="00933DFD"/>
    <w:rsid w:val="00934065"/>
    <w:rsid w:val="00934488"/>
    <w:rsid w:val="009349AC"/>
    <w:rsid w:val="00935DB1"/>
    <w:rsid w:val="00936299"/>
    <w:rsid w:val="009362C0"/>
    <w:rsid w:val="0093647F"/>
    <w:rsid w:val="009365FB"/>
    <w:rsid w:val="00936815"/>
    <w:rsid w:val="00936837"/>
    <w:rsid w:val="00936C53"/>
    <w:rsid w:val="00936DB7"/>
    <w:rsid w:val="00937834"/>
    <w:rsid w:val="00937A8F"/>
    <w:rsid w:val="00937AD3"/>
    <w:rsid w:val="00937AF8"/>
    <w:rsid w:val="00937BDC"/>
    <w:rsid w:val="00937FBF"/>
    <w:rsid w:val="009401DC"/>
    <w:rsid w:val="00940396"/>
    <w:rsid w:val="009404E8"/>
    <w:rsid w:val="0094054E"/>
    <w:rsid w:val="0094072A"/>
    <w:rsid w:val="00940D69"/>
    <w:rsid w:val="00940D97"/>
    <w:rsid w:val="009410FA"/>
    <w:rsid w:val="009411D3"/>
    <w:rsid w:val="009416A0"/>
    <w:rsid w:val="00941994"/>
    <w:rsid w:val="00941C92"/>
    <w:rsid w:val="00941D2B"/>
    <w:rsid w:val="00941EB0"/>
    <w:rsid w:val="00941EFD"/>
    <w:rsid w:val="0094225F"/>
    <w:rsid w:val="009424CF"/>
    <w:rsid w:val="00942ED4"/>
    <w:rsid w:val="009432EF"/>
    <w:rsid w:val="009437C6"/>
    <w:rsid w:val="009439D6"/>
    <w:rsid w:val="009440D0"/>
    <w:rsid w:val="009446AB"/>
    <w:rsid w:val="009446DC"/>
    <w:rsid w:val="00944838"/>
    <w:rsid w:val="00944907"/>
    <w:rsid w:val="00944B58"/>
    <w:rsid w:val="0094594E"/>
    <w:rsid w:val="00946AB9"/>
    <w:rsid w:val="00946DEE"/>
    <w:rsid w:val="009473F7"/>
    <w:rsid w:val="0094775A"/>
    <w:rsid w:val="00947C98"/>
    <w:rsid w:val="00947DB3"/>
    <w:rsid w:val="00947F8F"/>
    <w:rsid w:val="009500A7"/>
    <w:rsid w:val="00951A9F"/>
    <w:rsid w:val="00951C27"/>
    <w:rsid w:val="00951E6C"/>
    <w:rsid w:val="00952467"/>
    <w:rsid w:val="009526EE"/>
    <w:rsid w:val="00952F53"/>
    <w:rsid w:val="00953BC5"/>
    <w:rsid w:val="009540D0"/>
    <w:rsid w:val="00954789"/>
    <w:rsid w:val="00955B85"/>
    <w:rsid w:val="00955E9F"/>
    <w:rsid w:val="0095625A"/>
    <w:rsid w:val="00956408"/>
    <w:rsid w:val="009576F7"/>
    <w:rsid w:val="009608B1"/>
    <w:rsid w:val="00961CBB"/>
    <w:rsid w:val="0096270C"/>
    <w:rsid w:val="00962990"/>
    <w:rsid w:val="00963141"/>
    <w:rsid w:val="009639FD"/>
    <w:rsid w:val="00964181"/>
    <w:rsid w:val="00964483"/>
    <w:rsid w:val="00964A54"/>
    <w:rsid w:val="00964A67"/>
    <w:rsid w:val="00964AA3"/>
    <w:rsid w:val="00964B80"/>
    <w:rsid w:val="00965304"/>
    <w:rsid w:val="00965D25"/>
    <w:rsid w:val="00965E86"/>
    <w:rsid w:val="00965EA8"/>
    <w:rsid w:val="00966902"/>
    <w:rsid w:val="00966B75"/>
    <w:rsid w:val="00966D4D"/>
    <w:rsid w:val="00967AC6"/>
    <w:rsid w:val="009700E4"/>
    <w:rsid w:val="00970EFD"/>
    <w:rsid w:val="0097123B"/>
    <w:rsid w:val="0097128D"/>
    <w:rsid w:val="009713E1"/>
    <w:rsid w:val="009714BA"/>
    <w:rsid w:val="00971533"/>
    <w:rsid w:val="00973096"/>
    <w:rsid w:val="009732E5"/>
    <w:rsid w:val="00973A0C"/>
    <w:rsid w:val="00973FB0"/>
    <w:rsid w:val="0097450C"/>
    <w:rsid w:val="0097477A"/>
    <w:rsid w:val="00974D40"/>
    <w:rsid w:val="0097572B"/>
    <w:rsid w:val="009758A4"/>
    <w:rsid w:val="009764D1"/>
    <w:rsid w:val="0097664E"/>
    <w:rsid w:val="009769E1"/>
    <w:rsid w:val="0097749B"/>
    <w:rsid w:val="0097757E"/>
    <w:rsid w:val="0098188A"/>
    <w:rsid w:val="009826DA"/>
    <w:rsid w:val="00983032"/>
    <w:rsid w:val="009836A4"/>
    <w:rsid w:val="009840E6"/>
    <w:rsid w:val="009844CE"/>
    <w:rsid w:val="0098550B"/>
    <w:rsid w:val="009855F1"/>
    <w:rsid w:val="00985C8E"/>
    <w:rsid w:val="00985FED"/>
    <w:rsid w:val="00986B39"/>
    <w:rsid w:val="00986B69"/>
    <w:rsid w:val="00987CDE"/>
    <w:rsid w:val="00987D5B"/>
    <w:rsid w:val="00990497"/>
    <w:rsid w:val="009908D8"/>
    <w:rsid w:val="00990B4B"/>
    <w:rsid w:val="00990B5E"/>
    <w:rsid w:val="00990E60"/>
    <w:rsid w:val="0099154D"/>
    <w:rsid w:val="009915D4"/>
    <w:rsid w:val="0099177D"/>
    <w:rsid w:val="0099192F"/>
    <w:rsid w:val="00991E52"/>
    <w:rsid w:val="00992430"/>
    <w:rsid w:val="00992448"/>
    <w:rsid w:val="0099272E"/>
    <w:rsid w:val="0099308B"/>
    <w:rsid w:val="009935BC"/>
    <w:rsid w:val="0099377A"/>
    <w:rsid w:val="00993826"/>
    <w:rsid w:val="00993E61"/>
    <w:rsid w:val="0099428F"/>
    <w:rsid w:val="00994853"/>
    <w:rsid w:val="00994C54"/>
    <w:rsid w:val="00994CC6"/>
    <w:rsid w:val="00994D0C"/>
    <w:rsid w:val="00994EF2"/>
    <w:rsid w:val="00994FD2"/>
    <w:rsid w:val="009951CF"/>
    <w:rsid w:val="00995A84"/>
    <w:rsid w:val="00995D12"/>
    <w:rsid w:val="00995EB6"/>
    <w:rsid w:val="00996597"/>
    <w:rsid w:val="00997563"/>
    <w:rsid w:val="009979C5"/>
    <w:rsid w:val="009A0060"/>
    <w:rsid w:val="009A01A1"/>
    <w:rsid w:val="009A07F1"/>
    <w:rsid w:val="009A092D"/>
    <w:rsid w:val="009A0AA6"/>
    <w:rsid w:val="009A0ED4"/>
    <w:rsid w:val="009A1B2B"/>
    <w:rsid w:val="009A2396"/>
    <w:rsid w:val="009A2497"/>
    <w:rsid w:val="009A3E17"/>
    <w:rsid w:val="009A501A"/>
    <w:rsid w:val="009A5849"/>
    <w:rsid w:val="009A58B7"/>
    <w:rsid w:val="009A5B03"/>
    <w:rsid w:val="009A5D79"/>
    <w:rsid w:val="009A6A31"/>
    <w:rsid w:val="009A6F56"/>
    <w:rsid w:val="009A72B9"/>
    <w:rsid w:val="009A74D2"/>
    <w:rsid w:val="009B1284"/>
    <w:rsid w:val="009B1343"/>
    <w:rsid w:val="009B1464"/>
    <w:rsid w:val="009B1F51"/>
    <w:rsid w:val="009B20F1"/>
    <w:rsid w:val="009B2331"/>
    <w:rsid w:val="009B2C4D"/>
    <w:rsid w:val="009B3223"/>
    <w:rsid w:val="009B32E5"/>
    <w:rsid w:val="009B36F7"/>
    <w:rsid w:val="009B3EB5"/>
    <w:rsid w:val="009B3FF9"/>
    <w:rsid w:val="009B4771"/>
    <w:rsid w:val="009B483A"/>
    <w:rsid w:val="009B5CC3"/>
    <w:rsid w:val="009B651D"/>
    <w:rsid w:val="009B6B5E"/>
    <w:rsid w:val="009B70C8"/>
    <w:rsid w:val="009B7209"/>
    <w:rsid w:val="009B7303"/>
    <w:rsid w:val="009B776E"/>
    <w:rsid w:val="009B77E5"/>
    <w:rsid w:val="009B7898"/>
    <w:rsid w:val="009B7EF4"/>
    <w:rsid w:val="009C0E03"/>
    <w:rsid w:val="009C1838"/>
    <w:rsid w:val="009C1E86"/>
    <w:rsid w:val="009C23CC"/>
    <w:rsid w:val="009C281B"/>
    <w:rsid w:val="009C2C19"/>
    <w:rsid w:val="009C2D82"/>
    <w:rsid w:val="009C335C"/>
    <w:rsid w:val="009C3434"/>
    <w:rsid w:val="009C3575"/>
    <w:rsid w:val="009C38DF"/>
    <w:rsid w:val="009C3BF4"/>
    <w:rsid w:val="009C5B9C"/>
    <w:rsid w:val="009C6261"/>
    <w:rsid w:val="009C6BC8"/>
    <w:rsid w:val="009C6C5B"/>
    <w:rsid w:val="009C6CD6"/>
    <w:rsid w:val="009C748F"/>
    <w:rsid w:val="009C7A19"/>
    <w:rsid w:val="009C7A6A"/>
    <w:rsid w:val="009C7B2F"/>
    <w:rsid w:val="009D035C"/>
    <w:rsid w:val="009D0734"/>
    <w:rsid w:val="009D0E51"/>
    <w:rsid w:val="009D0F6A"/>
    <w:rsid w:val="009D14B1"/>
    <w:rsid w:val="009D1739"/>
    <w:rsid w:val="009D1779"/>
    <w:rsid w:val="009D1E1C"/>
    <w:rsid w:val="009D201E"/>
    <w:rsid w:val="009D33F2"/>
    <w:rsid w:val="009D3640"/>
    <w:rsid w:val="009D3894"/>
    <w:rsid w:val="009D3C5C"/>
    <w:rsid w:val="009D492A"/>
    <w:rsid w:val="009D587B"/>
    <w:rsid w:val="009D64BB"/>
    <w:rsid w:val="009D6628"/>
    <w:rsid w:val="009D6731"/>
    <w:rsid w:val="009D7561"/>
    <w:rsid w:val="009D7A12"/>
    <w:rsid w:val="009D7DB5"/>
    <w:rsid w:val="009E0260"/>
    <w:rsid w:val="009E089D"/>
    <w:rsid w:val="009E0922"/>
    <w:rsid w:val="009E09AB"/>
    <w:rsid w:val="009E0B6C"/>
    <w:rsid w:val="009E0FE9"/>
    <w:rsid w:val="009E1DBA"/>
    <w:rsid w:val="009E1EA2"/>
    <w:rsid w:val="009E1FA9"/>
    <w:rsid w:val="009E233D"/>
    <w:rsid w:val="009E2BB9"/>
    <w:rsid w:val="009E3086"/>
    <w:rsid w:val="009E30AA"/>
    <w:rsid w:val="009E3BAB"/>
    <w:rsid w:val="009E3E01"/>
    <w:rsid w:val="009E3E58"/>
    <w:rsid w:val="009E3F0D"/>
    <w:rsid w:val="009E56EF"/>
    <w:rsid w:val="009E5DB2"/>
    <w:rsid w:val="009E6951"/>
    <w:rsid w:val="009E6A3A"/>
    <w:rsid w:val="009E6D6E"/>
    <w:rsid w:val="009E6EC8"/>
    <w:rsid w:val="009E7105"/>
    <w:rsid w:val="009E7B0F"/>
    <w:rsid w:val="009F1BA0"/>
    <w:rsid w:val="009F1E31"/>
    <w:rsid w:val="009F1FF9"/>
    <w:rsid w:val="009F25B7"/>
    <w:rsid w:val="009F2807"/>
    <w:rsid w:val="009F2DA8"/>
    <w:rsid w:val="009F2E71"/>
    <w:rsid w:val="009F3373"/>
    <w:rsid w:val="009F3DA4"/>
    <w:rsid w:val="009F458E"/>
    <w:rsid w:val="009F498A"/>
    <w:rsid w:val="009F49DC"/>
    <w:rsid w:val="009F4D85"/>
    <w:rsid w:val="009F50D0"/>
    <w:rsid w:val="009F5126"/>
    <w:rsid w:val="009F52E2"/>
    <w:rsid w:val="009F538F"/>
    <w:rsid w:val="009F53A3"/>
    <w:rsid w:val="009F55EF"/>
    <w:rsid w:val="009F594D"/>
    <w:rsid w:val="009F5980"/>
    <w:rsid w:val="009F5ADF"/>
    <w:rsid w:val="009F5E38"/>
    <w:rsid w:val="009F62C5"/>
    <w:rsid w:val="009F6816"/>
    <w:rsid w:val="009F6947"/>
    <w:rsid w:val="009F6A78"/>
    <w:rsid w:val="009F6E51"/>
    <w:rsid w:val="009F6F04"/>
    <w:rsid w:val="009F7253"/>
    <w:rsid w:val="009F7771"/>
    <w:rsid w:val="009F7C3E"/>
    <w:rsid w:val="009F7D99"/>
    <w:rsid w:val="00A00752"/>
    <w:rsid w:val="00A009B4"/>
    <w:rsid w:val="00A00CD1"/>
    <w:rsid w:val="00A017DF"/>
    <w:rsid w:val="00A01A9E"/>
    <w:rsid w:val="00A01BB7"/>
    <w:rsid w:val="00A029C7"/>
    <w:rsid w:val="00A02FA9"/>
    <w:rsid w:val="00A02FBA"/>
    <w:rsid w:val="00A03C68"/>
    <w:rsid w:val="00A04321"/>
    <w:rsid w:val="00A04B5B"/>
    <w:rsid w:val="00A05014"/>
    <w:rsid w:val="00A05571"/>
    <w:rsid w:val="00A05779"/>
    <w:rsid w:val="00A059E0"/>
    <w:rsid w:val="00A05D7B"/>
    <w:rsid w:val="00A061AE"/>
    <w:rsid w:val="00A10096"/>
    <w:rsid w:val="00A10C60"/>
    <w:rsid w:val="00A10F49"/>
    <w:rsid w:val="00A11AFD"/>
    <w:rsid w:val="00A11BED"/>
    <w:rsid w:val="00A11C68"/>
    <w:rsid w:val="00A11ED3"/>
    <w:rsid w:val="00A12654"/>
    <w:rsid w:val="00A126C9"/>
    <w:rsid w:val="00A130FA"/>
    <w:rsid w:val="00A13A4E"/>
    <w:rsid w:val="00A13F35"/>
    <w:rsid w:val="00A14EE3"/>
    <w:rsid w:val="00A15725"/>
    <w:rsid w:val="00A15BA6"/>
    <w:rsid w:val="00A15CFE"/>
    <w:rsid w:val="00A15E09"/>
    <w:rsid w:val="00A163C5"/>
    <w:rsid w:val="00A164A8"/>
    <w:rsid w:val="00A16D78"/>
    <w:rsid w:val="00A16E18"/>
    <w:rsid w:val="00A17F3A"/>
    <w:rsid w:val="00A205C4"/>
    <w:rsid w:val="00A2063D"/>
    <w:rsid w:val="00A20676"/>
    <w:rsid w:val="00A207AC"/>
    <w:rsid w:val="00A2143F"/>
    <w:rsid w:val="00A21BE2"/>
    <w:rsid w:val="00A220D3"/>
    <w:rsid w:val="00A227EA"/>
    <w:rsid w:val="00A22E8E"/>
    <w:rsid w:val="00A23321"/>
    <w:rsid w:val="00A23628"/>
    <w:rsid w:val="00A23D4C"/>
    <w:rsid w:val="00A24121"/>
    <w:rsid w:val="00A247D4"/>
    <w:rsid w:val="00A24ACE"/>
    <w:rsid w:val="00A24FBF"/>
    <w:rsid w:val="00A25066"/>
    <w:rsid w:val="00A268C1"/>
    <w:rsid w:val="00A27168"/>
    <w:rsid w:val="00A274E3"/>
    <w:rsid w:val="00A2778D"/>
    <w:rsid w:val="00A27841"/>
    <w:rsid w:val="00A278C8"/>
    <w:rsid w:val="00A27A18"/>
    <w:rsid w:val="00A27D68"/>
    <w:rsid w:val="00A27E9C"/>
    <w:rsid w:val="00A300B1"/>
    <w:rsid w:val="00A3041A"/>
    <w:rsid w:val="00A308A5"/>
    <w:rsid w:val="00A310DD"/>
    <w:rsid w:val="00A31CF5"/>
    <w:rsid w:val="00A320AF"/>
    <w:rsid w:val="00A32838"/>
    <w:rsid w:val="00A32E3B"/>
    <w:rsid w:val="00A32FA3"/>
    <w:rsid w:val="00A330D9"/>
    <w:rsid w:val="00A3396F"/>
    <w:rsid w:val="00A34076"/>
    <w:rsid w:val="00A340F8"/>
    <w:rsid w:val="00A34695"/>
    <w:rsid w:val="00A34908"/>
    <w:rsid w:val="00A3518A"/>
    <w:rsid w:val="00A3590E"/>
    <w:rsid w:val="00A35911"/>
    <w:rsid w:val="00A3663B"/>
    <w:rsid w:val="00A36815"/>
    <w:rsid w:val="00A36BA1"/>
    <w:rsid w:val="00A36D76"/>
    <w:rsid w:val="00A36FA1"/>
    <w:rsid w:val="00A40034"/>
    <w:rsid w:val="00A40100"/>
    <w:rsid w:val="00A409DF"/>
    <w:rsid w:val="00A40E48"/>
    <w:rsid w:val="00A41048"/>
    <w:rsid w:val="00A4172E"/>
    <w:rsid w:val="00A41CEA"/>
    <w:rsid w:val="00A42A74"/>
    <w:rsid w:val="00A42C26"/>
    <w:rsid w:val="00A42F5B"/>
    <w:rsid w:val="00A4330C"/>
    <w:rsid w:val="00A43E43"/>
    <w:rsid w:val="00A443A4"/>
    <w:rsid w:val="00A44622"/>
    <w:rsid w:val="00A44A14"/>
    <w:rsid w:val="00A44A1B"/>
    <w:rsid w:val="00A452E1"/>
    <w:rsid w:val="00A45852"/>
    <w:rsid w:val="00A459F7"/>
    <w:rsid w:val="00A45D4F"/>
    <w:rsid w:val="00A460F4"/>
    <w:rsid w:val="00A46322"/>
    <w:rsid w:val="00A470F1"/>
    <w:rsid w:val="00A473B9"/>
    <w:rsid w:val="00A4769A"/>
    <w:rsid w:val="00A47A3D"/>
    <w:rsid w:val="00A50258"/>
    <w:rsid w:val="00A5089F"/>
    <w:rsid w:val="00A50B55"/>
    <w:rsid w:val="00A51291"/>
    <w:rsid w:val="00A51BCE"/>
    <w:rsid w:val="00A51FC9"/>
    <w:rsid w:val="00A531AF"/>
    <w:rsid w:val="00A537DF"/>
    <w:rsid w:val="00A53D44"/>
    <w:rsid w:val="00A54009"/>
    <w:rsid w:val="00A546FC"/>
    <w:rsid w:val="00A54F6F"/>
    <w:rsid w:val="00A553D6"/>
    <w:rsid w:val="00A55622"/>
    <w:rsid w:val="00A55BCC"/>
    <w:rsid w:val="00A56A01"/>
    <w:rsid w:val="00A56CF7"/>
    <w:rsid w:val="00A5716C"/>
    <w:rsid w:val="00A5732C"/>
    <w:rsid w:val="00A573E0"/>
    <w:rsid w:val="00A57F1B"/>
    <w:rsid w:val="00A6050C"/>
    <w:rsid w:val="00A60D9D"/>
    <w:rsid w:val="00A61743"/>
    <w:rsid w:val="00A617A0"/>
    <w:rsid w:val="00A61923"/>
    <w:rsid w:val="00A61AAA"/>
    <w:rsid w:val="00A61EB5"/>
    <w:rsid w:val="00A63179"/>
    <w:rsid w:val="00A632D4"/>
    <w:rsid w:val="00A633F8"/>
    <w:rsid w:val="00A63855"/>
    <w:rsid w:val="00A63BAF"/>
    <w:rsid w:val="00A63EBF"/>
    <w:rsid w:val="00A64175"/>
    <w:rsid w:val="00A64C05"/>
    <w:rsid w:val="00A64C27"/>
    <w:rsid w:val="00A64CF0"/>
    <w:rsid w:val="00A64D39"/>
    <w:rsid w:val="00A64E48"/>
    <w:rsid w:val="00A652BE"/>
    <w:rsid w:val="00A65328"/>
    <w:rsid w:val="00A66166"/>
    <w:rsid w:val="00A662BD"/>
    <w:rsid w:val="00A6662F"/>
    <w:rsid w:val="00A667F1"/>
    <w:rsid w:val="00A66801"/>
    <w:rsid w:val="00A6699B"/>
    <w:rsid w:val="00A66A4F"/>
    <w:rsid w:val="00A66AEE"/>
    <w:rsid w:val="00A67840"/>
    <w:rsid w:val="00A678A0"/>
    <w:rsid w:val="00A67A58"/>
    <w:rsid w:val="00A70338"/>
    <w:rsid w:val="00A70693"/>
    <w:rsid w:val="00A70999"/>
    <w:rsid w:val="00A70D35"/>
    <w:rsid w:val="00A71565"/>
    <w:rsid w:val="00A7256E"/>
    <w:rsid w:val="00A73406"/>
    <w:rsid w:val="00A73613"/>
    <w:rsid w:val="00A7377E"/>
    <w:rsid w:val="00A73A62"/>
    <w:rsid w:val="00A741D5"/>
    <w:rsid w:val="00A74219"/>
    <w:rsid w:val="00A74298"/>
    <w:rsid w:val="00A74B4A"/>
    <w:rsid w:val="00A75462"/>
    <w:rsid w:val="00A754B2"/>
    <w:rsid w:val="00A7562B"/>
    <w:rsid w:val="00A75630"/>
    <w:rsid w:val="00A7564E"/>
    <w:rsid w:val="00A75F3F"/>
    <w:rsid w:val="00A76A19"/>
    <w:rsid w:val="00A77609"/>
    <w:rsid w:val="00A777FD"/>
    <w:rsid w:val="00A77965"/>
    <w:rsid w:val="00A77EAD"/>
    <w:rsid w:val="00A80E4A"/>
    <w:rsid w:val="00A81091"/>
    <w:rsid w:val="00A81833"/>
    <w:rsid w:val="00A81ADE"/>
    <w:rsid w:val="00A81BC2"/>
    <w:rsid w:val="00A81C25"/>
    <w:rsid w:val="00A81CB0"/>
    <w:rsid w:val="00A81EE0"/>
    <w:rsid w:val="00A82805"/>
    <w:rsid w:val="00A830F4"/>
    <w:rsid w:val="00A83857"/>
    <w:rsid w:val="00A840CC"/>
    <w:rsid w:val="00A849A4"/>
    <w:rsid w:val="00A84B6E"/>
    <w:rsid w:val="00A855F2"/>
    <w:rsid w:val="00A85B25"/>
    <w:rsid w:val="00A86958"/>
    <w:rsid w:val="00A86C5F"/>
    <w:rsid w:val="00A870BD"/>
    <w:rsid w:val="00A87232"/>
    <w:rsid w:val="00A87929"/>
    <w:rsid w:val="00A87B85"/>
    <w:rsid w:val="00A87C6A"/>
    <w:rsid w:val="00A87DBB"/>
    <w:rsid w:val="00A901D0"/>
    <w:rsid w:val="00A90234"/>
    <w:rsid w:val="00A902CA"/>
    <w:rsid w:val="00A912D2"/>
    <w:rsid w:val="00A9142A"/>
    <w:rsid w:val="00A91C3E"/>
    <w:rsid w:val="00A929FA"/>
    <w:rsid w:val="00A92EEA"/>
    <w:rsid w:val="00A93AFB"/>
    <w:rsid w:val="00A93D88"/>
    <w:rsid w:val="00A94072"/>
    <w:rsid w:val="00A94680"/>
    <w:rsid w:val="00A9493F"/>
    <w:rsid w:val="00A951F2"/>
    <w:rsid w:val="00A95968"/>
    <w:rsid w:val="00A9678F"/>
    <w:rsid w:val="00A96D2B"/>
    <w:rsid w:val="00A974F1"/>
    <w:rsid w:val="00A97CB0"/>
    <w:rsid w:val="00AA099A"/>
    <w:rsid w:val="00AA0C2E"/>
    <w:rsid w:val="00AA1035"/>
    <w:rsid w:val="00AA1243"/>
    <w:rsid w:val="00AA3CB0"/>
    <w:rsid w:val="00AA418C"/>
    <w:rsid w:val="00AA4506"/>
    <w:rsid w:val="00AA4824"/>
    <w:rsid w:val="00AA4C45"/>
    <w:rsid w:val="00AA5116"/>
    <w:rsid w:val="00AA5177"/>
    <w:rsid w:val="00AA7236"/>
    <w:rsid w:val="00AA778F"/>
    <w:rsid w:val="00AA79D2"/>
    <w:rsid w:val="00AA7A90"/>
    <w:rsid w:val="00AA7DC3"/>
    <w:rsid w:val="00AB00EC"/>
    <w:rsid w:val="00AB0448"/>
    <w:rsid w:val="00AB089A"/>
    <w:rsid w:val="00AB0FCA"/>
    <w:rsid w:val="00AB1182"/>
    <w:rsid w:val="00AB1533"/>
    <w:rsid w:val="00AB18E4"/>
    <w:rsid w:val="00AB19C3"/>
    <w:rsid w:val="00AB1FB0"/>
    <w:rsid w:val="00AB23E4"/>
    <w:rsid w:val="00AB262F"/>
    <w:rsid w:val="00AB324A"/>
    <w:rsid w:val="00AB35F9"/>
    <w:rsid w:val="00AB3646"/>
    <w:rsid w:val="00AB3847"/>
    <w:rsid w:val="00AB42DB"/>
    <w:rsid w:val="00AB5C8B"/>
    <w:rsid w:val="00AB6ECE"/>
    <w:rsid w:val="00AB71B3"/>
    <w:rsid w:val="00AB782C"/>
    <w:rsid w:val="00AB7869"/>
    <w:rsid w:val="00AB7E06"/>
    <w:rsid w:val="00AC1053"/>
    <w:rsid w:val="00AC1349"/>
    <w:rsid w:val="00AC2FA6"/>
    <w:rsid w:val="00AC33BD"/>
    <w:rsid w:val="00AC368F"/>
    <w:rsid w:val="00AC38AA"/>
    <w:rsid w:val="00AC39B6"/>
    <w:rsid w:val="00AC3BE1"/>
    <w:rsid w:val="00AC45B2"/>
    <w:rsid w:val="00AC4711"/>
    <w:rsid w:val="00AC4F2A"/>
    <w:rsid w:val="00AC5D96"/>
    <w:rsid w:val="00AC5EA3"/>
    <w:rsid w:val="00AC5EAD"/>
    <w:rsid w:val="00AC6D6C"/>
    <w:rsid w:val="00AC6EF5"/>
    <w:rsid w:val="00AC7BBB"/>
    <w:rsid w:val="00AC7DE6"/>
    <w:rsid w:val="00AD0DAC"/>
    <w:rsid w:val="00AD14D4"/>
    <w:rsid w:val="00AD1CD8"/>
    <w:rsid w:val="00AD2688"/>
    <w:rsid w:val="00AD2789"/>
    <w:rsid w:val="00AD2BE8"/>
    <w:rsid w:val="00AD33C8"/>
    <w:rsid w:val="00AD3C20"/>
    <w:rsid w:val="00AD4529"/>
    <w:rsid w:val="00AD4C08"/>
    <w:rsid w:val="00AD4DFB"/>
    <w:rsid w:val="00AD4EEA"/>
    <w:rsid w:val="00AD50E3"/>
    <w:rsid w:val="00AD52CC"/>
    <w:rsid w:val="00AD54D5"/>
    <w:rsid w:val="00AD58EB"/>
    <w:rsid w:val="00AD70D7"/>
    <w:rsid w:val="00AD737F"/>
    <w:rsid w:val="00AD790E"/>
    <w:rsid w:val="00AD7CD4"/>
    <w:rsid w:val="00AE002F"/>
    <w:rsid w:val="00AE0338"/>
    <w:rsid w:val="00AE081F"/>
    <w:rsid w:val="00AE0858"/>
    <w:rsid w:val="00AE0F8D"/>
    <w:rsid w:val="00AE0FE8"/>
    <w:rsid w:val="00AE1144"/>
    <w:rsid w:val="00AE1D2E"/>
    <w:rsid w:val="00AE1F02"/>
    <w:rsid w:val="00AE26A1"/>
    <w:rsid w:val="00AE3322"/>
    <w:rsid w:val="00AE35EF"/>
    <w:rsid w:val="00AE42B9"/>
    <w:rsid w:val="00AE4916"/>
    <w:rsid w:val="00AE49F5"/>
    <w:rsid w:val="00AE4DD7"/>
    <w:rsid w:val="00AE5294"/>
    <w:rsid w:val="00AE5398"/>
    <w:rsid w:val="00AE5F8A"/>
    <w:rsid w:val="00AE61F4"/>
    <w:rsid w:val="00AE738E"/>
    <w:rsid w:val="00AE76BA"/>
    <w:rsid w:val="00AE7DF1"/>
    <w:rsid w:val="00AE7EA7"/>
    <w:rsid w:val="00AF0798"/>
    <w:rsid w:val="00AF08D6"/>
    <w:rsid w:val="00AF11B6"/>
    <w:rsid w:val="00AF131B"/>
    <w:rsid w:val="00AF1E2B"/>
    <w:rsid w:val="00AF1E96"/>
    <w:rsid w:val="00AF1F8B"/>
    <w:rsid w:val="00AF1FD3"/>
    <w:rsid w:val="00AF2553"/>
    <w:rsid w:val="00AF280A"/>
    <w:rsid w:val="00AF2902"/>
    <w:rsid w:val="00AF291C"/>
    <w:rsid w:val="00AF2F62"/>
    <w:rsid w:val="00AF322C"/>
    <w:rsid w:val="00AF370B"/>
    <w:rsid w:val="00AF3BDB"/>
    <w:rsid w:val="00AF3ED5"/>
    <w:rsid w:val="00AF3FA9"/>
    <w:rsid w:val="00AF4326"/>
    <w:rsid w:val="00AF4487"/>
    <w:rsid w:val="00AF4AC8"/>
    <w:rsid w:val="00AF4CAE"/>
    <w:rsid w:val="00AF4D8A"/>
    <w:rsid w:val="00AF4FA9"/>
    <w:rsid w:val="00AF5046"/>
    <w:rsid w:val="00AF525C"/>
    <w:rsid w:val="00AF52A2"/>
    <w:rsid w:val="00AF5661"/>
    <w:rsid w:val="00AF5764"/>
    <w:rsid w:val="00AF65ED"/>
    <w:rsid w:val="00AF7F95"/>
    <w:rsid w:val="00B00053"/>
    <w:rsid w:val="00B000FF"/>
    <w:rsid w:val="00B00AB3"/>
    <w:rsid w:val="00B00B5C"/>
    <w:rsid w:val="00B00FFD"/>
    <w:rsid w:val="00B0207D"/>
    <w:rsid w:val="00B021BA"/>
    <w:rsid w:val="00B021D0"/>
    <w:rsid w:val="00B025C4"/>
    <w:rsid w:val="00B02974"/>
    <w:rsid w:val="00B029DF"/>
    <w:rsid w:val="00B03762"/>
    <w:rsid w:val="00B03B91"/>
    <w:rsid w:val="00B04CFB"/>
    <w:rsid w:val="00B04DAD"/>
    <w:rsid w:val="00B05017"/>
    <w:rsid w:val="00B05210"/>
    <w:rsid w:val="00B055D7"/>
    <w:rsid w:val="00B05AFC"/>
    <w:rsid w:val="00B05C8A"/>
    <w:rsid w:val="00B05E47"/>
    <w:rsid w:val="00B065CF"/>
    <w:rsid w:val="00B066C6"/>
    <w:rsid w:val="00B067AA"/>
    <w:rsid w:val="00B06BCD"/>
    <w:rsid w:val="00B07D93"/>
    <w:rsid w:val="00B07F09"/>
    <w:rsid w:val="00B07F3C"/>
    <w:rsid w:val="00B10454"/>
    <w:rsid w:val="00B10FA2"/>
    <w:rsid w:val="00B1149D"/>
    <w:rsid w:val="00B11E63"/>
    <w:rsid w:val="00B135D6"/>
    <w:rsid w:val="00B137AC"/>
    <w:rsid w:val="00B142DA"/>
    <w:rsid w:val="00B1456E"/>
    <w:rsid w:val="00B146D0"/>
    <w:rsid w:val="00B154CA"/>
    <w:rsid w:val="00B156F7"/>
    <w:rsid w:val="00B15981"/>
    <w:rsid w:val="00B159B4"/>
    <w:rsid w:val="00B15B60"/>
    <w:rsid w:val="00B1642F"/>
    <w:rsid w:val="00B16A60"/>
    <w:rsid w:val="00B17897"/>
    <w:rsid w:val="00B201D9"/>
    <w:rsid w:val="00B20A5B"/>
    <w:rsid w:val="00B20B69"/>
    <w:rsid w:val="00B20DB9"/>
    <w:rsid w:val="00B21025"/>
    <w:rsid w:val="00B221C6"/>
    <w:rsid w:val="00B230FE"/>
    <w:rsid w:val="00B23529"/>
    <w:rsid w:val="00B237CF"/>
    <w:rsid w:val="00B23967"/>
    <w:rsid w:val="00B23F35"/>
    <w:rsid w:val="00B25567"/>
    <w:rsid w:val="00B264AB"/>
    <w:rsid w:val="00B26931"/>
    <w:rsid w:val="00B26DEC"/>
    <w:rsid w:val="00B26FDE"/>
    <w:rsid w:val="00B27682"/>
    <w:rsid w:val="00B279A1"/>
    <w:rsid w:val="00B30064"/>
    <w:rsid w:val="00B30717"/>
    <w:rsid w:val="00B30D74"/>
    <w:rsid w:val="00B312A6"/>
    <w:rsid w:val="00B31572"/>
    <w:rsid w:val="00B317BA"/>
    <w:rsid w:val="00B31F52"/>
    <w:rsid w:val="00B327EF"/>
    <w:rsid w:val="00B33902"/>
    <w:rsid w:val="00B352C5"/>
    <w:rsid w:val="00B3545B"/>
    <w:rsid w:val="00B3576B"/>
    <w:rsid w:val="00B36C2A"/>
    <w:rsid w:val="00B36F97"/>
    <w:rsid w:val="00B37E92"/>
    <w:rsid w:val="00B4047A"/>
    <w:rsid w:val="00B405FB"/>
    <w:rsid w:val="00B40FB9"/>
    <w:rsid w:val="00B41428"/>
    <w:rsid w:val="00B41543"/>
    <w:rsid w:val="00B418A2"/>
    <w:rsid w:val="00B420AA"/>
    <w:rsid w:val="00B4220D"/>
    <w:rsid w:val="00B427F0"/>
    <w:rsid w:val="00B42BD1"/>
    <w:rsid w:val="00B4310D"/>
    <w:rsid w:val="00B43BED"/>
    <w:rsid w:val="00B44270"/>
    <w:rsid w:val="00B44771"/>
    <w:rsid w:val="00B44B4C"/>
    <w:rsid w:val="00B44E7C"/>
    <w:rsid w:val="00B44FDC"/>
    <w:rsid w:val="00B45CC2"/>
    <w:rsid w:val="00B46124"/>
    <w:rsid w:val="00B462F5"/>
    <w:rsid w:val="00B46481"/>
    <w:rsid w:val="00B46AD4"/>
    <w:rsid w:val="00B46EB1"/>
    <w:rsid w:val="00B47F07"/>
    <w:rsid w:val="00B51786"/>
    <w:rsid w:val="00B522A8"/>
    <w:rsid w:val="00B52474"/>
    <w:rsid w:val="00B524E3"/>
    <w:rsid w:val="00B52A21"/>
    <w:rsid w:val="00B530ED"/>
    <w:rsid w:val="00B54B91"/>
    <w:rsid w:val="00B54E32"/>
    <w:rsid w:val="00B54F2C"/>
    <w:rsid w:val="00B55050"/>
    <w:rsid w:val="00B5523F"/>
    <w:rsid w:val="00B55442"/>
    <w:rsid w:val="00B556F2"/>
    <w:rsid w:val="00B557E0"/>
    <w:rsid w:val="00B55D69"/>
    <w:rsid w:val="00B568C3"/>
    <w:rsid w:val="00B56964"/>
    <w:rsid w:val="00B56BC1"/>
    <w:rsid w:val="00B56CCD"/>
    <w:rsid w:val="00B57322"/>
    <w:rsid w:val="00B57365"/>
    <w:rsid w:val="00B57774"/>
    <w:rsid w:val="00B57F81"/>
    <w:rsid w:val="00B60578"/>
    <w:rsid w:val="00B613C5"/>
    <w:rsid w:val="00B617B5"/>
    <w:rsid w:val="00B61D74"/>
    <w:rsid w:val="00B61E67"/>
    <w:rsid w:val="00B61F2B"/>
    <w:rsid w:val="00B61FA7"/>
    <w:rsid w:val="00B626EC"/>
    <w:rsid w:val="00B629A6"/>
    <w:rsid w:val="00B6376D"/>
    <w:rsid w:val="00B639A0"/>
    <w:rsid w:val="00B63F15"/>
    <w:rsid w:val="00B6401D"/>
    <w:rsid w:val="00B6482C"/>
    <w:rsid w:val="00B64E5A"/>
    <w:rsid w:val="00B6574B"/>
    <w:rsid w:val="00B65B2D"/>
    <w:rsid w:val="00B6685C"/>
    <w:rsid w:val="00B700E5"/>
    <w:rsid w:val="00B701B9"/>
    <w:rsid w:val="00B70A17"/>
    <w:rsid w:val="00B70D64"/>
    <w:rsid w:val="00B70F08"/>
    <w:rsid w:val="00B715B2"/>
    <w:rsid w:val="00B71EB5"/>
    <w:rsid w:val="00B720AD"/>
    <w:rsid w:val="00B7233B"/>
    <w:rsid w:val="00B72353"/>
    <w:rsid w:val="00B7414F"/>
    <w:rsid w:val="00B74293"/>
    <w:rsid w:val="00B74381"/>
    <w:rsid w:val="00B74668"/>
    <w:rsid w:val="00B74D4D"/>
    <w:rsid w:val="00B750C0"/>
    <w:rsid w:val="00B75BB2"/>
    <w:rsid w:val="00B75BD4"/>
    <w:rsid w:val="00B76554"/>
    <w:rsid w:val="00B77211"/>
    <w:rsid w:val="00B7752D"/>
    <w:rsid w:val="00B77CF8"/>
    <w:rsid w:val="00B77CFF"/>
    <w:rsid w:val="00B8054F"/>
    <w:rsid w:val="00B812B9"/>
    <w:rsid w:val="00B817F8"/>
    <w:rsid w:val="00B81FC5"/>
    <w:rsid w:val="00B827B4"/>
    <w:rsid w:val="00B82C29"/>
    <w:rsid w:val="00B83A20"/>
    <w:rsid w:val="00B83B1E"/>
    <w:rsid w:val="00B85105"/>
    <w:rsid w:val="00B85490"/>
    <w:rsid w:val="00B857EC"/>
    <w:rsid w:val="00B85BC6"/>
    <w:rsid w:val="00B85EBB"/>
    <w:rsid w:val="00B862D6"/>
    <w:rsid w:val="00B86A99"/>
    <w:rsid w:val="00B86E7E"/>
    <w:rsid w:val="00B87B80"/>
    <w:rsid w:val="00B87C25"/>
    <w:rsid w:val="00B87E7F"/>
    <w:rsid w:val="00B87F3B"/>
    <w:rsid w:val="00B905EA"/>
    <w:rsid w:val="00B90729"/>
    <w:rsid w:val="00B91965"/>
    <w:rsid w:val="00B91B7D"/>
    <w:rsid w:val="00B91D52"/>
    <w:rsid w:val="00B91E64"/>
    <w:rsid w:val="00B92A60"/>
    <w:rsid w:val="00B9318E"/>
    <w:rsid w:val="00B932E0"/>
    <w:rsid w:val="00B9349F"/>
    <w:rsid w:val="00B93F2B"/>
    <w:rsid w:val="00B94264"/>
    <w:rsid w:val="00B94817"/>
    <w:rsid w:val="00B948F8"/>
    <w:rsid w:val="00B94EBD"/>
    <w:rsid w:val="00B95301"/>
    <w:rsid w:val="00B95A46"/>
    <w:rsid w:val="00B95B99"/>
    <w:rsid w:val="00B9692D"/>
    <w:rsid w:val="00B96D1E"/>
    <w:rsid w:val="00B96F17"/>
    <w:rsid w:val="00BA0590"/>
    <w:rsid w:val="00BA0A4D"/>
    <w:rsid w:val="00BA130B"/>
    <w:rsid w:val="00BA147E"/>
    <w:rsid w:val="00BA1ADB"/>
    <w:rsid w:val="00BA1BFE"/>
    <w:rsid w:val="00BA2910"/>
    <w:rsid w:val="00BA2B63"/>
    <w:rsid w:val="00BA30BF"/>
    <w:rsid w:val="00BA3597"/>
    <w:rsid w:val="00BA386C"/>
    <w:rsid w:val="00BA3D3B"/>
    <w:rsid w:val="00BA4755"/>
    <w:rsid w:val="00BA6381"/>
    <w:rsid w:val="00BA66BF"/>
    <w:rsid w:val="00BA7A68"/>
    <w:rsid w:val="00BA7E0B"/>
    <w:rsid w:val="00BB010F"/>
    <w:rsid w:val="00BB062E"/>
    <w:rsid w:val="00BB0829"/>
    <w:rsid w:val="00BB0A68"/>
    <w:rsid w:val="00BB1648"/>
    <w:rsid w:val="00BB1DB5"/>
    <w:rsid w:val="00BB24F9"/>
    <w:rsid w:val="00BB2E1C"/>
    <w:rsid w:val="00BB3078"/>
    <w:rsid w:val="00BB3427"/>
    <w:rsid w:val="00BB3A04"/>
    <w:rsid w:val="00BB3CD7"/>
    <w:rsid w:val="00BB3DFC"/>
    <w:rsid w:val="00BB4630"/>
    <w:rsid w:val="00BB4B92"/>
    <w:rsid w:val="00BB4C1F"/>
    <w:rsid w:val="00BB5943"/>
    <w:rsid w:val="00BB6013"/>
    <w:rsid w:val="00BB61B7"/>
    <w:rsid w:val="00BB6296"/>
    <w:rsid w:val="00BB675B"/>
    <w:rsid w:val="00BB7304"/>
    <w:rsid w:val="00BB78FA"/>
    <w:rsid w:val="00BB7939"/>
    <w:rsid w:val="00BB7DFC"/>
    <w:rsid w:val="00BC0240"/>
    <w:rsid w:val="00BC0312"/>
    <w:rsid w:val="00BC0558"/>
    <w:rsid w:val="00BC06DB"/>
    <w:rsid w:val="00BC0A75"/>
    <w:rsid w:val="00BC1418"/>
    <w:rsid w:val="00BC1700"/>
    <w:rsid w:val="00BC1739"/>
    <w:rsid w:val="00BC1D9B"/>
    <w:rsid w:val="00BC225F"/>
    <w:rsid w:val="00BC22D9"/>
    <w:rsid w:val="00BC2455"/>
    <w:rsid w:val="00BC2562"/>
    <w:rsid w:val="00BC2E93"/>
    <w:rsid w:val="00BC40C7"/>
    <w:rsid w:val="00BC41EE"/>
    <w:rsid w:val="00BC422C"/>
    <w:rsid w:val="00BC513C"/>
    <w:rsid w:val="00BC5338"/>
    <w:rsid w:val="00BC56B7"/>
    <w:rsid w:val="00BC5E29"/>
    <w:rsid w:val="00BC60C0"/>
    <w:rsid w:val="00BC615A"/>
    <w:rsid w:val="00BC6EE1"/>
    <w:rsid w:val="00BC7940"/>
    <w:rsid w:val="00BC7A93"/>
    <w:rsid w:val="00BD0003"/>
    <w:rsid w:val="00BD02E5"/>
    <w:rsid w:val="00BD0948"/>
    <w:rsid w:val="00BD0D9F"/>
    <w:rsid w:val="00BD0E80"/>
    <w:rsid w:val="00BD1129"/>
    <w:rsid w:val="00BD1878"/>
    <w:rsid w:val="00BD2866"/>
    <w:rsid w:val="00BD30DF"/>
    <w:rsid w:val="00BD356F"/>
    <w:rsid w:val="00BD3D5D"/>
    <w:rsid w:val="00BD42B9"/>
    <w:rsid w:val="00BD457E"/>
    <w:rsid w:val="00BD4C60"/>
    <w:rsid w:val="00BD5F34"/>
    <w:rsid w:val="00BD66D0"/>
    <w:rsid w:val="00BD7054"/>
    <w:rsid w:val="00BD7CEC"/>
    <w:rsid w:val="00BD7DB9"/>
    <w:rsid w:val="00BE13F6"/>
    <w:rsid w:val="00BE177E"/>
    <w:rsid w:val="00BE18D5"/>
    <w:rsid w:val="00BE1E9B"/>
    <w:rsid w:val="00BE20DE"/>
    <w:rsid w:val="00BE2152"/>
    <w:rsid w:val="00BE2318"/>
    <w:rsid w:val="00BE2F21"/>
    <w:rsid w:val="00BE2FDE"/>
    <w:rsid w:val="00BE344F"/>
    <w:rsid w:val="00BE413D"/>
    <w:rsid w:val="00BE4231"/>
    <w:rsid w:val="00BE4283"/>
    <w:rsid w:val="00BE43FB"/>
    <w:rsid w:val="00BE4566"/>
    <w:rsid w:val="00BE4920"/>
    <w:rsid w:val="00BE49FC"/>
    <w:rsid w:val="00BE4DFD"/>
    <w:rsid w:val="00BE541B"/>
    <w:rsid w:val="00BE568A"/>
    <w:rsid w:val="00BE5B77"/>
    <w:rsid w:val="00BE5C6A"/>
    <w:rsid w:val="00BE5D3F"/>
    <w:rsid w:val="00BE5EA8"/>
    <w:rsid w:val="00BE6343"/>
    <w:rsid w:val="00BE63D2"/>
    <w:rsid w:val="00BE6588"/>
    <w:rsid w:val="00BE6BFF"/>
    <w:rsid w:val="00BE6E0E"/>
    <w:rsid w:val="00BE7256"/>
    <w:rsid w:val="00BE74FE"/>
    <w:rsid w:val="00BE75FD"/>
    <w:rsid w:val="00BE781E"/>
    <w:rsid w:val="00BF0207"/>
    <w:rsid w:val="00BF0517"/>
    <w:rsid w:val="00BF06BD"/>
    <w:rsid w:val="00BF073A"/>
    <w:rsid w:val="00BF1B2E"/>
    <w:rsid w:val="00BF1B3B"/>
    <w:rsid w:val="00BF1E4E"/>
    <w:rsid w:val="00BF1F8E"/>
    <w:rsid w:val="00BF2028"/>
    <w:rsid w:val="00BF272A"/>
    <w:rsid w:val="00BF278D"/>
    <w:rsid w:val="00BF2A98"/>
    <w:rsid w:val="00BF3F38"/>
    <w:rsid w:val="00BF4C5E"/>
    <w:rsid w:val="00BF4CB6"/>
    <w:rsid w:val="00BF5220"/>
    <w:rsid w:val="00BF5C45"/>
    <w:rsid w:val="00BF6521"/>
    <w:rsid w:val="00BF6FE9"/>
    <w:rsid w:val="00BF7211"/>
    <w:rsid w:val="00BF751C"/>
    <w:rsid w:val="00BF7C78"/>
    <w:rsid w:val="00BF7D22"/>
    <w:rsid w:val="00C0011A"/>
    <w:rsid w:val="00C004C5"/>
    <w:rsid w:val="00C00C85"/>
    <w:rsid w:val="00C01352"/>
    <w:rsid w:val="00C01D17"/>
    <w:rsid w:val="00C02C28"/>
    <w:rsid w:val="00C02C5B"/>
    <w:rsid w:val="00C03C8F"/>
    <w:rsid w:val="00C04275"/>
    <w:rsid w:val="00C0470C"/>
    <w:rsid w:val="00C04D5F"/>
    <w:rsid w:val="00C050C0"/>
    <w:rsid w:val="00C05296"/>
    <w:rsid w:val="00C05F68"/>
    <w:rsid w:val="00C0616F"/>
    <w:rsid w:val="00C075F4"/>
    <w:rsid w:val="00C076A5"/>
    <w:rsid w:val="00C077DE"/>
    <w:rsid w:val="00C110C3"/>
    <w:rsid w:val="00C1160D"/>
    <w:rsid w:val="00C117A8"/>
    <w:rsid w:val="00C11980"/>
    <w:rsid w:val="00C126E9"/>
    <w:rsid w:val="00C12BBB"/>
    <w:rsid w:val="00C13B25"/>
    <w:rsid w:val="00C13BE5"/>
    <w:rsid w:val="00C14409"/>
    <w:rsid w:val="00C14650"/>
    <w:rsid w:val="00C15598"/>
    <w:rsid w:val="00C156CB"/>
    <w:rsid w:val="00C158DA"/>
    <w:rsid w:val="00C15D4F"/>
    <w:rsid w:val="00C15E72"/>
    <w:rsid w:val="00C15ED7"/>
    <w:rsid w:val="00C164A6"/>
    <w:rsid w:val="00C16CEC"/>
    <w:rsid w:val="00C1737D"/>
    <w:rsid w:val="00C17AA3"/>
    <w:rsid w:val="00C17B12"/>
    <w:rsid w:val="00C17B28"/>
    <w:rsid w:val="00C20006"/>
    <w:rsid w:val="00C2025A"/>
    <w:rsid w:val="00C2029A"/>
    <w:rsid w:val="00C2074E"/>
    <w:rsid w:val="00C20916"/>
    <w:rsid w:val="00C20A4D"/>
    <w:rsid w:val="00C20F5E"/>
    <w:rsid w:val="00C2109F"/>
    <w:rsid w:val="00C21E0F"/>
    <w:rsid w:val="00C221D6"/>
    <w:rsid w:val="00C22547"/>
    <w:rsid w:val="00C22706"/>
    <w:rsid w:val="00C22D43"/>
    <w:rsid w:val="00C22EB7"/>
    <w:rsid w:val="00C22F6A"/>
    <w:rsid w:val="00C2308F"/>
    <w:rsid w:val="00C23456"/>
    <w:rsid w:val="00C2441F"/>
    <w:rsid w:val="00C24743"/>
    <w:rsid w:val="00C24A9A"/>
    <w:rsid w:val="00C25F82"/>
    <w:rsid w:val="00C26081"/>
    <w:rsid w:val="00C26919"/>
    <w:rsid w:val="00C26C9B"/>
    <w:rsid w:val="00C26DFC"/>
    <w:rsid w:val="00C27DB4"/>
    <w:rsid w:val="00C2DC51"/>
    <w:rsid w:val="00C30123"/>
    <w:rsid w:val="00C30413"/>
    <w:rsid w:val="00C3071C"/>
    <w:rsid w:val="00C308E6"/>
    <w:rsid w:val="00C30905"/>
    <w:rsid w:val="00C30921"/>
    <w:rsid w:val="00C30E8D"/>
    <w:rsid w:val="00C30F63"/>
    <w:rsid w:val="00C31324"/>
    <w:rsid w:val="00C322B6"/>
    <w:rsid w:val="00C32937"/>
    <w:rsid w:val="00C32DEA"/>
    <w:rsid w:val="00C32FBE"/>
    <w:rsid w:val="00C33E41"/>
    <w:rsid w:val="00C3483A"/>
    <w:rsid w:val="00C349D8"/>
    <w:rsid w:val="00C3524B"/>
    <w:rsid w:val="00C357FF"/>
    <w:rsid w:val="00C36309"/>
    <w:rsid w:val="00C36D06"/>
    <w:rsid w:val="00C36D98"/>
    <w:rsid w:val="00C36EEE"/>
    <w:rsid w:val="00C374C7"/>
    <w:rsid w:val="00C37739"/>
    <w:rsid w:val="00C37A76"/>
    <w:rsid w:val="00C40009"/>
    <w:rsid w:val="00C401A7"/>
    <w:rsid w:val="00C4033A"/>
    <w:rsid w:val="00C405B1"/>
    <w:rsid w:val="00C40723"/>
    <w:rsid w:val="00C41156"/>
    <w:rsid w:val="00C41990"/>
    <w:rsid w:val="00C43601"/>
    <w:rsid w:val="00C43A7E"/>
    <w:rsid w:val="00C44267"/>
    <w:rsid w:val="00C446DE"/>
    <w:rsid w:val="00C457EA"/>
    <w:rsid w:val="00C458ED"/>
    <w:rsid w:val="00C45D6F"/>
    <w:rsid w:val="00C461FA"/>
    <w:rsid w:val="00C467AE"/>
    <w:rsid w:val="00C46A93"/>
    <w:rsid w:val="00C470AA"/>
    <w:rsid w:val="00C4714B"/>
    <w:rsid w:val="00C471B0"/>
    <w:rsid w:val="00C471EC"/>
    <w:rsid w:val="00C500D5"/>
    <w:rsid w:val="00C50C8B"/>
    <w:rsid w:val="00C514B5"/>
    <w:rsid w:val="00C514BF"/>
    <w:rsid w:val="00C51504"/>
    <w:rsid w:val="00C51BBC"/>
    <w:rsid w:val="00C5276D"/>
    <w:rsid w:val="00C52AD9"/>
    <w:rsid w:val="00C5305C"/>
    <w:rsid w:val="00C5307B"/>
    <w:rsid w:val="00C5354D"/>
    <w:rsid w:val="00C53C47"/>
    <w:rsid w:val="00C53D1E"/>
    <w:rsid w:val="00C54130"/>
    <w:rsid w:val="00C546F9"/>
    <w:rsid w:val="00C547D5"/>
    <w:rsid w:val="00C54E1F"/>
    <w:rsid w:val="00C54FD9"/>
    <w:rsid w:val="00C55A44"/>
    <w:rsid w:val="00C55BA2"/>
    <w:rsid w:val="00C561AC"/>
    <w:rsid w:val="00C563D2"/>
    <w:rsid w:val="00C567EA"/>
    <w:rsid w:val="00C56896"/>
    <w:rsid w:val="00C574A3"/>
    <w:rsid w:val="00C575A7"/>
    <w:rsid w:val="00C60691"/>
    <w:rsid w:val="00C61AB7"/>
    <w:rsid w:val="00C620F5"/>
    <w:rsid w:val="00C623DB"/>
    <w:rsid w:val="00C6294D"/>
    <w:rsid w:val="00C62E48"/>
    <w:rsid w:val="00C631EC"/>
    <w:rsid w:val="00C63383"/>
    <w:rsid w:val="00C635BB"/>
    <w:rsid w:val="00C6390C"/>
    <w:rsid w:val="00C64647"/>
    <w:rsid w:val="00C64834"/>
    <w:rsid w:val="00C64BFA"/>
    <w:rsid w:val="00C6642D"/>
    <w:rsid w:val="00C66655"/>
    <w:rsid w:val="00C667F7"/>
    <w:rsid w:val="00C66FF2"/>
    <w:rsid w:val="00C673EC"/>
    <w:rsid w:val="00C678BF"/>
    <w:rsid w:val="00C67ED1"/>
    <w:rsid w:val="00C70170"/>
    <w:rsid w:val="00C70401"/>
    <w:rsid w:val="00C72C72"/>
    <w:rsid w:val="00C72E66"/>
    <w:rsid w:val="00C73281"/>
    <w:rsid w:val="00C74D7F"/>
    <w:rsid w:val="00C757D2"/>
    <w:rsid w:val="00C75971"/>
    <w:rsid w:val="00C75E05"/>
    <w:rsid w:val="00C76BD3"/>
    <w:rsid w:val="00C76CBC"/>
    <w:rsid w:val="00C775AD"/>
    <w:rsid w:val="00C77737"/>
    <w:rsid w:val="00C77D70"/>
    <w:rsid w:val="00C77F35"/>
    <w:rsid w:val="00C77FF7"/>
    <w:rsid w:val="00C802BD"/>
    <w:rsid w:val="00C80AFD"/>
    <w:rsid w:val="00C80D42"/>
    <w:rsid w:val="00C82603"/>
    <w:rsid w:val="00C827D9"/>
    <w:rsid w:val="00C82D0D"/>
    <w:rsid w:val="00C834E9"/>
    <w:rsid w:val="00C83C0E"/>
    <w:rsid w:val="00C83D35"/>
    <w:rsid w:val="00C84594"/>
    <w:rsid w:val="00C8459F"/>
    <w:rsid w:val="00C846EE"/>
    <w:rsid w:val="00C85354"/>
    <w:rsid w:val="00C85511"/>
    <w:rsid w:val="00C86452"/>
    <w:rsid w:val="00C8683E"/>
    <w:rsid w:val="00C86AA4"/>
    <w:rsid w:val="00C86BF8"/>
    <w:rsid w:val="00C870B1"/>
    <w:rsid w:val="00C87103"/>
    <w:rsid w:val="00C87CAF"/>
    <w:rsid w:val="00C9015F"/>
    <w:rsid w:val="00C90612"/>
    <w:rsid w:val="00C90B26"/>
    <w:rsid w:val="00C91C2D"/>
    <w:rsid w:val="00C925FA"/>
    <w:rsid w:val="00C92E24"/>
    <w:rsid w:val="00C933F6"/>
    <w:rsid w:val="00C936BA"/>
    <w:rsid w:val="00C93813"/>
    <w:rsid w:val="00C9427A"/>
    <w:rsid w:val="00C944DA"/>
    <w:rsid w:val="00C94648"/>
    <w:rsid w:val="00C94A74"/>
    <w:rsid w:val="00C94ADA"/>
    <w:rsid w:val="00C94B14"/>
    <w:rsid w:val="00C95E34"/>
    <w:rsid w:val="00C96004"/>
    <w:rsid w:val="00C97524"/>
    <w:rsid w:val="00C97691"/>
    <w:rsid w:val="00C97E1E"/>
    <w:rsid w:val="00CA1103"/>
    <w:rsid w:val="00CA1191"/>
    <w:rsid w:val="00CA22FC"/>
    <w:rsid w:val="00CA28B0"/>
    <w:rsid w:val="00CA32C9"/>
    <w:rsid w:val="00CA35E1"/>
    <w:rsid w:val="00CA3B4F"/>
    <w:rsid w:val="00CA4386"/>
    <w:rsid w:val="00CA4625"/>
    <w:rsid w:val="00CA4917"/>
    <w:rsid w:val="00CA4B2B"/>
    <w:rsid w:val="00CA4C1D"/>
    <w:rsid w:val="00CA4F4A"/>
    <w:rsid w:val="00CA5FD8"/>
    <w:rsid w:val="00CA61D7"/>
    <w:rsid w:val="00CA6642"/>
    <w:rsid w:val="00CA67CC"/>
    <w:rsid w:val="00CA6C26"/>
    <w:rsid w:val="00CA75F7"/>
    <w:rsid w:val="00CA7665"/>
    <w:rsid w:val="00CB101D"/>
    <w:rsid w:val="00CB1109"/>
    <w:rsid w:val="00CB150B"/>
    <w:rsid w:val="00CB15F9"/>
    <w:rsid w:val="00CB1B97"/>
    <w:rsid w:val="00CB1FEF"/>
    <w:rsid w:val="00CB23B0"/>
    <w:rsid w:val="00CB2C9C"/>
    <w:rsid w:val="00CB3275"/>
    <w:rsid w:val="00CB37E8"/>
    <w:rsid w:val="00CB3B35"/>
    <w:rsid w:val="00CB3F53"/>
    <w:rsid w:val="00CB3F7E"/>
    <w:rsid w:val="00CB4937"/>
    <w:rsid w:val="00CB4AE4"/>
    <w:rsid w:val="00CB4BAC"/>
    <w:rsid w:val="00CB5A7A"/>
    <w:rsid w:val="00CB5D5E"/>
    <w:rsid w:val="00CB674D"/>
    <w:rsid w:val="00CB6E51"/>
    <w:rsid w:val="00CB6FA4"/>
    <w:rsid w:val="00CB70F7"/>
    <w:rsid w:val="00CB752F"/>
    <w:rsid w:val="00CB7BAD"/>
    <w:rsid w:val="00CB7DA0"/>
    <w:rsid w:val="00CC0111"/>
    <w:rsid w:val="00CC0494"/>
    <w:rsid w:val="00CC09D5"/>
    <w:rsid w:val="00CC1424"/>
    <w:rsid w:val="00CC1641"/>
    <w:rsid w:val="00CC1AD6"/>
    <w:rsid w:val="00CC2791"/>
    <w:rsid w:val="00CC2DE7"/>
    <w:rsid w:val="00CC34EF"/>
    <w:rsid w:val="00CC3C68"/>
    <w:rsid w:val="00CC4777"/>
    <w:rsid w:val="00CC4B02"/>
    <w:rsid w:val="00CC4EAD"/>
    <w:rsid w:val="00CC5204"/>
    <w:rsid w:val="00CC57BB"/>
    <w:rsid w:val="00CC5E9D"/>
    <w:rsid w:val="00CC614C"/>
    <w:rsid w:val="00CC71AD"/>
    <w:rsid w:val="00CD03AF"/>
    <w:rsid w:val="00CD073C"/>
    <w:rsid w:val="00CD097A"/>
    <w:rsid w:val="00CD0AB5"/>
    <w:rsid w:val="00CD0B32"/>
    <w:rsid w:val="00CD0F96"/>
    <w:rsid w:val="00CD149A"/>
    <w:rsid w:val="00CD14B7"/>
    <w:rsid w:val="00CD176C"/>
    <w:rsid w:val="00CD283E"/>
    <w:rsid w:val="00CD2D17"/>
    <w:rsid w:val="00CD429E"/>
    <w:rsid w:val="00CD4A8D"/>
    <w:rsid w:val="00CD53DC"/>
    <w:rsid w:val="00CD58A8"/>
    <w:rsid w:val="00CD58DF"/>
    <w:rsid w:val="00CD6EBF"/>
    <w:rsid w:val="00CD6EF5"/>
    <w:rsid w:val="00CD7353"/>
    <w:rsid w:val="00CD7838"/>
    <w:rsid w:val="00CD7F67"/>
    <w:rsid w:val="00CE0424"/>
    <w:rsid w:val="00CE0843"/>
    <w:rsid w:val="00CE0C2A"/>
    <w:rsid w:val="00CE115C"/>
    <w:rsid w:val="00CE145E"/>
    <w:rsid w:val="00CE181C"/>
    <w:rsid w:val="00CE2203"/>
    <w:rsid w:val="00CE289A"/>
    <w:rsid w:val="00CE2DA1"/>
    <w:rsid w:val="00CE3629"/>
    <w:rsid w:val="00CE3B72"/>
    <w:rsid w:val="00CE3DF8"/>
    <w:rsid w:val="00CE3F54"/>
    <w:rsid w:val="00CE417D"/>
    <w:rsid w:val="00CE48E8"/>
    <w:rsid w:val="00CE632B"/>
    <w:rsid w:val="00CE63D5"/>
    <w:rsid w:val="00CE64D7"/>
    <w:rsid w:val="00CE6CC6"/>
    <w:rsid w:val="00CE7212"/>
    <w:rsid w:val="00CE7B1B"/>
    <w:rsid w:val="00CE7F3C"/>
    <w:rsid w:val="00CF030E"/>
    <w:rsid w:val="00CF0ED3"/>
    <w:rsid w:val="00CF0EFE"/>
    <w:rsid w:val="00CF106D"/>
    <w:rsid w:val="00CF1F74"/>
    <w:rsid w:val="00CF2603"/>
    <w:rsid w:val="00CF33AA"/>
    <w:rsid w:val="00CF34C6"/>
    <w:rsid w:val="00CF3BA6"/>
    <w:rsid w:val="00CF3EAE"/>
    <w:rsid w:val="00CF4819"/>
    <w:rsid w:val="00CF48F6"/>
    <w:rsid w:val="00CF5118"/>
    <w:rsid w:val="00CF51B9"/>
    <w:rsid w:val="00CF7FB5"/>
    <w:rsid w:val="00D000B5"/>
    <w:rsid w:val="00D00247"/>
    <w:rsid w:val="00D003F4"/>
    <w:rsid w:val="00D00E30"/>
    <w:rsid w:val="00D00F2F"/>
    <w:rsid w:val="00D01232"/>
    <w:rsid w:val="00D01851"/>
    <w:rsid w:val="00D01E40"/>
    <w:rsid w:val="00D0245D"/>
    <w:rsid w:val="00D025B2"/>
    <w:rsid w:val="00D02B3F"/>
    <w:rsid w:val="00D03642"/>
    <w:rsid w:val="00D03E44"/>
    <w:rsid w:val="00D0488B"/>
    <w:rsid w:val="00D04A82"/>
    <w:rsid w:val="00D04BF3"/>
    <w:rsid w:val="00D04C32"/>
    <w:rsid w:val="00D055F9"/>
    <w:rsid w:val="00D0585A"/>
    <w:rsid w:val="00D05B6A"/>
    <w:rsid w:val="00D0689C"/>
    <w:rsid w:val="00D074CD"/>
    <w:rsid w:val="00D07B02"/>
    <w:rsid w:val="00D10386"/>
    <w:rsid w:val="00D107B0"/>
    <w:rsid w:val="00D10984"/>
    <w:rsid w:val="00D10F93"/>
    <w:rsid w:val="00D114FF"/>
    <w:rsid w:val="00D11B14"/>
    <w:rsid w:val="00D11C00"/>
    <w:rsid w:val="00D12641"/>
    <w:rsid w:val="00D12A04"/>
    <w:rsid w:val="00D12D06"/>
    <w:rsid w:val="00D1304A"/>
    <w:rsid w:val="00D13C5E"/>
    <w:rsid w:val="00D1409D"/>
    <w:rsid w:val="00D141DA"/>
    <w:rsid w:val="00D1449C"/>
    <w:rsid w:val="00D14BA3"/>
    <w:rsid w:val="00D15809"/>
    <w:rsid w:val="00D15962"/>
    <w:rsid w:val="00D15B72"/>
    <w:rsid w:val="00D15C55"/>
    <w:rsid w:val="00D15CC5"/>
    <w:rsid w:val="00D1656E"/>
    <w:rsid w:val="00D16899"/>
    <w:rsid w:val="00D16DA6"/>
    <w:rsid w:val="00D17724"/>
    <w:rsid w:val="00D179CF"/>
    <w:rsid w:val="00D17A37"/>
    <w:rsid w:val="00D17CC4"/>
    <w:rsid w:val="00D205B4"/>
    <w:rsid w:val="00D20AA1"/>
    <w:rsid w:val="00D20E7B"/>
    <w:rsid w:val="00D21B05"/>
    <w:rsid w:val="00D21BEC"/>
    <w:rsid w:val="00D21CB8"/>
    <w:rsid w:val="00D21CF0"/>
    <w:rsid w:val="00D21CF2"/>
    <w:rsid w:val="00D223EC"/>
    <w:rsid w:val="00D227CE"/>
    <w:rsid w:val="00D227F0"/>
    <w:rsid w:val="00D22D80"/>
    <w:rsid w:val="00D2333F"/>
    <w:rsid w:val="00D237C2"/>
    <w:rsid w:val="00D23D6C"/>
    <w:rsid w:val="00D2410E"/>
    <w:rsid w:val="00D251CC"/>
    <w:rsid w:val="00D253FD"/>
    <w:rsid w:val="00D26469"/>
    <w:rsid w:val="00D26E36"/>
    <w:rsid w:val="00D274A0"/>
    <w:rsid w:val="00D275E1"/>
    <w:rsid w:val="00D27B4A"/>
    <w:rsid w:val="00D27E27"/>
    <w:rsid w:val="00D30117"/>
    <w:rsid w:val="00D303A3"/>
    <w:rsid w:val="00D304A6"/>
    <w:rsid w:val="00D30EDB"/>
    <w:rsid w:val="00D310AA"/>
    <w:rsid w:val="00D31B3F"/>
    <w:rsid w:val="00D32121"/>
    <w:rsid w:val="00D3224F"/>
    <w:rsid w:val="00D327BD"/>
    <w:rsid w:val="00D32C17"/>
    <w:rsid w:val="00D3356F"/>
    <w:rsid w:val="00D33593"/>
    <w:rsid w:val="00D338FA"/>
    <w:rsid w:val="00D339C5"/>
    <w:rsid w:val="00D33EF2"/>
    <w:rsid w:val="00D33F89"/>
    <w:rsid w:val="00D34379"/>
    <w:rsid w:val="00D34D02"/>
    <w:rsid w:val="00D36B20"/>
    <w:rsid w:val="00D36D75"/>
    <w:rsid w:val="00D37AD6"/>
    <w:rsid w:val="00D37B04"/>
    <w:rsid w:val="00D37E08"/>
    <w:rsid w:val="00D4048E"/>
    <w:rsid w:val="00D409BB"/>
    <w:rsid w:val="00D4176E"/>
    <w:rsid w:val="00D41B41"/>
    <w:rsid w:val="00D41B4E"/>
    <w:rsid w:val="00D42571"/>
    <w:rsid w:val="00D42A13"/>
    <w:rsid w:val="00D42AA3"/>
    <w:rsid w:val="00D4350E"/>
    <w:rsid w:val="00D4359D"/>
    <w:rsid w:val="00D43780"/>
    <w:rsid w:val="00D43AC7"/>
    <w:rsid w:val="00D43EE9"/>
    <w:rsid w:val="00D44286"/>
    <w:rsid w:val="00D44739"/>
    <w:rsid w:val="00D449FF"/>
    <w:rsid w:val="00D46728"/>
    <w:rsid w:val="00D469C8"/>
    <w:rsid w:val="00D46AAA"/>
    <w:rsid w:val="00D471AE"/>
    <w:rsid w:val="00D471E7"/>
    <w:rsid w:val="00D47617"/>
    <w:rsid w:val="00D47FC4"/>
    <w:rsid w:val="00D5061E"/>
    <w:rsid w:val="00D50640"/>
    <w:rsid w:val="00D50756"/>
    <w:rsid w:val="00D50760"/>
    <w:rsid w:val="00D5087D"/>
    <w:rsid w:val="00D50A78"/>
    <w:rsid w:val="00D50BE9"/>
    <w:rsid w:val="00D50F37"/>
    <w:rsid w:val="00D51404"/>
    <w:rsid w:val="00D51683"/>
    <w:rsid w:val="00D519F2"/>
    <w:rsid w:val="00D51B6D"/>
    <w:rsid w:val="00D52884"/>
    <w:rsid w:val="00D52A4C"/>
    <w:rsid w:val="00D52B69"/>
    <w:rsid w:val="00D52E93"/>
    <w:rsid w:val="00D52F6F"/>
    <w:rsid w:val="00D538D1"/>
    <w:rsid w:val="00D53CFC"/>
    <w:rsid w:val="00D53ED4"/>
    <w:rsid w:val="00D547D4"/>
    <w:rsid w:val="00D54988"/>
    <w:rsid w:val="00D54B22"/>
    <w:rsid w:val="00D54DAE"/>
    <w:rsid w:val="00D55107"/>
    <w:rsid w:val="00D55233"/>
    <w:rsid w:val="00D55988"/>
    <w:rsid w:val="00D55C68"/>
    <w:rsid w:val="00D564BF"/>
    <w:rsid w:val="00D56508"/>
    <w:rsid w:val="00D566EB"/>
    <w:rsid w:val="00D56EE5"/>
    <w:rsid w:val="00D57568"/>
    <w:rsid w:val="00D57C82"/>
    <w:rsid w:val="00D60452"/>
    <w:rsid w:val="00D607B5"/>
    <w:rsid w:val="00D61600"/>
    <w:rsid w:val="00D61BC5"/>
    <w:rsid w:val="00D61D5F"/>
    <w:rsid w:val="00D62652"/>
    <w:rsid w:val="00D62CC6"/>
    <w:rsid w:val="00D634EB"/>
    <w:rsid w:val="00D638D0"/>
    <w:rsid w:val="00D63BAA"/>
    <w:rsid w:val="00D64135"/>
    <w:rsid w:val="00D64B43"/>
    <w:rsid w:val="00D64F45"/>
    <w:rsid w:val="00D650B4"/>
    <w:rsid w:val="00D657AB"/>
    <w:rsid w:val="00D66062"/>
    <w:rsid w:val="00D665D1"/>
    <w:rsid w:val="00D666BB"/>
    <w:rsid w:val="00D668FC"/>
    <w:rsid w:val="00D66A2E"/>
    <w:rsid w:val="00D66F65"/>
    <w:rsid w:val="00D673B4"/>
    <w:rsid w:val="00D678D9"/>
    <w:rsid w:val="00D67A3D"/>
    <w:rsid w:val="00D67D30"/>
    <w:rsid w:val="00D67EEE"/>
    <w:rsid w:val="00D67F4F"/>
    <w:rsid w:val="00D67F60"/>
    <w:rsid w:val="00D7072D"/>
    <w:rsid w:val="00D709BE"/>
    <w:rsid w:val="00D727FF"/>
    <w:rsid w:val="00D7371F"/>
    <w:rsid w:val="00D73CF9"/>
    <w:rsid w:val="00D73FEA"/>
    <w:rsid w:val="00D7402D"/>
    <w:rsid w:val="00D74228"/>
    <w:rsid w:val="00D74775"/>
    <w:rsid w:val="00D748AA"/>
    <w:rsid w:val="00D74A5A"/>
    <w:rsid w:val="00D756EF"/>
    <w:rsid w:val="00D75A43"/>
    <w:rsid w:val="00D75F2C"/>
    <w:rsid w:val="00D76302"/>
    <w:rsid w:val="00D76EBF"/>
    <w:rsid w:val="00D773CD"/>
    <w:rsid w:val="00D77BF1"/>
    <w:rsid w:val="00D77DDE"/>
    <w:rsid w:val="00D801C2"/>
    <w:rsid w:val="00D8037D"/>
    <w:rsid w:val="00D80935"/>
    <w:rsid w:val="00D813B8"/>
    <w:rsid w:val="00D81794"/>
    <w:rsid w:val="00D825C4"/>
    <w:rsid w:val="00D82CB2"/>
    <w:rsid w:val="00D83504"/>
    <w:rsid w:val="00D83A04"/>
    <w:rsid w:val="00D83E50"/>
    <w:rsid w:val="00D84840"/>
    <w:rsid w:val="00D84DA9"/>
    <w:rsid w:val="00D85098"/>
    <w:rsid w:val="00D8531B"/>
    <w:rsid w:val="00D85555"/>
    <w:rsid w:val="00D85973"/>
    <w:rsid w:val="00D85D12"/>
    <w:rsid w:val="00D86D29"/>
    <w:rsid w:val="00D86E6C"/>
    <w:rsid w:val="00D86F39"/>
    <w:rsid w:val="00D8723D"/>
    <w:rsid w:val="00D87264"/>
    <w:rsid w:val="00D90989"/>
    <w:rsid w:val="00D91313"/>
    <w:rsid w:val="00D91793"/>
    <w:rsid w:val="00D91E3F"/>
    <w:rsid w:val="00D925DE"/>
    <w:rsid w:val="00D927ED"/>
    <w:rsid w:val="00D92F3F"/>
    <w:rsid w:val="00D92F52"/>
    <w:rsid w:val="00D93A8D"/>
    <w:rsid w:val="00D9444F"/>
    <w:rsid w:val="00D946DA"/>
    <w:rsid w:val="00D9484C"/>
    <w:rsid w:val="00D9488F"/>
    <w:rsid w:val="00D95B82"/>
    <w:rsid w:val="00D95EC1"/>
    <w:rsid w:val="00D963FE"/>
    <w:rsid w:val="00D964C2"/>
    <w:rsid w:val="00D9739B"/>
    <w:rsid w:val="00D973E0"/>
    <w:rsid w:val="00D97432"/>
    <w:rsid w:val="00D97C45"/>
    <w:rsid w:val="00D97F06"/>
    <w:rsid w:val="00DA0000"/>
    <w:rsid w:val="00DA04C7"/>
    <w:rsid w:val="00DA07F7"/>
    <w:rsid w:val="00DA0878"/>
    <w:rsid w:val="00DA1C6A"/>
    <w:rsid w:val="00DA2121"/>
    <w:rsid w:val="00DA2C99"/>
    <w:rsid w:val="00DA3989"/>
    <w:rsid w:val="00DA4093"/>
    <w:rsid w:val="00DA4409"/>
    <w:rsid w:val="00DA48F1"/>
    <w:rsid w:val="00DA68F8"/>
    <w:rsid w:val="00DA69BB"/>
    <w:rsid w:val="00DA715E"/>
    <w:rsid w:val="00DA7328"/>
    <w:rsid w:val="00DA7651"/>
    <w:rsid w:val="00DA7726"/>
    <w:rsid w:val="00DB04C3"/>
    <w:rsid w:val="00DB04C6"/>
    <w:rsid w:val="00DB0718"/>
    <w:rsid w:val="00DB08DF"/>
    <w:rsid w:val="00DB0FF0"/>
    <w:rsid w:val="00DB2087"/>
    <w:rsid w:val="00DB254E"/>
    <w:rsid w:val="00DB2A67"/>
    <w:rsid w:val="00DB2F09"/>
    <w:rsid w:val="00DB309B"/>
    <w:rsid w:val="00DB3589"/>
    <w:rsid w:val="00DB36AE"/>
    <w:rsid w:val="00DB3AF0"/>
    <w:rsid w:val="00DB3BBE"/>
    <w:rsid w:val="00DB488F"/>
    <w:rsid w:val="00DB4E49"/>
    <w:rsid w:val="00DB51B2"/>
    <w:rsid w:val="00DB54BB"/>
    <w:rsid w:val="00DB571A"/>
    <w:rsid w:val="00DB5E6D"/>
    <w:rsid w:val="00DB62AD"/>
    <w:rsid w:val="00DB7994"/>
    <w:rsid w:val="00DB7EF3"/>
    <w:rsid w:val="00DC00AF"/>
    <w:rsid w:val="00DC0BF3"/>
    <w:rsid w:val="00DC0D26"/>
    <w:rsid w:val="00DC0E20"/>
    <w:rsid w:val="00DC132C"/>
    <w:rsid w:val="00DC1838"/>
    <w:rsid w:val="00DC1D4B"/>
    <w:rsid w:val="00DC2A36"/>
    <w:rsid w:val="00DC30A8"/>
    <w:rsid w:val="00DC45E2"/>
    <w:rsid w:val="00DC49EA"/>
    <w:rsid w:val="00DC4E6A"/>
    <w:rsid w:val="00DC4EC7"/>
    <w:rsid w:val="00DC5070"/>
    <w:rsid w:val="00DC5347"/>
    <w:rsid w:val="00DC581A"/>
    <w:rsid w:val="00DC58E0"/>
    <w:rsid w:val="00DC5F6A"/>
    <w:rsid w:val="00DC636F"/>
    <w:rsid w:val="00DC7183"/>
    <w:rsid w:val="00DC7FBC"/>
    <w:rsid w:val="00DD08A3"/>
    <w:rsid w:val="00DD0E1B"/>
    <w:rsid w:val="00DD17AA"/>
    <w:rsid w:val="00DD1AFD"/>
    <w:rsid w:val="00DD1B6D"/>
    <w:rsid w:val="00DD2056"/>
    <w:rsid w:val="00DD20CE"/>
    <w:rsid w:val="00DD212C"/>
    <w:rsid w:val="00DD23B6"/>
    <w:rsid w:val="00DD2699"/>
    <w:rsid w:val="00DD27CD"/>
    <w:rsid w:val="00DD27FB"/>
    <w:rsid w:val="00DD2C9B"/>
    <w:rsid w:val="00DD2D8B"/>
    <w:rsid w:val="00DD2EC2"/>
    <w:rsid w:val="00DD3DD2"/>
    <w:rsid w:val="00DD4740"/>
    <w:rsid w:val="00DD47D4"/>
    <w:rsid w:val="00DD4A83"/>
    <w:rsid w:val="00DD5076"/>
    <w:rsid w:val="00DD5803"/>
    <w:rsid w:val="00DD6032"/>
    <w:rsid w:val="00DD6084"/>
    <w:rsid w:val="00DD619F"/>
    <w:rsid w:val="00DD6737"/>
    <w:rsid w:val="00DD6AC2"/>
    <w:rsid w:val="00DD6B0D"/>
    <w:rsid w:val="00DD6EBD"/>
    <w:rsid w:val="00DD785B"/>
    <w:rsid w:val="00DD7A28"/>
    <w:rsid w:val="00DD7D64"/>
    <w:rsid w:val="00DE005C"/>
    <w:rsid w:val="00DE0193"/>
    <w:rsid w:val="00DE0AAF"/>
    <w:rsid w:val="00DE109D"/>
    <w:rsid w:val="00DE1744"/>
    <w:rsid w:val="00DE2064"/>
    <w:rsid w:val="00DE2259"/>
    <w:rsid w:val="00DE26CA"/>
    <w:rsid w:val="00DE2CA4"/>
    <w:rsid w:val="00DE2D4B"/>
    <w:rsid w:val="00DE35C7"/>
    <w:rsid w:val="00DE3675"/>
    <w:rsid w:val="00DE3B66"/>
    <w:rsid w:val="00DE3C1E"/>
    <w:rsid w:val="00DE3CAA"/>
    <w:rsid w:val="00DE3E28"/>
    <w:rsid w:val="00DE4664"/>
    <w:rsid w:val="00DE46C8"/>
    <w:rsid w:val="00DE4C38"/>
    <w:rsid w:val="00DE52B6"/>
    <w:rsid w:val="00DE548B"/>
    <w:rsid w:val="00DE66E2"/>
    <w:rsid w:val="00DE6926"/>
    <w:rsid w:val="00DE6DD1"/>
    <w:rsid w:val="00DE6E03"/>
    <w:rsid w:val="00DE6E6E"/>
    <w:rsid w:val="00DE7F14"/>
    <w:rsid w:val="00DE7F92"/>
    <w:rsid w:val="00DF0305"/>
    <w:rsid w:val="00DF0EC0"/>
    <w:rsid w:val="00DF1878"/>
    <w:rsid w:val="00DF198C"/>
    <w:rsid w:val="00DF1A72"/>
    <w:rsid w:val="00DF279A"/>
    <w:rsid w:val="00DF287F"/>
    <w:rsid w:val="00DF3425"/>
    <w:rsid w:val="00DF4395"/>
    <w:rsid w:val="00DF507F"/>
    <w:rsid w:val="00DF53BE"/>
    <w:rsid w:val="00DF5708"/>
    <w:rsid w:val="00DF5775"/>
    <w:rsid w:val="00DF5DE0"/>
    <w:rsid w:val="00DF7008"/>
    <w:rsid w:val="00DF741C"/>
    <w:rsid w:val="00DF75DB"/>
    <w:rsid w:val="00DF7D66"/>
    <w:rsid w:val="00E00277"/>
    <w:rsid w:val="00E004A0"/>
    <w:rsid w:val="00E00B38"/>
    <w:rsid w:val="00E00C5E"/>
    <w:rsid w:val="00E00D19"/>
    <w:rsid w:val="00E01668"/>
    <w:rsid w:val="00E0178A"/>
    <w:rsid w:val="00E01896"/>
    <w:rsid w:val="00E02A6A"/>
    <w:rsid w:val="00E02D68"/>
    <w:rsid w:val="00E03515"/>
    <w:rsid w:val="00E03B11"/>
    <w:rsid w:val="00E03F01"/>
    <w:rsid w:val="00E03FE1"/>
    <w:rsid w:val="00E04305"/>
    <w:rsid w:val="00E056BC"/>
    <w:rsid w:val="00E064DC"/>
    <w:rsid w:val="00E0664F"/>
    <w:rsid w:val="00E06C24"/>
    <w:rsid w:val="00E06E94"/>
    <w:rsid w:val="00E0741F"/>
    <w:rsid w:val="00E0749F"/>
    <w:rsid w:val="00E1052C"/>
    <w:rsid w:val="00E106B5"/>
    <w:rsid w:val="00E10D4B"/>
    <w:rsid w:val="00E11633"/>
    <w:rsid w:val="00E11A3B"/>
    <w:rsid w:val="00E1255D"/>
    <w:rsid w:val="00E128BD"/>
    <w:rsid w:val="00E129D6"/>
    <w:rsid w:val="00E12AE6"/>
    <w:rsid w:val="00E15AF3"/>
    <w:rsid w:val="00E15E23"/>
    <w:rsid w:val="00E15FAF"/>
    <w:rsid w:val="00E1688D"/>
    <w:rsid w:val="00E16A11"/>
    <w:rsid w:val="00E17AA3"/>
    <w:rsid w:val="00E17D28"/>
    <w:rsid w:val="00E17F0D"/>
    <w:rsid w:val="00E20135"/>
    <w:rsid w:val="00E20473"/>
    <w:rsid w:val="00E2106B"/>
    <w:rsid w:val="00E21287"/>
    <w:rsid w:val="00E21862"/>
    <w:rsid w:val="00E21A7D"/>
    <w:rsid w:val="00E21EFF"/>
    <w:rsid w:val="00E22045"/>
    <w:rsid w:val="00E224FC"/>
    <w:rsid w:val="00E225D1"/>
    <w:rsid w:val="00E22915"/>
    <w:rsid w:val="00E22BDF"/>
    <w:rsid w:val="00E23127"/>
    <w:rsid w:val="00E23769"/>
    <w:rsid w:val="00E23D0A"/>
    <w:rsid w:val="00E23D90"/>
    <w:rsid w:val="00E242DF"/>
    <w:rsid w:val="00E24D10"/>
    <w:rsid w:val="00E251CE"/>
    <w:rsid w:val="00E26043"/>
    <w:rsid w:val="00E26419"/>
    <w:rsid w:val="00E265F6"/>
    <w:rsid w:val="00E26664"/>
    <w:rsid w:val="00E27031"/>
    <w:rsid w:val="00E27597"/>
    <w:rsid w:val="00E2793D"/>
    <w:rsid w:val="00E279E7"/>
    <w:rsid w:val="00E3068B"/>
    <w:rsid w:val="00E30898"/>
    <w:rsid w:val="00E30BCF"/>
    <w:rsid w:val="00E30F93"/>
    <w:rsid w:val="00E313AC"/>
    <w:rsid w:val="00E31795"/>
    <w:rsid w:val="00E32066"/>
    <w:rsid w:val="00E3259A"/>
    <w:rsid w:val="00E32C13"/>
    <w:rsid w:val="00E32D53"/>
    <w:rsid w:val="00E337B2"/>
    <w:rsid w:val="00E35071"/>
    <w:rsid w:val="00E352BF"/>
    <w:rsid w:val="00E364EA"/>
    <w:rsid w:val="00E37E23"/>
    <w:rsid w:val="00E401EA"/>
    <w:rsid w:val="00E40246"/>
    <w:rsid w:val="00E4055C"/>
    <w:rsid w:val="00E40B32"/>
    <w:rsid w:val="00E40BA7"/>
    <w:rsid w:val="00E40C92"/>
    <w:rsid w:val="00E40F11"/>
    <w:rsid w:val="00E410BF"/>
    <w:rsid w:val="00E4151B"/>
    <w:rsid w:val="00E41B44"/>
    <w:rsid w:val="00E4206B"/>
    <w:rsid w:val="00E42160"/>
    <w:rsid w:val="00E42240"/>
    <w:rsid w:val="00E423B9"/>
    <w:rsid w:val="00E424D1"/>
    <w:rsid w:val="00E42569"/>
    <w:rsid w:val="00E42DB3"/>
    <w:rsid w:val="00E437E3"/>
    <w:rsid w:val="00E43A87"/>
    <w:rsid w:val="00E43C4C"/>
    <w:rsid w:val="00E43E10"/>
    <w:rsid w:val="00E44283"/>
    <w:rsid w:val="00E4440A"/>
    <w:rsid w:val="00E44FD5"/>
    <w:rsid w:val="00E455A9"/>
    <w:rsid w:val="00E45899"/>
    <w:rsid w:val="00E45A46"/>
    <w:rsid w:val="00E46081"/>
    <w:rsid w:val="00E462C8"/>
    <w:rsid w:val="00E462CA"/>
    <w:rsid w:val="00E46625"/>
    <w:rsid w:val="00E471EF"/>
    <w:rsid w:val="00E473D0"/>
    <w:rsid w:val="00E4771B"/>
    <w:rsid w:val="00E50CFB"/>
    <w:rsid w:val="00E50D07"/>
    <w:rsid w:val="00E5132E"/>
    <w:rsid w:val="00E51966"/>
    <w:rsid w:val="00E52427"/>
    <w:rsid w:val="00E52776"/>
    <w:rsid w:val="00E52D55"/>
    <w:rsid w:val="00E52DA2"/>
    <w:rsid w:val="00E52EB4"/>
    <w:rsid w:val="00E53672"/>
    <w:rsid w:val="00E539BA"/>
    <w:rsid w:val="00E53C87"/>
    <w:rsid w:val="00E5451F"/>
    <w:rsid w:val="00E546D6"/>
    <w:rsid w:val="00E54A09"/>
    <w:rsid w:val="00E54EF1"/>
    <w:rsid w:val="00E54F9A"/>
    <w:rsid w:val="00E556C0"/>
    <w:rsid w:val="00E55B94"/>
    <w:rsid w:val="00E55C06"/>
    <w:rsid w:val="00E55F64"/>
    <w:rsid w:val="00E56421"/>
    <w:rsid w:val="00E56793"/>
    <w:rsid w:val="00E57DDF"/>
    <w:rsid w:val="00E604A3"/>
    <w:rsid w:val="00E60E1D"/>
    <w:rsid w:val="00E617D9"/>
    <w:rsid w:val="00E617DC"/>
    <w:rsid w:val="00E61B87"/>
    <w:rsid w:val="00E621D0"/>
    <w:rsid w:val="00E621FD"/>
    <w:rsid w:val="00E6226C"/>
    <w:rsid w:val="00E6266B"/>
    <w:rsid w:val="00E627C2"/>
    <w:rsid w:val="00E62802"/>
    <w:rsid w:val="00E62BCA"/>
    <w:rsid w:val="00E63DC4"/>
    <w:rsid w:val="00E63DE8"/>
    <w:rsid w:val="00E63F91"/>
    <w:rsid w:val="00E64080"/>
    <w:rsid w:val="00E64313"/>
    <w:rsid w:val="00E64501"/>
    <w:rsid w:val="00E648E9"/>
    <w:rsid w:val="00E651EF"/>
    <w:rsid w:val="00E6535E"/>
    <w:rsid w:val="00E659BB"/>
    <w:rsid w:val="00E666F7"/>
    <w:rsid w:val="00E66900"/>
    <w:rsid w:val="00E66D27"/>
    <w:rsid w:val="00E67172"/>
    <w:rsid w:val="00E67241"/>
    <w:rsid w:val="00E67319"/>
    <w:rsid w:val="00E67B9A"/>
    <w:rsid w:val="00E701CD"/>
    <w:rsid w:val="00E7027A"/>
    <w:rsid w:val="00E704DE"/>
    <w:rsid w:val="00E70845"/>
    <w:rsid w:val="00E70AC6"/>
    <w:rsid w:val="00E71554"/>
    <w:rsid w:val="00E71B53"/>
    <w:rsid w:val="00E72155"/>
    <w:rsid w:val="00E730CE"/>
    <w:rsid w:val="00E73472"/>
    <w:rsid w:val="00E734DC"/>
    <w:rsid w:val="00E73589"/>
    <w:rsid w:val="00E739AC"/>
    <w:rsid w:val="00E73ADC"/>
    <w:rsid w:val="00E74050"/>
    <w:rsid w:val="00E740A3"/>
    <w:rsid w:val="00E740C8"/>
    <w:rsid w:val="00E74CA5"/>
    <w:rsid w:val="00E74CCE"/>
    <w:rsid w:val="00E755BE"/>
    <w:rsid w:val="00E75FF0"/>
    <w:rsid w:val="00E76A96"/>
    <w:rsid w:val="00E7717A"/>
    <w:rsid w:val="00E778B9"/>
    <w:rsid w:val="00E77E59"/>
    <w:rsid w:val="00E80537"/>
    <w:rsid w:val="00E80850"/>
    <w:rsid w:val="00E8117F"/>
    <w:rsid w:val="00E811D0"/>
    <w:rsid w:val="00E812EB"/>
    <w:rsid w:val="00E81E21"/>
    <w:rsid w:val="00E81F2B"/>
    <w:rsid w:val="00E81F43"/>
    <w:rsid w:val="00E83B63"/>
    <w:rsid w:val="00E845AF"/>
    <w:rsid w:val="00E8491E"/>
    <w:rsid w:val="00E84962"/>
    <w:rsid w:val="00E84DE6"/>
    <w:rsid w:val="00E8539B"/>
    <w:rsid w:val="00E857F5"/>
    <w:rsid w:val="00E8595F"/>
    <w:rsid w:val="00E85C77"/>
    <w:rsid w:val="00E85D36"/>
    <w:rsid w:val="00E86671"/>
    <w:rsid w:val="00E8692D"/>
    <w:rsid w:val="00E86B88"/>
    <w:rsid w:val="00E86DE6"/>
    <w:rsid w:val="00E872F1"/>
    <w:rsid w:val="00E875F6"/>
    <w:rsid w:val="00E878CB"/>
    <w:rsid w:val="00E906FA"/>
    <w:rsid w:val="00E913FB"/>
    <w:rsid w:val="00E91B95"/>
    <w:rsid w:val="00E91C44"/>
    <w:rsid w:val="00E924A4"/>
    <w:rsid w:val="00E9340C"/>
    <w:rsid w:val="00E93595"/>
    <w:rsid w:val="00E93815"/>
    <w:rsid w:val="00E939AC"/>
    <w:rsid w:val="00E93A32"/>
    <w:rsid w:val="00E94162"/>
    <w:rsid w:val="00E945DF"/>
    <w:rsid w:val="00E94C15"/>
    <w:rsid w:val="00E95063"/>
    <w:rsid w:val="00E950F2"/>
    <w:rsid w:val="00E95BCF"/>
    <w:rsid w:val="00E962BE"/>
    <w:rsid w:val="00E96A70"/>
    <w:rsid w:val="00EA028A"/>
    <w:rsid w:val="00EA09F2"/>
    <w:rsid w:val="00EA0E96"/>
    <w:rsid w:val="00EA13B8"/>
    <w:rsid w:val="00EA25C3"/>
    <w:rsid w:val="00EA27FC"/>
    <w:rsid w:val="00EA305D"/>
    <w:rsid w:val="00EA3569"/>
    <w:rsid w:val="00EA461F"/>
    <w:rsid w:val="00EA4ADB"/>
    <w:rsid w:val="00EA54F1"/>
    <w:rsid w:val="00EA551A"/>
    <w:rsid w:val="00EA5A74"/>
    <w:rsid w:val="00EA5E1F"/>
    <w:rsid w:val="00EA6074"/>
    <w:rsid w:val="00EA667F"/>
    <w:rsid w:val="00EA6A53"/>
    <w:rsid w:val="00EA6D67"/>
    <w:rsid w:val="00EA7174"/>
    <w:rsid w:val="00EA72DA"/>
    <w:rsid w:val="00EA74BE"/>
    <w:rsid w:val="00EA7B93"/>
    <w:rsid w:val="00EA7BA7"/>
    <w:rsid w:val="00EB06F9"/>
    <w:rsid w:val="00EB070C"/>
    <w:rsid w:val="00EB0B8A"/>
    <w:rsid w:val="00EB1073"/>
    <w:rsid w:val="00EB1C9A"/>
    <w:rsid w:val="00EB2070"/>
    <w:rsid w:val="00EB25A3"/>
    <w:rsid w:val="00EB2F63"/>
    <w:rsid w:val="00EB35FD"/>
    <w:rsid w:val="00EB36A1"/>
    <w:rsid w:val="00EB5711"/>
    <w:rsid w:val="00EB5AC4"/>
    <w:rsid w:val="00EB5EE5"/>
    <w:rsid w:val="00EB687E"/>
    <w:rsid w:val="00EB687F"/>
    <w:rsid w:val="00EB6913"/>
    <w:rsid w:val="00EB6936"/>
    <w:rsid w:val="00EB6E0D"/>
    <w:rsid w:val="00EB7EB7"/>
    <w:rsid w:val="00EC12B0"/>
    <w:rsid w:val="00EC1489"/>
    <w:rsid w:val="00EC14E3"/>
    <w:rsid w:val="00EC1F5A"/>
    <w:rsid w:val="00EC24A6"/>
    <w:rsid w:val="00EC2E28"/>
    <w:rsid w:val="00EC3D58"/>
    <w:rsid w:val="00EC44BB"/>
    <w:rsid w:val="00EC49A6"/>
    <w:rsid w:val="00EC4D8A"/>
    <w:rsid w:val="00EC5976"/>
    <w:rsid w:val="00EC5A2D"/>
    <w:rsid w:val="00EC6161"/>
    <w:rsid w:val="00EC6FFF"/>
    <w:rsid w:val="00EC706C"/>
    <w:rsid w:val="00EC73E7"/>
    <w:rsid w:val="00EC7842"/>
    <w:rsid w:val="00ED0C2B"/>
    <w:rsid w:val="00ED1BA7"/>
    <w:rsid w:val="00ED1BAF"/>
    <w:rsid w:val="00ED23F9"/>
    <w:rsid w:val="00ED25CE"/>
    <w:rsid w:val="00ED2857"/>
    <w:rsid w:val="00ED286D"/>
    <w:rsid w:val="00ED2D1D"/>
    <w:rsid w:val="00ED2FBD"/>
    <w:rsid w:val="00ED38EE"/>
    <w:rsid w:val="00ED3A7C"/>
    <w:rsid w:val="00ED45C3"/>
    <w:rsid w:val="00ED4BC5"/>
    <w:rsid w:val="00ED593A"/>
    <w:rsid w:val="00ED7461"/>
    <w:rsid w:val="00ED79A4"/>
    <w:rsid w:val="00ED7E3C"/>
    <w:rsid w:val="00EE029C"/>
    <w:rsid w:val="00EE0854"/>
    <w:rsid w:val="00EE11B9"/>
    <w:rsid w:val="00EE1E88"/>
    <w:rsid w:val="00EE2AD4"/>
    <w:rsid w:val="00EE2B47"/>
    <w:rsid w:val="00EE2CCA"/>
    <w:rsid w:val="00EE2EC7"/>
    <w:rsid w:val="00EE303C"/>
    <w:rsid w:val="00EE332B"/>
    <w:rsid w:val="00EE3457"/>
    <w:rsid w:val="00EE38D3"/>
    <w:rsid w:val="00EE39D5"/>
    <w:rsid w:val="00EE3D32"/>
    <w:rsid w:val="00EE405E"/>
    <w:rsid w:val="00EE4431"/>
    <w:rsid w:val="00EE47C6"/>
    <w:rsid w:val="00EE58D6"/>
    <w:rsid w:val="00EE6618"/>
    <w:rsid w:val="00EE684C"/>
    <w:rsid w:val="00EE6C81"/>
    <w:rsid w:val="00EE78F4"/>
    <w:rsid w:val="00EF0730"/>
    <w:rsid w:val="00EF1969"/>
    <w:rsid w:val="00EF1CBA"/>
    <w:rsid w:val="00EF26F8"/>
    <w:rsid w:val="00EF27BF"/>
    <w:rsid w:val="00EF3450"/>
    <w:rsid w:val="00EF3540"/>
    <w:rsid w:val="00EF3736"/>
    <w:rsid w:val="00EF402A"/>
    <w:rsid w:val="00EF4D40"/>
    <w:rsid w:val="00EF5377"/>
    <w:rsid w:val="00EF5513"/>
    <w:rsid w:val="00EF5625"/>
    <w:rsid w:val="00EF5BF2"/>
    <w:rsid w:val="00EF61B1"/>
    <w:rsid w:val="00EF6535"/>
    <w:rsid w:val="00EF7431"/>
    <w:rsid w:val="00EF761D"/>
    <w:rsid w:val="00F0030D"/>
    <w:rsid w:val="00F00D34"/>
    <w:rsid w:val="00F01436"/>
    <w:rsid w:val="00F014EF"/>
    <w:rsid w:val="00F01733"/>
    <w:rsid w:val="00F01EEC"/>
    <w:rsid w:val="00F021A4"/>
    <w:rsid w:val="00F02343"/>
    <w:rsid w:val="00F02669"/>
    <w:rsid w:val="00F027DA"/>
    <w:rsid w:val="00F02E88"/>
    <w:rsid w:val="00F039B6"/>
    <w:rsid w:val="00F03F01"/>
    <w:rsid w:val="00F04154"/>
    <w:rsid w:val="00F04AF4"/>
    <w:rsid w:val="00F05356"/>
    <w:rsid w:val="00F056CA"/>
    <w:rsid w:val="00F05F1B"/>
    <w:rsid w:val="00F063F8"/>
    <w:rsid w:val="00F065C1"/>
    <w:rsid w:val="00F066E1"/>
    <w:rsid w:val="00F06AC0"/>
    <w:rsid w:val="00F06C3F"/>
    <w:rsid w:val="00F06CF9"/>
    <w:rsid w:val="00F07190"/>
    <w:rsid w:val="00F0725F"/>
    <w:rsid w:val="00F07321"/>
    <w:rsid w:val="00F07642"/>
    <w:rsid w:val="00F10876"/>
    <w:rsid w:val="00F10C6F"/>
    <w:rsid w:val="00F10D46"/>
    <w:rsid w:val="00F1116C"/>
    <w:rsid w:val="00F1269C"/>
    <w:rsid w:val="00F12807"/>
    <w:rsid w:val="00F139F1"/>
    <w:rsid w:val="00F13BF0"/>
    <w:rsid w:val="00F13FA2"/>
    <w:rsid w:val="00F14023"/>
    <w:rsid w:val="00F14248"/>
    <w:rsid w:val="00F14EDA"/>
    <w:rsid w:val="00F153AB"/>
    <w:rsid w:val="00F155A2"/>
    <w:rsid w:val="00F16220"/>
    <w:rsid w:val="00F1682E"/>
    <w:rsid w:val="00F16A9E"/>
    <w:rsid w:val="00F16FCA"/>
    <w:rsid w:val="00F17F93"/>
    <w:rsid w:val="00F21677"/>
    <w:rsid w:val="00F2307A"/>
    <w:rsid w:val="00F23185"/>
    <w:rsid w:val="00F23FDF"/>
    <w:rsid w:val="00F2436A"/>
    <w:rsid w:val="00F243C0"/>
    <w:rsid w:val="00F24BF7"/>
    <w:rsid w:val="00F24F0D"/>
    <w:rsid w:val="00F25C2F"/>
    <w:rsid w:val="00F25D33"/>
    <w:rsid w:val="00F269F8"/>
    <w:rsid w:val="00F279BA"/>
    <w:rsid w:val="00F300A7"/>
    <w:rsid w:val="00F305CB"/>
    <w:rsid w:val="00F30A2D"/>
    <w:rsid w:val="00F31351"/>
    <w:rsid w:val="00F31C2D"/>
    <w:rsid w:val="00F31EC7"/>
    <w:rsid w:val="00F33D09"/>
    <w:rsid w:val="00F342BB"/>
    <w:rsid w:val="00F345E6"/>
    <w:rsid w:val="00F349C4"/>
    <w:rsid w:val="00F34A7A"/>
    <w:rsid w:val="00F35050"/>
    <w:rsid w:val="00F36267"/>
    <w:rsid w:val="00F363FA"/>
    <w:rsid w:val="00F3651A"/>
    <w:rsid w:val="00F369E6"/>
    <w:rsid w:val="00F3792F"/>
    <w:rsid w:val="00F37BE8"/>
    <w:rsid w:val="00F407D2"/>
    <w:rsid w:val="00F40D82"/>
    <w:rsid w:val="00F40F97"/>
    <w:rsid w:val="00F42887"/>
    <w:rsid w:val="00F42E84"/>
    <w:rsid w:val="00F42FDE"/>
    <w:rsid w:val="00F4361C"/>
    <w:rsid w:val="00F43654"/>
    <w:rsid w:val="00F43B5C"/>
    <w:rsid w:val="00F43BDC"/>
    <w:rsid w:val="00F43CA0"/>
    <w:rsid w:val="00F43D50"/>
    <w:rsid w:val="00F44247"/>
    <w:rsid w:val="00F442CB"/>
    <w:rsid w:val="00F44595"/>
    <w:rsid w:val="00F44A17"/>
    <w:rsid w:val="00F44BAA"/>
    <w:rsid w:val="00F44BF7"/>
    <w:rsid w:val="00F450EC"/>
    <w:rsid w:val="00F45143"/>
    <w:rsid w:val="00F45473"/>
    <w:rsid w:val="00F45563"/>
    <w:rsid w:val="00F458BB"/>
    <w:rsid w:val="00F45B29"/>
    <w:rsid w:val="00F45BE8"/>
    <w:rsid w:val="00F46558"/>
    <w:rsid w:val="00F46A14"/>
    <w:rsid w:val="00F473DF"/>
    <w:rsid w:val="00F47458"/>
    <w:rsid w:val="00F47459"/>
    <w:rsid w:val="00F47970"/>
    <w:rsid w:val="00F525E9"/>
    <w:rsid w:val="00F52661"/>
    <w:rsid w:val="00F52E36"/>
    <w:rsid w:val="00F52FD4"/>
    <w:rsid w:val="00F53767"/>
    <w:rsid w:val="00F53B80"/>
    <w:rsid w:val="00F53DCF"/>
    <w:rsid w:val="00F5479E"/>
    <w:rsid w:val="00F54E82"/>
    <w:rsid w:val="00F566DF"/>
    <w:rsid w:val="00F573A1"/>
    <w:rsid w:val="00F5745E"/>
    <w:rsid w:val="00F579C5"/>
    <w:rsid w:val="00F57E8E"/>
    <w:rsid w:val="00F57EB2"/>
    <w:rsid w:val="00F57F7C"/>
    <w:rsid w:val="00F601FD"/>
    <w:rsid w:val="00F6034B"/>
    <w:rsid w:val="00F603D0"/>
    <w:rsid w:val="00F60AA8"/>
    <w:rsid w:val="00F61611"/>
    <w:rsid w:val="00F61AC9"/>
    <w:rsid w:val="00F61D11"/>
    <w:rsid w:val="00F62115"/>
    <w:rsid w:val="00F6231A"/>
    <w:rsid w:val="00F629B8"/>
    <w:rsid w:val="00F62B4D"/>
    <w:rsid w:val="00F63628"/>
    <w:rsid w:val="00F64D41"/>
    <w:rsid w:val="00F64E70"/>
    <w:rsid w:val="00F65163"/>
    <w:rsid w:val="00F65278"/>
    <w:rsid w:val="00F6548E"/>
    <w:rsid w:val="00F65FEF"/>
    <w:rsid w:val="00F6621A"/>
    <w:rsid w:val="00F66549"/>
    <w:rsid w:val="00F66911"/>
    <w:rsid w:val="00F66A68"/>
    <w:rsid w:val="00F66E9F"/>
    <w:rsid w:val="00F66FCE"/>
    <w:rsid w:val="00F675A7"/>
    <w:rsid w:val="00F67869"/>
    <w:rsid w:val="00F67D38"/>
    <w:rsid w:val="00F67E3A"/>
    <w:rsid w:val="00F70590"/>
    <w:rsid w:val="00F70737"/>
    <w:rsid w:val="00F7081B"/>
    <w:rsid w:val="00F70D64"/>
    <w:rsid w:val="00F70D68"/>
    <w:rsid w:val="00F70E8F"/>
    <w:rsid w:val="00F711C4"/>
    <w:rsid w:val="00F7126C"/>
    <w:rsid w:val="00F71340"/>
    <w:rsid w:val="00F71856"/>
    <w:rsid w:val="00F718A6"/>
    <w:rsid w:val="00F71A43"/>
    <w:rsid w:val="00F71BCD"/>
    <w:rsid w:val="00F721CD"/>
    <w:rsid w:val="00F7256E"/>
    <w:rsid w:val="00F7273F"/>
    <w:rsid w:val="00F72951"/>
    <w:rsid w:val="00F72B64"/>
    <w:rsid w:val="00F7307B"/>
    <w:rsid w:val="00F7336B"/>
    <w:rsid w:val="00F73435"/>
    <w:rsid w:val="00F7381B"/>
    <w:rsid w:val="00F738B9"/>
    <w:rsid w:val="00F73DA6"/>
    <w:rsid w:val="00F73F3B"/>
    <w:rsid w:val="00F740E9"/>
    <w:rsid w:val="00F75750"/>
    <w:rsid w:val="00F75820"/>
    <w:rsid w:val="00F759F5"/>
    <w:rsid w:val="00F761E0"/>
    <w:rsid w:val="00F7630A"/>
    <w:rsid w:val="00F7639F"/>
    <w:rsid w:val="00F763C2"/>
    <w:rsid w:val="00F76853"/>
    <w:rsid w:val="00F769CF"/>
    <w:rsid w:val="00F76FED"/>
    <w:rsid w:val="00F77751"/>
    <w:rsid w:val="00F804B2"/>
    <w:rsid w:val="00F8130E"/>
    <w:rsid w:val="00F81413"/>
    <w:rsid w:val="00F81D22"/>
    <w:rsid w:val="00F82126"/>
    <w:rsid w:val="00F824D1"/>
    <w:rsid w:val="00F830DA"/>
    <w:rsid w:val="00F83D61"/>
    <w:rsid w:val="00F84180"/>
    <w:rsid w:val="00F84312"/>
    <w:rsid w:val="00F84E03"/>
    <w:rsid w:val="00F85118"/>
    <w:rsid w:val="00F861D0"/>
    <w:rsid w:val="00F86E39"/>
    <w:rsid w:val="00F873CB"/>
    <w:rsid w:val="00F874B7"/>
    <w:rsid w:val="00F87B71"/>
    <w:rsid w:val="00F90011"/>
    <w:rsid w:val="00F90A51"/>
    <w:rsid w:val="00F9167B"/>
    <w:rsid w:val="00F9216F"/>
    <w:rsid w:val="00F92F2E"/>
    <w:rsid w:val="00F93291"/>
    <w:rsid w:val="00F935C7"/>
    <w:rsid w:val="00F9442A"/>
    <w:rsid w:val="00F947C8"/>
    <w:rsid w:val="00F94A18"/>
    <w:rsid w:val="00F9522C"/>
    <w:rsid w:val="00F95726"/>
    <w:rsid w:val="00F95EAE"/>
    <w:rsid w:val="00F968C8"/>
    <w:rsid w:val="00F9761A"/>
    <w:rsid w:val="00F97DF3"/>
    <w:rsid w:val="00F97E1E"/>
    <w:rsid w:val="00F97E99"/>
    <w:rsid w:val="00FA00E7"/>
    <w:rsid w:val="00FA017A"/>
    <w:rsid w:val="00FA04FD"/>
    <w:rsid w:val="00FA12F5"/>
    <w:rsid w:val="00FA2159"/>
    <w:rsid w:val="00FA2A5C"/>
    <w:rsid w:val="00FA37A1"/>
    <w:rsid w:val="00FA3A11"/>
    <w:rsid w:val="00FA3C7D"/>
    <w:rsid w:val="00FA3E07"/>
    <w:rsid w:val="00FA3E21"/>
    <w:rsid w:val="00FA429A"/>
    <w:rsid w:val="00FA4D58"/>
    <w:rsid w:val="00FA5069"/>
    <w:rsid w:val="00FA57C4"/>
    <w:rsid w:val="00FA599D"/>
    <w:rsid w:val="00FA5BDF"/>
    <w:rsid w:val="00FA5E8F"/>
    <w:rsid w:val="00FA690F"/>
    <w:rsid w:val="00FA6EEB"/>
    <w:rsid w:val="00FA7AD3"/>
    <w:rsid w:val="00FA7BD5"/>
    <w:rsid w:val="00FA7C67"/>
    <w:rsid w:val="00FB0AE3"/>
    <w:rsid w:val="00FB0E73"/>
    <w:rsid w:val="00FB1225"/>
    <w:rsid w:val="00FB124E"/>
    <w:rsid w:val="00FB12CD"/>
    <w:rsid w:val="00FB14EB"/>
    <w:rsid w:val="00FB175B"/>
    <w:rsid w:val="00FB17AB"/>
    <w:rsid w:val="00FB21B6"/>
    <w:rsid w:val="00FB2334"/>
    <w:rsid w:val="00FB2E6B"/>
    <w:rsid w:val="00FB3063"/>
    <w:rsid w:val="00FB4D8B"/>
    <w:rsid w:val="00FB57F1"/>
    <w:rsid w:val="00FB698F"/>
    <w:rsid w:val="00FB6B2F"/>
    <w:rsid w:val="00FB6BE3"/>
    <w:rsid w:val="00FB6D34"/>
    <w:rsid w:val="00FB6FBF"/>
    <w:rsid w:val="00FB7094"/>
    <w:rsid w:val="00FB7312"/>
    <w:rsid w:val="00FB7374"/>
    <w:rsid w:val="00FB737D"/>
    <w:rsid w:val="00FB7F57"/>
    <w:rsid w:val="00FB7FD7"/>
    <w:rsid w:val="00FC03DD"/>
    <w:rsid w:val="00FC1181"/>
    <w:rsid w:val="00FC174B"/>
    <w:rsid w:val="00FC1C28"/>
    <w:rsid w:val="00FC2481"/>
    <w:rsid w:val="00FC2A71"/>
    <w:rsid w:val="00FC3924"/>
    <w:rsid w:val="00FC3BD6"/>
    <w:rsid w:val="00FC3E4B"/>
    <w:rsid w:val="00FC3FC4"/>
    <w:rsid w:val="00FC4240"/>
    <w:rsid w:val="00FC4AF0"/>
    <w:rsid w:val="00FC4BA2"/>
    <w:rsid w:val="00FC588B"/>
    <w:rsid w:val="00FC5AF9"/>
    <w:rsid w:val="00FC5D01"/>
    <w:rsid w:val="00FC5DAF"/>
    <w:rsid w:val="00FC5F5F"/>
    <w:rsid w:val="00FC607D"/>
    <w:rsid w:val="00FC65C6"/>
    <w:rsid w:val="00FC76E3"/>
    <w:rsid w:val="00FC779D"/>
    <w:rsid w:val="00FC796E"/>
    <w:rsid w:val="00FD05C6"/>
    <w:rsid w:val="00FD0907"/>
    <w:rsid w:val="00FD0B41"/>
    <w:rsid w:val="00FD0B78"/>
    <w:rsid w:val="00FD0ED9"/>
    <w:rsid w:val="00FD0F98"/>
    <w:rsid w:val="00FD17DE"/>
    <w:rsid w:val="00FD1BB3"/>
    <w:rsid w:val="00FD1F9E"/>
    <w:rsid w:val="00FD2CE2"/>
    <w:rsid w:val="00FD2FEA"/>
    <w:rsid w:val="00FD3ADA"/>
    <w:rsid w:val="00FD40F9"/>
    <w:rsid w:val="00FD48C5"/>
    <w:rsid w:val="00FD501B"/>
    <w:rsid w:val="00FD5B51"/>
    <w:rsid w:val="00FD5D44"/>
    <w:rsid w:val="00FD6388"/>
    <w:rsid w:val="00FD70BB"/>
    <w:rsid w:val="00FD72A8"/>
    <w:rsid w:val="00FD74FA"/>
    <w:rsid w:val="00FD7E5D"/>
    <w:rsid w:val="00FD7F03"/>
    <w:rsid w:val="00FE04A8"/>
    <w:rsid w:val="00FE062A"/>
    <w:rsid w:val="00FE1012"/>
    <w:rsid w:val="00FE1018"/>
    <w:rsid w:val="00FE1332"/>
    <w:rsid w:val="00FE1490"/>
    <w:rsid w:val="00FE2305"/>
    <w:rsid w:val="00FE2639"/>
    <w:rsid w:val="00FE26D2"/>
    <w:rsid w:val="00FE2AFB"/>
    <w:rsid w:val="00FE2F1A"/>
    <w:rsid w:val="00FE3132"/>
    <w:rsid w:val="00FE3563"/>
    <w:rsid w:val="00FE35E5"/>
    <w:rsid w:val="00FE3BEB"/>
    <w:rsid w:val="00FE46F2"/>
    <w:rsid w:val="00FE48F2"/>
    <w:rsid w:val="00FE4AE7"/>
    <w:rsid w:val="00FE5ACC"/>
    <w:rsid w:val="00FE6688"/>
    <w:rsid w:val="00FE6711"/>
    <w:rsid w:val="00FE68B8"/>
    <w:rsid w:val="00FE69A5"/>
    <w:rsid w:val="00FE6DC8"/>
    <w:rsid w:val="00FE7284"/>
    <w:rsid w:val="00FE7333"/>
    <w:rsid w:val="00FE7F26"/>
    <w:rsid w:val="00FF01EA"/>
    <w:rsid w:val="00FF1495"/>
    <w:rsid w:val="00FF150B"/>
    <w:rsid w:val="00FF1871"/>
    <w:rsid w:val="00FF1B7A"/>
    <w:rsid w:val="00FF1C72"/>
    <w:rsid w:val="00FF285B"/>
    <w:rsid w:val="00FF3640"/>
    <w:rsid w:val="00FF3C26"/>
    <w:rsid w:val="00FF3CDE"/>
    <w:rsid w:val="00FF464D"/>
    <w:rsid w:val="00FF489C"/>
    <w:rsid w:val="00FF4AB8"/>
    <w:rsid w:val="00FF4BFE"/>
    <w:rsid w:val="00FF5365"/>
    <w:rsid w:val="00FF654D"/>
    <w:rsid w:val="00FF6E76"/>
    <w:rsid w:val="00FF726F"/>
    <w:rsid w:val="00FF7386"/>
    <w:rsid w:val="00FF7842"/>
    <w:rsid w:val="00FF7B85"/>
    <w:rsid w:val="00FF7EB8"/>
    <w:rsid w:val="014A9AA6"/>
    <w:rsid w:val="0172898A"/>
    <w:rsid w:val="02C39EE2"/>
    <w:rsid w:val="02CA43F3"/>
    <w:rsid w:val="02CB6C4F"/>
    <w:rsid w:val="02D21F39"/>
    <w:rsid w:val="02EB8A0E"/>
    <w:rsid w:val="031BB086"/>
    <w:rsid w:val="034DA219"/>
    <w:rsid w:val="046F2614"/>
    <w:rsid w:val="051002AC"/>
    <w:rsid w:val="05D29510"/>
    <w:rsid w:val="06963F14"/>
    <w:rsid w:val="078A7B54"/>
    <w:rsid w:val="08063875"/>
    <w:rsid w:val="0823EBE9"/>
    <w:rsid w:val="090F9968"/>
    <w:rsid w:val="0A071F76"/>
    <w:rsid w:val="0A09F0E0"/>
    <w:rsid w:val="0B7E6CC1"/>
    <w:rsid w:val="0C1DC5D9"/>
    <w:rsid w:val="0C450D16"/>
    <w:rsid w:val="0CBF118F"/>
    <w:rsid w:val="0D14E5A3"/>
    <w:rsid w:val="0D1F16F5"/>
    <w:rsid w:val="0E577B45"/>
    <w:rsid w:val="0ECBBB5D"/>
    <w:rsid w:val="0EEB0184"/>
    <w:rsid w:val="0EF7D012"/>
    <w:rsid w:val="0F6E8E9C"/>
    <w:rsid w:val="100FA3B5"/>
    <w:rsid w:val="11281A42"/>
    <w:rsid w:val="11F041B8"/>
    <w:rsid w:val="11F2CCB1"/>
    <w:rsid w:val="169C7834"/>
    <w:rsid w:val="16D26596"/>
    <w:rsid w:val="1854D2EB"/>
    <w:rsid w:val="18CAF32F"/>
    <w:rsid w:val="18F5C492"/>
    <w:rsid w:val="199BF0D8"/>
    <w:rsid w:val="19BA793A"/>
    <w:rsid w:val="19D22495"/>
    <w:rsid w:val="1CC2CFAF"/>
    <w:rsid w:val="1CC2FB7E"/>
    <w:rsid w:val="1D039519"/>
    <w:rsid w:val="1D4AD9B6"/>
    <w:rsid w:val="1DB02DC4"/>
    <w:rsid w:val="1DDC8249"/>
    <w:rsid w:val="1E485DFA"/>
    <w:rsid w:val="1E7E87D2"/>
    <w:rsid w:val="1F716565"/>
    <w:rsid w:val="21029569"/>
    <w:rsid w:val="21793650"/>
    <w:rsid w:val="2366B59D"/>
    <w:rsid w:val="236D20B0"/>
    <w:rsid w:val="23EB5085"/>
    <w:rsid w:val="242FF7AC"/>
    <w:rsid w:val="245D1EE1"/>
    <w:rsid w:val="251FCB0F"/>
    <w:rsid w:val="25D83C33"/>
    <w:rsid w:val="2642F0F3"/>
    <w:rsid w:val="26672DCA"/>
    <w:rsid w:val="26CF05FE"/>
    <w:rsid w:val="26D08823"/>
    <w:rsid w:val="29812696"/>
    <w:rsid w:val="29BB8846"/>
    <w:rsid w:val="2AFD3D94"/>
    <w:rsid w:val="2BFAB068"/>
    <w:rsid w:val="2CB8E522"/>
    <w:rsid w:val="2D68EB06"/>
    <w:rsid w:val="2E00D46C"/>
    <w:rsid w:val="2E319353"/>
    <w:rsid w:val="2E5A3D15"/>
    <w:rsid w:val="31350C33"/>
    <w:rsid w:val="363B7116"/>
    <w:rsid w:val="364662C3"/>
    <w:rsid w:val="36514E8E"/>
    <w:rsid w:val="37DCC69F"/>
    <w:rsid w:val="381DC112"/>
    <w:rsid w:val="3876B77A"/>
    <w:rsid w:val="38CC4959"/>
    <w:rsid w:val="398665C7"/>
    <w:rsid w:val="3A1BBBF0"/>
    <w:rsid w:val="3B8C3740"/>
    <w:rsid w:val="3BBB0D61"/>
    <w:rsid w:val="3BDDF9AE"/>
    <w:rsid w:val="3BEB67DF"/>
    <w:rsid w:val="3C3ADC8E"/>
    <w:rsid w:val="3C4A09C5"/>
    <w:rsid w:val="3EDF323F"/>
    <w:rsid w:val="3F75F6A9"/>
    <w:rsid w:val="3FCB4964"/>
    <w:rsid w:val="3FDF7544"/>
    <w:rsid w:val="401FFA51"/>
    <w:rsid w:val="40359D25"/>
    <w:rsid w:val="40C218CA"/>
    <w:rsid w:val="41C2140F"/>
    <w:rsid w:val="41EC2CB5"/>
    <w:rsid w:val="424FFF05"/>
    <w:rsid w:val="4289D466"/>
    <w:rsid w:val="42A3DB9B"/>
    <w:rsid w:val="42A75275"/>
    <w:rsid w:val="43830DC5"/>
    <w:rsid w:val="452D488C"/>
    <w:rsid w:val="4613F7E0"/>
    <w:rsid w:val="4624EF5B"/>
    <w:rsid w:val="4637C8C8"/>
    <w:rsid w:val="4823FC2E"/>
    <w:rsid w:val="48EA03A8"/>
    <w:rsid w:val="48F72211"/>
    <w:rsid w:val="49CD95A8"/>
    <w:rsid w:val="4BC3A6DF"/>
    <w:rsid w:val="4CED7471"/>
    <w:rsid w:val="4D1FD42C"/>
    <w:rsid w:val="4E85504D"/>
    <w:rsid w:val="4F4CF28A"/>
    <w:rsid w:val="4F81183B"/>
    <w:rsid w:val="50016184"/>
    <w:rsid w:val="5100681D"/>
    <w:rsid w:val="51243B56"/>
    <w:rsid w:val="5343C6E4"/>
    <w:rsid w:val="546D24D3"/>
    <w:rsid w:val="54E9179D"/>
    <w:rsid w:val="558DFEA2"/>
    <w:rsid w:val="5683A447"/>
    <w:rsid w:val="59CE853A"/>
    <w:rsid w:val="59F0269A"/>
    <w:rsid w:val="5A196E4D"/>
    <w:rsid w:val="5A619CA4"/>
    <w:rsid w:val="5AD2175F"/>
    <w:rsid w:val="5C8A7080"/>
    <w:rsid w:val="5CAE9990"/>
    <w:rsid w:val="5D88E1DD"/>
    <w:rsid w:val="5DD137ED"/>
    <w:rsid w:val="5DE8AB1F"/>
    <w:rsid w:val="5E7B8F6E"/>
    <w:rsid w:val="5F3B7B94"/>
    <w:rsid w:val="6027FDC9"/>
    <w:rsid w:val="6036F04F"/>
    <w:rsid w:val="6181014F"/>
    <w:rsid w:val="61EC6D77"/>
    <w:rsid w:val="646BC039"/>
    <w:rsid w:val="65571EE2"/>
    <w:rsid w:val="65F6BA83"/>
    <w:rsid w:val="66305089"/>
    <w:rsid w:val="66BC3BBD"/>
    <w:rsid w:val="67027D47"/>
    <w:rsid w:val="67442F99"/>
    <w:rsid w:val="67B35EE1"/>
    <w:rsid w:val="67DD7795"/>
    <w:rsid w:val="682C77A4"/>
    <w:rsid w:val="6A035E3D"/>
    <w:rsid w:val="6A4C596C"/>
    <w:rsid w:val="6AA0305B"/>
    <w:rsid w:val="6B3631A8"/>
    <w:rsid w:val="6B99C001"/>
    <w:rsid w:val="6CB81DD3"/>
    <w:rsid w:val="6D15039E"/>
    <w:rsid w:val="6E188819"/>
    <w:rsid w:val="6E2F4459"/>
    <w:rsid w:val="6E74A990"/>
    <w:rsid w:val="6E7D8CDD"/>
    <w:rsid w:val="6EB2D4BE"/>
    <w:rsid w:val="6F792DED"/>
    <w:rsid w:val="701E33C7"/>
    <w:rsid w:val="704715B0"/>
    <w:rsid w:val="713828F3"/>
    <w:rsid w:val="7195D186"/>
    <w:rsid w:val="71C660AC"/>
    <w:rsid w:val="72201042"/>
    <w:rsid w:val="731F7802"/>
    <w:rsid w:val="7466C55B"/>
    <w:rsid w:val="7468C17F"/>
    <w:rsid w:val="74836F62"/>
    <w:rsid w:val="768D98F6"/>
    <w:rsid w:val="76C50D52"/>
    <w:rsid w:val="78B8663D"/>
    <w:rsid w:val="78E642F5"/>
    <w:rsid w:val="7A7416A1"/>
    <w:rsid w:val="7AAA5113"/>
    <w:rsid w:val="7DDA3F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81D12B"/>
  <w15:docId w15:val="{7E3FD3CA-B047-4AF2-9D6F-E0673BA20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iPriority="0" w:unhideWhenUsed="1" w:qFormat="1"/>
    <w:lsdException w:name="footer"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40" w:lineRule="auto"/>
      <w:textAlignment w:val="baseline"/>
    </w:pPr>
    <w:rPr>
      <w:rFonts w:ascii="Times New Roman" w:eastAsia="SimSun" w:hAnsi="Times New Roman" w:cs="Times New Roman"/>
      <w:lang w:val="en-GB" w:eastAsia="en-US"/>
    </w:rPr>
  </w:style>
  <w:style w:type="paragraph" w:styleId="Heading1">
    <w:name w:val="heading 1"/>
    <w:aliases w:val="NMP Heading 1,H1,h11,h12,h13,h14,h15,h16,app heading 1,l1,Memo Heading 1,Heading 1_a,heading 1,h17,h111,h121,h131,h141,h151,h161,h18,h112,h122,h132,h142,h152,h162,h19,h113,h123,h133,h143,h153,h163,标题 1,Alt+1,Alt+11,Alt+12,Alt+13,h1"/>
    <w:next w:val="Normal"/>
    <w:link w:val="Heading1Char"/>
    <w:qFormat/>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lang w:val="en-GB" w:eastAsia="en-US"/>
    </w:rPr>
  </w:style>
  <w:style w:type="paragraph" w:styleId="Heading2">
    <w:name w:val="heading 2"/>
    <w:aliases w:val="H2,h2,Head2A,2,UNDERRUBRIK 1-2,DO NOT USE_h2,h21,H2 Char,h2 Char,标题 2,Header 2,Header2,22,heading2,2nd level,H21,H22,H23,H24,H25,R2,E2,†berschrift 2,õberschrift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
    <w:basedOn w:val="Heading3"/>
    <w:next w:val="Normal"/>
    <w:link w:val="Heading4Char"/>
    <w:qFormat/>
    <w:pPr>
      <w:numPr>
        <w:ilvl w:val="3"/>
        <w:numId w:val="0"/>
      </w:numPr>
      <w:outlineLvl w:val="3"/>
    </w:pPr>
    <w:rPr>
      <w:sz w:val="24"/>
    </w:rPr>
  </w:style>
  <w:style w:type="paragraph" w:styleId="Heading5">
    <w:name w:val="heading 5"/>
    <w:basedOn w:val="Heading4"/>
    <w:next w:val="Normal"/>
    <w:link w:val="Heading5Char"/>
    <w:uiPriority w:val="9"/>
    <w:qFormat/>
    <w:pPr>
      <w:numPr>
        <w:ilvl w:val="4"/>
      </w:numPr>
      <w:outlineLvl w:val="4"/>
    </w:pPr>
    <w:rPr>
      <w:sz w:val="22"/>
    </w:rPr>
  </w:style>
  <w:style w:type="paragraph" w:styleId="Heading6">
    <w:name w:val="heading 6"/>
    <w:basedOn w:val="Normal"/>
    <w:next w:val="Normal"/>
    <w:link w:val="Heading6Char"/>
    <w:uiPriority w:val="9"/>
    <w:qFormat/>
    <w:rsid w:val="00213E5A"/>
    <w:pPr>
      <w:tabs>
        <w:tab w:val="num" w:pos="1152"/>
      </w:tabs>
      <w:overflowPunct/>
      <w:autoSpaceDE/>
      <w:autoSpaceDN/>
      <w:adjustRightInd/>
      <w:spacing w:before="240" w:after="60"/>
      <w:ind w:left="1152" w:hanging="1152"/>
      <w:textAlignment w:val="auto"/>
      <w:outlineLvl w:val="5"/>
    </w:pPr>
    <w:rPr>
      <w:rFonts w:eastAsia="Batang"/>
      <w:b/>
      <w:bCs/>
      <w:i/>
      <w:szCs w:val="22"/>
      <w:lang w:eastAsia="x-none"/>
    </w:rPr>
  </w:style>
  <w:style w:type="paragraph" w:styleId="Heading7">
    <w:name w:val="heading 7"/>
    <w:basedOn w:val="Normal"/>
    <w:next w:val="Normal"/>
    <w:link w:val="Heading7Char"/>
    <w:uiPriority w:val="9"/>
    <w:qFormat/>
    <w:rsid w:val="00213E5A"/>
    <w:pPr>
      <w:tabs>
        <w:tab w:val="num" w:pos="1296"/>
      </w:tabs>
      <w:overflowPunct/>
      <w:autoSpaceDE/>
      <w:autoSpaceDN/>
      <w:adjustRightInd/>
      <w:spacing w:before="240" w:after="60"/>
      <w:ind w:left="1296" w:hanging="1296"/>
      <w:textAlignment w:val="auto"/>
      <w:outlineLvl w:val="6"/>
    </w:pPr>
    <w:rPr>
      <w:rFonts w:eastAsia="Batang"/>
      <w:sz w:val="24"/>
      <w:szCs w:val="24"/>
      <w:lang w:eastAsia="x-none"/>
    </w:rPr>
  </w:style>
  <w:style w:type="paragraph" w:styleId="Heading8">
    <w:name w:val="heading 8"/>
    <w:basedOn w:val="Normal"/>
    <w:next w:val="Normal"/>
    <w:link w:val="Heading8Char"/>
    <w:uiPriority w:val="9"/>
    <w:qFormat/>
    <w:rsid w:val="00213E5A"/>
    <w:pPr>
      <w:tabs>
        <w:tab w:val="num" w:pos="1440"/>
      </w:tabs>
      <w:overflowPunct/>
      <w:autoSpaceDE/>
      <w:autoSpaceDN/>
      <w:adjustRightInd/>
      <w:spacing w:before="240" w:after="60"/>
      <w:ind w:left="1440" w:hanging="1440"/>
      <w:textAlignment w:val="auto"/>
      <w:outlineLvl w:val="7"/>
    </w:pPr>
    <w:rPr>
      <w:rFonts w:eastAsia="Batang"/>
      <w:i/>
      <w:iCs/>
      <w:sz w:val="24"/>
      <w:szCs w:val="24"/>
      <w:lang w:eastAsia="x-none"/>
    </w:rPr>
  </w:style>
  <w:style w:type="paragraph" w:styleId="Heading9">
    <w:name w:val="heading 9"/>
    <w:basedOn w:val="Normal"/>
    <w:next w:val="Normal"/>
    <w:link w:val="Heading9Char"/>
    <w:uiPriority w:val="9"/>
    <w:qFormat/>
    <w:rsid w:val="00213E5A"/>
    <w:pPr>
      <w:tabs>
        <w:tab w:val="num" w:pos="1584"/>
      </w:tabs>
      <w:overflowPunct/>
      <w:autoSpaceDE/>
      <w:autoSpaceDN/>
      <w:adjustRightInd/>
      <w:spacing w:before="240" w:after="60"/>
      <w:ind w:left="1584" w:hanging="1584"/>
      <w:textAlignment w:val="auto"/>
      <w:outlineLvl w:val="8"/>
    </w:pPr>
    <w:rPr>
      <w:rFonts w:ascii="Arial" w:eastAsia="Batang"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
    <w:basedOn w:val="Normal"/>
    <w:next w:val="Normal"/>
    <w:link w:val="CaptionChar"/>
    <w:uiPriority w:val="99"/>
    <w:qFormat/>
    <w:pPr>
      <w:spacing w:before="120"/>
    </w:pPr>
    <w:rPr>
      <w:b/>
      <w:bCs/>
    </w:rPr>
  </w:style>
  <w:style w:type="paragraph" w:styleId="ListBullet">
    <w:name w:val="List Bullet"/>
    <w:basedOn w:val="Normal"/>
    <w:uiPriority w:val="99"/>
    <w:unhideWhenUsed/>
    <w:qFormat/>
    <w:pPr>
      <w:numPr>
        <w:numId w:val="2"/>
      </w:numPr>
      <w:contextualSpacing/>
    </w:pPr>
  </w:style>
  <w:style w:type="paragraph" w:styleId="CommentText">
    <w:name w:val="annotation text"/>
    <w:basedOn w:val="Normal"/>
    <w:link w:val="CommentTextChar"/>
    <w:semiHidden/>
    <w:unhideWhenUsed/>
    <w:qFormat/>
  </w:style>
  <w:style w:type="paragraph" w:styleId="BodyText">
    <w:name w:val="Body Text"/>
    <w:basedOn w:val="Normal"/>
    <w:link w:val="BodyTextChar"/>
    <w:qFormat/>
    <w:pPr>
      <w:overflowPunct/>
      <w:autoSpaceDE/>
      <w:autoSpaceDN/>
      <w:adjustRightInd/>
      <w:textAlignment w:val="auto"/>
    </w:pPr>
    <w:rPr>
      <w:rFonts w:eastAsia="Times New Roman"/>
      <w:lang w:val="en-US"/>
    </w:rPr>
  </w:style>
  <w:style w:type="paragraph" w:styleId="List2">
    <w:name w:val="List 2"/>
    <w:basedOn w:val="Normal"/>
    <w:unhideWhenUsed/>
    <w:qFormat/>
    <w:pPr>
      <w:ind w:left="566" w:hanging="283"/>
      <w:contextualSpacing/>
    </w:pPr>
  </w:style>
  <w:style w:type="paragraph" w:styleId="TOC3">
    <w:name w:val="toc 3"/>
    <w:basedOn w:val="TOC2"/>
    <w:next w:val="Normal"/>
    <w:semiHidden/>
    <w:qFormat/>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semiHidden/>
    <w:unhideWhenUsed/>
    <w:qFormat/>
    <w:pPr>
      <w:ind w:leftChars="200" w:left="420"/>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83" w:hanging="283"/>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800080"/>
      <w:u w:val="single"/>
    </w:rPr>
  </w:style>
  <w:style w:type="character" w:styleId="Hyperlink">
    <w:name w:val="Hyperlink"/>
    <w:basedOn w:val="DefaultParagraphFont"/>
    <w:uiPriority w:val="99"/>
    <w:unhideWhenUsed/>
    <w:qFormat/>
    <w:rPr>
      <w:color w:val="0000FF" w:themeColor="hyperlink"/>
      <w:u w:val="single"/>
    </w:rPr>
  </w:style>
  <w:style w:type="character" w:styleId="CommentReference">
    <w:name w:val="annotation reference"/>
    <w:basedOn w:val="DefaultParagraphFont"/>
    <w:semiHidden/>
    <w:unhideWhenUsed/>
    <w:qFormat/>
    <w:rPr>
      <w:sz w:val="21"/>
      <w:szCs w:val="21"/>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Pr>
      <w:rFonts w:ascii="Arial" w:eastAsia="SimSun" w:hAnsi="Arial" w:cs="Times New Roman"/>
      <w:sz w:val="36"/>
      <w:lang w:val="en-GB" w:eastAsia="en-US"/>
    </w:rPr>
  </w:style>
  <w:style w:type="character" w:customStyle="1" w:styleId="Heading2Char">
    <w:name w:val="Heading 2 Char"/>
    <w:aliases w:val="H2 Char1,h2 Char1,Head2A Char,2 Char,UNDERRUBRIK 1-2 Char,DO NOT USE_h2 Char,h21 Char,H2 Char Char,h2 Char Char,标题 2 Char,Header 2 Char,Header2 Char,22 Char,heading2 Char,2nd level Char,H21 Char,H22 Char,H23 Char,H24 Char,H25 Char,R2 Char"/>
    <w:basedOn w:val="DefaultParagraphFont"/>
    <w:link w:val="Heading2"/>
    <w:rPr>
      <w:rFonts w:ascii="Arial" w:eastAsia="SimSun" w:hAnsi="Arial" w:cs="Times New Roman"/>
      <w:sz w:val="32"/>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basedOn w:val="DefaultParagraphFont"/>
    <w:link w:val="Heading3"/>
    <w:rPr>
      <w:rFonts w:ascii="Arial" w:eastAsia="SimSun" w:hAnsi="Arial" w:cs="Times New Roman"/>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Pr>
      <w:rFonts w:ascii="Arial" w:eastAsia="SimSun" w:hAnsi="Arial" w:cs="Times New Roman"/>
      <w:sz w:val="24"/>
      <w:szCs w:val="20"/>
      <w:lang w:val="en-GB" w:eastAsia="en-US"/>
    </w:rPr>
  </w:style>
  <w:style w:type="character" w:customStyle="1" w:styleId="Heading5Char">
    <w:name w:val="Heading 5 Char"/>
    <w:basedOn w:val="DefaultParagraphFont"/>
    <w:link w:val="Heading5"/>
    <w:qFormat/>
    <w:rPr>
      <w:rFonts w:ascii="Arial" w:eastAsia="SimSun" w:hAnsi="Arial" w:cs="Times New Roman"/>
      <w:szCs w:val="20"/>
      <w:lang w:val="en-GB" w:eastAsia="en-US"/>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ListParagraph">
    <w:name w:val="List Paragraph"/>
    <w:aliases w:val="- Bullets,?? ??,?????,????,Lista1,列出段落1,中等深浅网格 1 - 着色 21,목록 단락,リスト段落,¥¡¡¡¡ì¬º¥¹¥È¶ÎÂä,ÁÐ³ö¶ÎÂä,列表段落1,—ño’i—Ž,¥ê¥¹¥È¶ÎÂä,1st level - Bullet List Paragraph,Lettre d'introduction,Paragrafo elenco,Normal bullet 2,Bullet list,列表段落11,목록단락,列出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
    <w:link w:val="Caption"/>
    <w:uiPriority w:val="99"/>
    <w:qFormat/>
    <w:rPr>
      <w:rFonts w:ascii="Times New Roman" w:eastAsia="SimSun" w:hAnsi="Times New Roman" w:cs="Times New Roman"/>
      <w:b/>
      <w:bCs/>
      <w:sz w:val="20"/>
      <w:szCs w:val="20"/>
      <w:lang w:val="en-GB" w:eastAsia="en-US"/>
    </w:rPr>
  </w:style>
  <w:style w:type="character" w:customStyle="1" w:styleId="ListParagraphChar">
    <w:name w:val="List Paragraph Char"/>
    <w:aliases w:val="- Bullets Char,?? ?? Char,????? Char,???? Char,Lista1 Char,列出段落1 Char,中等深浅网格 1 - 着色 21 Char,목록 단락 Char,リスト段落 Char,¥¡¡¡¡ì¬º¥¹¥È¶ÎÂä Char,ÁÐ³ö¶ÎÂä Char,列表段落1 Char,—ño’i—Ž Char,¥ê¥¹¥È¶ÎÂä Char,1st level - Bullet List Paragraph Char"/>
    <w:link w:val="ListParagraph"/>
    <w:uiPriority w:val="34"/>
    <w:qFormat/>
    <w:locked/>
    <w:rPr>
      <w:rFonts w:ascii="Calibri" w:eastAsia="Calibri" w:hAnsi="Calibri" w:cs="Times New Roman"/>
      <w:lang w:eastAsia="en-US"/>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Heading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SimSun" w:hAnsi="Times New Roman" w:cs="Times New Roman"/>
      <w:szCs w:val="20"/>
      <w:lang w:eastAsia="en-US"/>
    </w:rPr>
  </w:style>
  <w:style w:type="paragraph" w:customStyle="1" w:styleId="3GPPH2">
    <w:name w:val="3GPP H2"/>
    <w:basedOn w:val="Heading2"/>
    <w:next w:val="3GPPText"/>
    <w:link w:val="3GPPH2Char"/>
    <w:qFormat/>
    <w:pPr>
      <w:tabs>
        <w:tab w:val="clear" w:pos="576"/>
        <w:tab w:val="left" w:pos="567"/>
      </w:tabs>
      <w:spacing w:before="120"/>
      <w:ind w:left="567" w:hanging="567"/>
    </w:pPr>
  </w:style>
  <w:style w:type="character" w:customStyle="1" w:styleId="3GPPH1Char">
    <w:name w:val="3GPP H1 Char"/>
    <w:link w:val="3GPPH1"/>
    <w:qFormat/>
    <w:rPr>
      <w:rFonts w:ascii="Arial" w:eastAsia="SimSun" w:hAnsi="Arial" w:cs="Times New Roman"/>
      <w:sz w:val="36"/>
      <w:lang w:val="en-GB" w:eastAsia="en-US"/>
    </w:rPr>
  </w:style>
  <w:style w:type="character" w:customStyle="1" w:styleId="3GPPH2Char">
    <w:name w:val="3GPP H2 Char"/>
    <w:link w:val="3GPPH2"/>
    <w:qFormat/>
    <w:rPr>
      <w:rFonts w:ascii="Arial" w:eastAsia="SimSun" w:hAnsi="Arial" w:cs="Times New Roman"/>
      <w:sz w:val="32"/>
      <w:lang w:val="en-GB"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sz w:val="18"/>
      <w:szCs w:val="18"/>
      <w:lang w:val="en-GB" w:eastAsia="en-US"/>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character" w:customStyle="1" w:styleId="TACChar">
    <w:name w:val="TAC Char"/>
    <w:link w:val="TAC"/>
    <w:qFormat/>
    <w:rPr>
      <w:rFonts w:ascii="Arial" w:eastAsia="Malgun Gothic" w:hAnsi="Arial" w:cs="Times New Roman"/>
      <w:sz w:val="18"/>
      <w:szCs w:val="20"/>
      <w:lang w:val="en-GB" w:eastAsia="en-US"/>
    </w:rPr>
  </w:style>
  <w:style w:type="character" w:customStyle="1" w:styleId="TAHCar">
    <w:name w:val="TAH Car"/>
    <w:link w:val="TAH"/>
    <w:qFormat/>
    <w:rPr>
      <w:rFonts w:ascii="Arial" w:eastAsia="Malgun Gothic" w:hAnsi="Arial" w:cs="Times New Roman"/>
      <w:b/>
      <w:sz w:val="18"/>
      <w:szCs w:val="20"/>
      <w:lang w:val="en-GB" w:eastAsia="en-US"/>
    </w:rPr>
  </w:style>
  <w:style w:type="paragraph" w:customStyle="1" w:styleId="B1">
    <w:name w:val="B1"/>
    <w:basedOn w:val="List"/>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eastAsia="en-US"/>
    </w:rPr>
  </w:style>
  <w:style w:type="paragraph" w:customStyle="1" w:styleId="EQ">
    <w:name w:val="EQ"/>
    <w:basedOn w:val="Normal"/>
    <w:next w:val="Normal"/>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pPr>
      <w:keepNext w:val="0"/>
      <w:spacing w:before="0" w:after="240"/>
    </w:pPr>
  </w:style>
  <w:style w:type="paragraph" w:customStyle="1" w:styleId="TAL">
    <w:name w:val="TAL"/>
    <w:basedOn w:val="Normal"/>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NChar">
    <w:name w:val="TAN Char"/>
    <w:link w:val="TAN"/>
    <w:qFormat/>
    <w:locked/>
    <w:rPr>
      <w:rFonts w:ascii="Arial" w:eastAsia="Times New Roman" w:hAnsi="Arial" w:cs="Times New Roman"/>
      <w:sz w:val="18"/>
      <w:szCs w:val="20"/>
      <w:lang w:val="en-GB" w:eastAsia="en-US"/>
    </w:rPr>
  </w:style>
  <w:style w:type="paragraph" w:customStyle="1" w:styleId="NO">
    <w:name w:val="NO"/>
    <w:basedOn w:val="Normal"/>
    <w:qFormat/>
    <w:pPr>
      <w:keepLines/>
      <w:spacing w:after="180"/>
      <w:ind w:left="1135" w:hanging="851"/>
    </w:pPr>
    <w:rPr>
      <w:rFonts w:eastAsia="Times New Roman"/>
      <w:lang w:eastAsia="en-GB"/>
    </w:rPr>
  </w:style>
  <w:style w:type="paragraph" w:customStyle="1" w:styleId="B2">
    <w:name w:val="B2"/>
    <w:basedOn w:val="List2"/>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style>
  <w:style w:type="character" w:customStyle="1" w:styleId="spellingerror">
    <w:name w:val="spellingerror"/>
    <w:qFormat/>
  </w:style>
  <w:style w:type="character" w:customStyle="1" w:styleId="HeaderChar">
    <w:name w:val="Header Char"/>
    <w:basedOn w:val="DefaultParagraphFont"/>
    <w:link w:val="Header"/>
    <w:uiPriority w:val="99"/>
    <w:qFormat/>
    <w:rPr>
      <w:rFonts w:ascii="Times New Roman" w:eastAsia="SimSun" w:hAnsi="Times New Roman" w:cs="Times New Roman"/>
      <w:sz w:val="18"/>
      <w:szCs w:val="18"/>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lang w:val="en-GB" w:eastAsia="en-US"/>
    </w:rPr>
  </w:style>
  <w:style w:type="paragraph" w:customStyle="1" w:styleId="Revision1">
    <w:name w:val="Revision1"/>
    <w:hidden/>
    <w:uiPriority w:val="99"/>
    <w:semiHidden/>
    <w:qFormat/>
    <w:pPr>
      <w:spacing w:after="0" w:line="240" w:lineRule="auto"/>
    </w:pPr>
    <w:rPr>
      <w:rFonts w:ascii="Times New Roman" w:eastAsia="SimSun" w:hAnsi="Times New Roman" w:cs="Times New Roman"/>
      <w:lang w:val="en-GB" w:eastAsia="en-US"/>
    </w:rPr>
  </w:style>
  <w:style w:type="paragraph" w:customStyle="1" w:styleId="3GPPAgreements">
    <w:name w:val="3GPP Agreements"/>
    <w:basedOn w:val="ListBullet"/>
    <w:link w:val="3GPPAgreementsChar"/>
    <w:uiPriority w:val="99"/>
    <w:qFormat/>
    <w:pPr>
      <w:spacing w:before="60" w:after="60"/>
      <w:contextualSpacing w:val="0"/>
      <w:jc w:val="both"/>
    </w:pPr>
    <w:rPr>
      <w:sz w:val="22"/>
      <w:lang w:val="en-US" w:eastAsia="zh-CN"/>
    </w:rPr>
  </w:style>
  <w:style w:type="character" w:customStyle="1" w:styleId="3GPPAgreementsChar">
    <w:name w:val="3GPP Agreements Char"/>
    <w:link w:val="3GPPAgreements"/>
    <w:uiPriority w:val="99"/>
    <w:qFormat/>
    <w:rPr>
      <w:rFonts w:ascii="Times New Roman" w:eastAsia="SimSun" w:hAnsi="Times New Roman" w:cs="Times New Roman"/>
      <w:sz w:val="22"/>
    </w:rPr>
  </w:style>
  <w:style w:type="character" w:styleId="PlaceholderText">
    <w:name w:val="Placeholder Text"/>
    <w:basedOn w:val="DefaultParagraphFont"/>
    <w:uiPriority w:val="99"/>
    <w:semiHidden/>
    <w:qFormat/>
    <w:rPr>
      <w:color w:val="808080"/>
    </w:rPr>
  </w:style>
  <w:style w:type="character" w:customStyle="1" w:styleId="BodyTextChar">
    <w:name w:val="Body Text Char"/>
    <w:basedOn w:val="DefaultParagraphFont"/>
    <w:link w:val="BodyText"/>
    <w:qFormat/>
    <w:rPr>
      <w:rFonts w:ascii="Times New Roman" w:eastAsia="Times New Roman" w:hAnsi="Times New Roman" w:cs="Times New Roman"/>
      <w:sz w:val="20"/>
      <w:szCs w:val="20"/>
      <w:lang w:eastAsia="en-US"/>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cstheme="minorHAnsi"/>
      <w:lang w:eastAsia="ko-KR" w:bidi="hi-IN"/>
    </w:rPr>
  </w:style>
  <w:style w:type="paragraph" w:customStyle="1" w:styleId="a">
    <w:name w:val="Ссылки"/>
    <w:basedOn w:val="BodyText"/>
    <w:qFormat/>
    <w:pPr>
      <w:numPr>
        <w:numId w:val="3"/>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Normal"/>
    <w:next w:val="Normal"/>
    <w:qFormat/>
    <w:pPr>
      <w:keepNext/>
      <w:keepLines/>
      <w:numPr>
        <w:numId w:val="4"/>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Pr>
      <w:rFonts w:ascii="Arial" w:hAnsi="Arial"/>
      <w:b/>
      <w:sz w:val="18"/>
    </w:rPr>
  </w:style>
  <w:style w:type="paragraph" w:customStyle="1" w:styleId="CRCoverPage">
    <w:name w:val="CR Cover Page"/>
    <w:qFormat/>
    <w:pPr>
      <w:spacing w:after="120" w:line="240" w:lineRule="auto"/>
    </w:pPr>
    <w:rPr>
      <w:rFonts w:ascii="Arial" w:hAnsi="Arial" w:cs="Times New Roman"/>
      <w:lang w:val="en-GB" w:eastAsia="en-US"/>
    </w:rPr>
  </w:style>
  <w:style w:type="character" w:customStyle="1" w:styleId="B1Zchn">
    <w:name w:val="B1 Zchn"/>
    <w:qFormat/>
    <w:locked/>
    <w:rPr>
      <w:rFonts w:ascii="Times New Roman" w:hAnsi="Times New Roman" w:cs="Times New Roman"/>
      <w:lang w:val="en-GB" w:eastAsia="en-US"/>
    </w:rPr>
  </w:style>
  <w:style w:type="character" w:customStyle="1" w:styleId="B10">
    <w:name w:val="B1 (文字)"/>
    <w:qFormat/>
    <w:locked/>
    <w:rPr>
      <w:rFonts w:ascii="Times New Roman" w:eastAsia="Times New Roman" w:hAnsi="Times New Roman" w:cs="Times New Roman"/>
      <w:lang w:val="en-GB"/>
    </w:rPr>
  </w:style>
  <w:style w:type="character" w:customStyle="1" w:styleId="PLChar">
    <w:name w:val="PL Char"/>
    <w:link w:val="PL"/>
    <w:qFormat/>
    <w:locked/>
    <w:rPr>
      <w:rFonts w:ascii="Courier New" w:hAnsi="Courier New" w:cs="Courier New"/>
      <w:sz w:val="16"/>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Courier New"/>
      <w:sz w:val="16"/>
      <w:szCs w:val="22"/>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Heading6Char">
    <w:name w:val="Heading 6 Char"/>
    <w:basedOn w:val="DefaultParagraphFont"/>
    <w:link w:val="Heading6"/>
    <w:uiPriority w:val="9"/>
    <w:rsid w:val="00213E5A"/>
    <w:rPr>
      <w:rFonts w:ascii="Times New Roman" w:eastAsia="Batang" w:hAnsi="Times New Roman" w:cs="Times New Roman"/>
      <w:b/>
      <w:bCs/>
      <w:i/>
      <w:szCs w:val="22"/>
      <w:lang w:val="en-GB" w:eastAsia="x-none"/>
    </w:rPr>
  </w:style>
  <w:style w:type="character" w:customStyle="1" w:styleId="Heading7Char">
    <w:name w:val="Heading 7 Char"/>
    <w:basedOn w:val="DefaultParagraphFont"/>
    <w:link w:val="Heading7"/>
    <w:uiPriority w:val="9"/>
    <w:rsid w:val="00213E5A"/>
    <w:rPr>
      <w:rFonts w:ascii="Times New Roman" w:eastAsia="Batang" w:hAnsi="Times New Roman" w:cs="Times New Roman"/>
      <w:sz w:val="24"/>
      <w:szCs w:val="24"/>
      <w:lang w:val="en-GB" w:eastAsia="x-none"/>
    </w:rPr>
  </w:style>
  <w:style w:type="character" w:customStyle="1" w:styleId="Heading8Char">
    <w:name w:val="Heading 8 Char"/>
    <w:basedOn w:val="DefaultParagraphFont"/>
    <w:link w:val="Heading8"/>
    <w:uiPriority w:val="9"/>
    <w:rsid w:val="00213E5A"/>
    <w:rPr>
      <w:rFonts w:ascii="Times New Roman" w:eastAsia="Batang" w:hAnsi="Times New Roman" w:cs="Times New Roman"/>
      <w:i/>
      <w:iCs/>
      <w:sz w:val="24"/>
      <w:szCs w:val="24"/>
      <w:lang w:val="en-GB" w:eastAsia="x-none"/>
    </w:rPr>
  </w:style>
  <w:style w:type="character" w:customStyle="1" w:styleId="Heading9Char">
    <w:name w:val="Heading 9 Char"/>
    <w:basedOn w:val="DefaultParagraphFont"/>
    <w:link w:val="Heading9"/>
    <w:uiPriority w:val="9"/>
    <w:rsid w:val="00213E5A"/>
    <w:rPr>
      <w:rFonts w:ascii="Arial" w:eastAsia="Batang" w:hAnsi="Arial" w:cs="Times New Roman"/>
      <w:sz w:val="22"/>
      <w:szCs w:val="22"/>
      <w:lang w:val="en-GB" w:eastAsia="x-none"/>
    </w:rPr>
  </w:style>
  <w:style w:type="paragraph" w:customStyle="1" w:styleId="textintend1">
    <w:name w:val="text intend 1"/>
    <w:basedOn w:val="Normal"/>
    <w:rsid w:val="00310ED2"/>
    <w:pPr>
      <w:numPr>
        <w:numId w:val="7"/>
      </w:numPr>
      <w:jc w:val="both"/>
    </w:pPr>
    <w:rPr>
      <w:rFonts w:eastAsia="MS Mincho"/>
      <w:sz w:val="24"/>
      <w:lang w:val="en-US" w:eastAsia="x-none"/>
    </w:rPr>
  </w:style>
  <w:style w:type="paragraph" w:customStyle="1" w:styleId="000proposal">
    <w:name w:val="000_proposal"/>
    <w:basedOn w:val="Normal"/>
    <w:link w:val="000proposalChar"/>
    <w:qFormat/>
    <w:rsid w:val="00093209"/>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DefaultParagraphFont"/>
    <w:link w:val="000proposal"/>
    <w:rsid w:val="00093209"/>
    <w:rPr>
      <w:rFonts w:ascii="Times New Roman" w:eastAsia="SimSun" w:hAnsi="Times New Roman" w:cs="Times New Roman"/>
      <w:b/>
      <w:bCs/>
      <w:i/>
      <w:iCs/>
      <w:szCs w:val="24"/>
    </w:rPr>
  </w:style>
  <w:style w:type="numbering" w:customStyle="1" w:styleId="3GPPListofBullets">
    <w:name w:val="3GPP List of Bullets"/>
    <w:rsid w:val="00A840CC"/>
    <w:pPr>
      <w:numPr>
        <w:numId w:val="10"/>
      </w:numPr>
    </w:pPr>
  </w:style>
  <w:style w:type="paragraph" w:customStyle="1" w:styleId="Proposal">
    <w:name w:val="Proposal"/>
    <w:basedOn w:val="BodyText"/>
    <w:link w:val="ProposalChar"/>
    <w:uiPriority w:val="99"/>
    <w:qFormat/>
    <w:rsid w:val="0046188D"/>
    <w:pPr>
      <w:numPr>
        <w:numId w:val="12"/>
      </w:numPr>
      <w:tabs>
        <w:tab w:val="clear" w:pos="1730"/>
        <w:tab w:val="left" w:pos="1701"/>
      </w:tabs>
      <w:spacing w:line="259" w:lineRule="auto"/>
      <w:ind w:left="1701" w:hanging="1701"/>
      <w:jc w:val="both"/>
    </w:pPr>
    <w:rPr>
      <w:rFonts w:ascii="Arial" w:eastAsiaTheme="minorHAnsi" w:hAnsi="Arial" w:cstheme="minorBidi"/>
      <w:b/>
      <w:bCs/>
      <w:sz w:val="22"/>
      <w:szCs w:val="22"/>
      <w:lang w:eastAsia="zh-CN"/>
    </w:rPr>
  </w:style>
  <w:style w:type="character" w:customStyle="1" w:styleId="ProposalChar">
    <w:name w:val="Proposal Char"/>
    <w:basedOn w:val="DefaultParagraphFont"/>
    <w:link w:val="Proposal"/>
    <w:uiPriority w:val="99"/>
    <w:locked/>
    <w:rsid w:val="0046188D"/>
    <w:rPr>
      <w:rFonts w:ascii="Arial" w:eastAsiaTheme="minorHAnsi" w:hAnsi="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206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2" ma:contentTypeDescription="Create a new document." ma:contentTypeScope="" ma:versionID="2055657437a992c8785a2ec32e50c82f">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eadfc7e68948af4d1de6a3c875d65341"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15793F9-5A5F-4451-9091-E357DB8238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9362799-DA95-4100-BC81-B6A03F5160C6}">
  <ds:schemaRefs>
    <ds:schemaRef ds:uri="http://schemas.openxmlformats.org/officeDocument/2006/bibliography"/>
  </ds:schemaRefs>
</ds:datastoreItem>
</file>

<file path=customXml/itemProps3.xml><?xml version="1.0" encoding="utf-8"?>
<ds:datastoreItem xmlns:ds="http://schemas.openxmlformats.org/officeDocument/2006/customXml" ds:itemID="{04EAB60F-4DCA-4A41-A696-4A16EB3281ED}">
  <ds:schemaRefs>
    <ds:schemaRef ds:uri="http://schemas.microsoft.com/sharepoint/v3/contenttype/forms"/>
  </ds:schemaRefs>
</ds:datastoreItem>
</file>

<file path=customXml/itemProps4.xml><?xml version="1.0" encoding="utf-8"?>
<ds:datastoreItem xmlns:ds="http://schemas.openxmlformats.org/officeDocument/2006/customXml" ds:itemID="{56DC747E-A6CF-4A14-8E34-571B13A13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4702</Words>
  <Characters>26808</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CTPClassification=CTP_NT</cp:keywords>
  <cp:lastModifiedBy>Author</cp:lastModifiedBy>
  <cp:revision>2</cp:revision>
  <dcterms:created xsi:type="dcterms:W3CDTF">2022-02-21T08:09:00Z</dcterms:created>
  <dcterms:modified xsi:type="dcterms:W3CDTF">2022-02-21T08:09:00Z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e6201bd6-7470-4d2f-8a78-5f88857d16ce</vt:lpwstr>
  </property>
  <property fmtid="{D5CDD505-2E9C-101B-9397-08002B2CF9AE}" pid="3" name="CTP_TimeStamp">
    <vt:lpwstr>2020-08-07 18:23:04Z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0x010100E0B0DDEA5689E843A77FF07E023D2573</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1636337526</vt:lpwstr>
  </property>
  <property fmtid="{D5CDD505-2E9C-101B-9397-08002B2CF9AE}" pid="13" name="KSOProductBuildVer">
    <vt:lpwstr>2052-11.8.2.9022</vt:lpwstr>
  </property>
</Properties>
</file>