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C6B6CE" w:rsidR="00703F97" w:rsidRPr="00703F97" w:rsidRDefault="00A84751" w:rsidP="00703F97">
      <w:pPr>
        <w:pStyle w:val="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lastRenderedPageBreak/>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SIBx.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When MCCH configures a CFR for MTCH, MTCH does not use the CFR configured by SIBx.</w:t>
      </w:r>
    </w:p>
    <w:p w14:paraId="5991E37E" w14:textId="6801529F" w:rsidR="005A0FCC" w:rsidRDefault="005A0FCC" w:rsidP="00774A69">
      <w:pPr>
        <w:pStyle w:val="afd"/>
        <w:numPr>
          <w:ilvl w:val="2"/>
          <w:numId w:val="14"/>
        </w:numPr>
        <w:spacing w:after="120"/>
      </w:pPr>
      <w:r>
        <w:lastRenderedPageBreak/>
        <w:t>The frequency resources of the CFR for MTCH are the same as those of the CFR configured by SIBx.</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PDCCH-ConfigCommon.</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r>
              <w:rPr>
                <w:rFonts w:eastAsia="等线"/>
                <w:lang w:eastAsia="zh-CN"/>
              </w:rPr>
              <w:t>Spreadtrum</w:t>
            </w:r>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only a single CFR (indicated by locationAndBandwidth-Broadcast)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cfr-ConfigMCCH-MTCH-r17            CFR-ConfigMCCH-MTCH-r17,</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ins w:id="8" w:author="Huawei" w:date="2021-12-01T11:29:00Z">
                    <w:r>
                      <w:rPr>
                        <w:rFonts w:ascii="Courier New" w:eastAsia="Times New Roman" w:hAnsi="Courier New"/>
                        <w:sz w:val="16"/>
                      </w:rPr>
                      <w:t>lateNonCriticalExtension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LocationAndBandwidth</w:t>
                    </w:r>
                    <w:r w:rsidRPr="00E57FF8">
                      <w:rPr>
                        <w:rFonts w:ascii="Courier New" w:eastAsia="Times New Roman" w:hAnsi="Courier New"/>
                        <w:sz w:val="16"/>
                      </w:rPr>
                      <w:t>Broadcast</w:t>
                    </w:r>
                    <w:r>
                      <w:rPr>
                        <w:rFonts w:ascii="Courier New" w:eastAsia="Times New Roman" w:hAnsi="Courier New"/>
                        <w:sz w:val="16"/>
                      </w:rPr>
                      <w:t>-r17,</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MBSBroadcastConfiguration</w:t>
                    </w:r>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r>
                      <w:rPr>
                        <w:rFonts w:eastAsia="Times New Roman"/>
                        <w:i/>
                        <w:lang w:eastAsia="ja-JP"/>
                      </w:rPr>
                      <w:t>MBSBroadcast</w:t>
                    </w:r>
                    <w:r>
                      <w:rPr>
                        <w:rFonts w:eastAsia="Times New Roman"/>
                        <w:i/>
                        <w:lang w:eastAsia="zh-CN"/>
                      </w:rPr>
                      <w:t>Configuration</w:t>
                    </w:r>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MBS-SessionInfoList-r17,</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ins w:id="50" w:author="Huawei" w:date="2021-12-01T11:29:00Z">
                    <w:r>
                      <w:rPr>
                        <w:rFonts w:ascii="Courier New" w:eastAsia="Times New Roman" w:hAnsi="Courier New"/>
                        <w:sz w:val="16"/>
                      </w:rPr>
                      <w:t>lateNonCriticalExtension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r w:rsidRPr="00600FEA">
              <w:rPr>
                <w:bCs/>
                <w:i/>
              </w:rPr>
              <w:t>locationAndBandwidth-Broadcast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PDCCH-ConfigCommon</w:t>
            </w:r>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r w:rsidRPr="002C4AB6">
              <w:rPr>
                <w:rFonts w:eastAsiaTheme="minorEastAsia"/>
                <w:u w:val="single"/>
                <w:lang w:eastAsia="ja-JP"/>
              </w:rPr>
              <w:t>pdsch-Config</w:t>
            </w:r>
            <w:r w:rsidRPr="002C4AB6">
              <w:rPr>
                <w:rFonts w:eastAsiaTheme="minorEastAsia"/>
                <w:lang w:eastAsia="ja-JP"/>
              </w:rPr>
              <w:t>: RAN 1 has agreed pdsch-Config-MTCH is included in SIBx and pdsch-Config-MCCH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the PDCCH-config/PDSCH-config for GC-PDCCH/PDSCH carrying MCCH configured by SIBx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r w:rsidR="0019423C" w:rsidRPr="00391810">
              <w:rPr>
                <w:i/>
                <w:sz w:val="18"/>
                <w:szCs w:val="18"/>
                <w:lang w:val="en-US" w:eastAsia="x-none"/>
              </w:rPr>
              <w:t>searchSpaceZero</w:t>
            </w:r>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PDCCH-ConfigCommon</w:t>
            </w:r>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PDCCH-Config</w:t>
            </w:r>
            <w:r>
              <w:rPr>
                <w:rFonts w:eastAsia="等线"/>
                <w:lang w:eastAsia="zh-CN"/>
              </w:rPr>
              <w:t>MTCH</w:t>
            </w:r>
            <w:r w:rsidR="001A293D">
              <w:rPr>
                <w:rFonts w:eastAsia="等线"/>
                <w:lang w:eastAsia="zh-CN"/>
              </w:rPr>
              <w:t xml:space="preserve"> and PDSCH-Config</w:t>
            </w:r>
            <w:r>
              <w:rPr>
                <w:rFonts w:eastAsia="等线"/>
                <w:lang w:eastAsia="zh-CN"/>
              </w:rPr>
              <w:t>MTCH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cfr-ConfigMTCH with </w:t>
            </w:r>
            <w:r w:rsidR="00321B71">
              <w:rPr>
                <w:lang w:eastAsia="zh-CN"/>
              </w:rPr>
              <w:t>PDCCH-ConfigMTCH and one PDSCH-ConfigMTCH</w:t>
            </w:r>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MBS-SessionInfoList-r17,</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r>
              <w:rPr>
                <w:rFonts w:ascii="Courier New" w:eastAsiaTheme="minorEastAsia" w:hAnsi="Courier New"/>
                <w:sz w:val="16"/>
                <w:lang w:eastAsia="zh-CN"/>
              </w:rPr>
              <w:t>MBS-NeighbourCellList-r17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cfr-ConfigMTCH-r17                CFR-ConfigMTCH-r17,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t>lateNonCriticalExtension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nonCriticalExtension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CFR-ConfigMTCH</w:t>
            </w:r>
            <w:r w:rsidR="00842290" w:rsidRPr="00C14902">
              <w:rPr>
                <w:lang w:eastAsia="x-none"/>
              </w:rPr>
              <w:t xml:space="preserve"> </w:t>
            </w:r>
            <w:r w:rsidRPr="00C14902">
              <w:rPr>
                <w:lang w:eastAsia="x-none"/>
              </w:rPr>
              <w:t>is not configured by MCCH, the PDCCH-</w:t>
            </w:r>
            <w:r w:rsidR="00C14902" w:rsidRPr="00C14902">
              <w:rPr>
                <w:lang w:eastAsia="x-none"/>
              </w:rPr>
              <w:t>C</w:t>
            </w:r>
            <w:r w:rsidRPr="00C14902">
              <w:rPr>
                <w:lang w:eastAsia="x-none"/>
              </w:rPr>
              <w:t>onfig</w:t>
            </w:r>
            <w:r w:rsidR="00CD4DD3" w:rsidRPr="00C14902">
              <w:rPr>
                <w:lang w:eastAsia="x-none"/>
              </w:rPr>
              <w:t>MCCH</w:t>
            </w:r>
            <w:r w:rsidRPr="00C14902">
              <w:rPr>
                <w:lang w:eastAsia="x-none"/>
              </w:rPr>
              <w:t>/PDSCH-</w:t>
            </w:r>
            <w:r w:rsidR="00C14902" w:rsidRPr="00C14902">
              <w:rPr>
                <w:lang w:eastAsia="x-none"/>
              </w:rPr>
              <w:t>C</w:t>
            </w:r>
            <w:r w:rsidRPr="00C14902">
              <w:rPr>
                <w:lang w:eastAsia="x-none"/>
              </w:rPr>
              <w:t>onfig</w:t>
            </w:r>
            <w:r w:rsidR="00CD4DD3" w:rsidRPr="00C14902">
              <w:rPr>
                <w:lang w:eastAsia="x-none"/>
              </w:rPr>
              <w:t>MCCH</w:t>
            </w:r>
            <w:r w:rsidRPr="00C14902">
              <w:rPr>
                <w:lang w:eastAsia="x-none"/>
              </w:rPr>
              <w:t xml:space="preserve"> configured </w:t>
            </w:r>
            <w:r w:rsidR="00842290">
              <w:rPr>
                <w:lang w:eastAsia="x-none"/>
              </w:rPr>
              <w:t xml:space="preserve">in </w:t>
            </w:r>
            <w:r w:rsidR="00842290">
              <w:rPr>
                <w:rFonts w:eastAsia="等线"/>
                <w:lang w:eastAsia="zh-CN"/>
              </w:rPr>
              <w:t>CFR-ConfigMCCH-MTCH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signaling is organised is up to RAN2 (RAN2 has for instance put all search space configurations under </w:t>
            </w:r>
            <w:r w:rsidR="00B46EE0" w:rsidRPr="00B46EE0">
              <w:rPr>
                <w:rFonts w:eastAsia="等线"/>
                <w:lang w:eastAsia="zh-CN"/>
              </w:rPr>
              <w:t>PDCCH-ConfigCommon</w:t>
            </w:r>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等线"/>
                <w:lang w:eastAsia="zh-CN"/>
              </w:rPr>
            </w:pPr>
          </w:p>
          <w:p w14:paraId="3B3EA66D" w14:textId="77777777" w:rsidR="00E51E41" w:rsidRDefault="00E51E41" w:rsidP="003342C6">
            <w:pPr>
              <w:rPr>
                <w:rFonts w:eastAsia="等线"/>
                <w:lang w:eastAsia="zh-CN"/>
              </w:rPr>
            </w:pPr>
            <w:r>
              <w:rPr>
                <w:rFonts w:eastAsia="等线"/>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等线" w:hAnsi="Times"/>
                <w:szCs w:val="24"/>
                <w:lang w:eastAsia="zh-CN"/>
              </w:rPr>
            </w:pPr>
            <w:r w:rsidRPr="00E51E41">
              <w:rPr>
                <w:rFonts w:ascii="Times" w:hAnsi="Times"/>
                <w:bCs/>
                <w:szCs w:val="24"/>
                <w:lang w:eastAsia="en-US"/>
              </w:rPr>
              <w:t xml:space="preserve">RAN1 confirm RAN2’s understanding that only a single frequency resource in CFR (indicated by </w:t>
            </w:r>
            <w:r w:rsidRPr="00E51E41">
              <w:rPr>
                <w:rFonts w:ascii="Times" w:hAnsi="Times"/>
                <w:bCs/>
                <w:i/>
                <w:szCs w:val="24"/>
                <w:lang w:eastAsia="en-US"/>
              </w:rPr>
              <w:t>locationAndBandwidth-Broadcast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宋体" w:hAnsi="Times"/>
                <w:szCs w:val="24"/>
                <w:lang w:eastAsia="zh-CN"/>
              </w:rPr>
            </w:pPr>
            <w:r w:rsidRPr="00E51E41">
              <w:rPr>
                <w:rFonts w:ascii="Times" w:eastAsia="宋体" w:hAnsi="Times"/>
                <w:szCs w:val="24"/>
                <w:highlight w:val="yellow"/>
                <w:lang w:eastAsia="zh-CN"/>
              </w:rPr>
              <w:t>Draft reply LS to R1-2200882 (Huawei, Jinhuan)</w:t>
            </w:r>
          </w:p>
          <w:p w14:paraId="604CE835" w14:textId="77777777" w:rsidR="00E51E41" w:rsidRDefault="00E51E41" w:rsidP="003342C6">
            <w:pPr>
              <w:rPr>
                <w:rFonts w:eastAsia="等线"/>
                <w:lang w:eastAsia="zh-CN"/>
              </w:rPr>
            </w:pPr>
          </w:p>
          <w:p w14:paraId="7415F935" w14:textId="136535E6" w:rsidR="00E51E41" w:rsidRDefault="00E51E41" w:rsidP="003342C6">
            <w:pPr>
              <w:rPr>
                <w:rFonts w:eastAsia="等线"/>
                <w:lang w:eastAsia="zh-CN"/>
              </w:rPr>
            </w:pPr>
            <w:r>
              <w:rPr>
                <w:rFonts w:eastAsia="等线"/>
                <w:lang w:eastAsia="zh-CN"/>
              </w:rPr>
              <w:t xml:space="preserve">Please check </w:t>
            </w:r>
            <w:r w:rsidR="007B1A8B" w:rsidRPr="007B1A8B">
              <w:rPr>
                <w:rFonts w:eastAsia="等线"/>
                <w:lang w:eastAsia="zh-CN"/>
              </w:rPr>
              <w:t># Draft reply LS to R1-2200882 #</w:t>
            </w:r>
            <w:r w:rsidR="007B1A8B">
              <w:rPr>
                <w:rFonts w:eastAsia="等线"/>
                <w:lang w:eastAsia="zh-CN"/>
              </w:rPr>
              <w:t xml:space="preserve"> in </w:t>
            </w:r>
            <w:r w:rsidR="007B1A8B" w:rsidRPr="007B1A8B">
              <w:rPr>
                <w:rFonts w:eastAsia="等线"/>
                <w:lang w:eastAsia="zh-CN"/>
              </w:rPr>
              <w:t>AI 8.12.3 and uploaded a draft LS reply</w:t>
            </w:r>
            <w:r w:rsidR="007B1A8B">
              <w:rPr>
                <w:rFonts w:eastAsia="等线"/>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等线"/>
                <w:lang w:eastAsia="zh-CN"/>
              </w:rPr>
            </w:pPr>
          </w:p>
          <w:p w14:paraId="6E86AB44" w14:textId="6717C8A3" w:rsidR="00D0573D" w:rsidRDefault="00D0573D" w:rsidP="003342C6">
            <w:pPr>
              <w:rPr>
                <w:rFonts w:eastAsia="等线"/>
                <w:lang w:eastAsia="zh-CN"/>
              </w:rPr>
            </w:pPr>
            <w:r>
              <w:rPr>
                <w:rFonts w:eastAsia="等线"/>
                <w:lang w:eastAsia="zh-CN"/>
              </w:rPr>
              <w:t>Final LS</w:t>
            </w:r>
            <w:r w:rsidRPr="00D0573D">
              <w:rPr>
                <w:rFonts w:eastAsia="等线"/>
                <w:lang w:val="en-US" w:eastAsia="zh-CN"/>
              </w:rPr>
              <w:t xml:space="preserve"> in </w:t>
            </w:r>
            <w:hyperlink r:id="rId8" w:history="1">
              <w:r w:rsidRPr="00D0573D">
                <w:rPr>
                  <w:rStyle w:val="ab"/>
                  <w:rFonts w:eastAsia="等线"/>
                  <w:lang w:val="en-US" w:eastAsia="zh-CN"/>
                </w:rPr>
                <w:t>R1-2202611</w:t>
              </w:r>
            </w:hyperlink>
            <w:r>
              <w:rPr>
                <w:rFonts w:eastAsia="等线"/>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r>
        <w:rPr>
          <w:b/>
          <w:bCs/>
        </w:rPr>
        <w:t>Tdoc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Proposal 1: For UE in RRC_IDLE/INACTIVE mode, FDMed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lastRenderedPageBreak/>
        <w:t>Discuss</w:t>
      </w:r>
      <w:r>
        <w:t xml:space="preserve">: </w:t>
      </w:r>
      <w:r w:rsidR="006C1349">
        <w:t xml:space="preserve">It is noted that for SSB and CORESET 0 multiplexing pattern 3, the PDSCH and SSB are </w:t>
      </w:r>
      <w:bookmarkEnd w:id="76"/>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774A69">
      <w:pPr>
        <w:pStyle w:val="afd"/>
        <w:numPr>
          <w:ilvl w:val="1"/>
          <w:numId w:val="14"/>
        </w:numPr>
      </w:pPr>
      <w:r>
        <w:t>Proposal 1. For RRC_IDLE/INACTIVE UEs, a UE is required to support reception of FDMed MCCH/MTCH PDSCH and PBCH in PCell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774A69">
      <w:pPr>
        <w:pStyle w:val="afd"/>
        <w:numPr>
          <w:ilvl w:val="1"/>
          <w:numId w:val="14"/>
        </w:numPr>
      </w:pPr>
      <w:r>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lastRenderedPageBreak/>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f FDMed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Also note that, not only for Pattern 3, but also for other patterns, legacy UE is mandated to support FDMed reception of SSB and PDSCH for both SIBx,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MediTek]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FDMed MCCH/MTCH PDSCH and </w:t>
            </w:r>
            <w:r>
              <w:rPr>
                <w:lang w:eastAsia="zh-CN"/>
              </w:rPr>
              <w:t xml:space="preserve">PBCH since it is argued by ZTE that legacy UEs already require FDM reception </w:t>
            </w:r>
            <w:r>
              <w:rPr>
                <w:rFonts w:eastAsia="等线"/>
                <w:lang w:eastAsia="zh-CN"/>
              </w:rPr>
              <w:t>SSB and PDSCH for both SIBx,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await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FDMed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r w:rsidR="00E54552">
              <w:rPr>
                <w:rFonts w:eastAsia="等线"/>
                <w:lang w:eastAsia="zh-CN"/>
              </w:rPr>
              <w:t xml:space="preserve">more </w:t>
            </w:r>
            <w:r w:rsidR="00F127DB">
              <w:rPr>
                <w:rFonts w:eastAsia="等线"/>
                <w:lang w:eastAsia="zh-CN"/>
              </w:rPr>
              <w:t>soft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0CEC10BE" w:rsidR="00B96E11" w:rsidRPr="001B1173" w:rsidRDefault="009E0B20" w:rsidP="008C69C6">
            <w:pPr>
              <w:rPr>
                <w:rFonts w:eastAsia="等线"/>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FDMed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等线"/>
                <w:lang w:eastAsia="zh-CN"/>
              </w:rPr>
            </w:pPr>
          </w:p>
          <w:p w14:paraId="21E388C3" w14:textId="3FF89B49" w:rsidR="00357457" w:rsidRDefault="00357457" w:rsidP="000F6518">
            <w:pPr>
              <w:rPr>
                <w:rFonts w:eastAsia="等线"/>
                <w:lang w:eastAsia="zh-CN"/>
              </w:rPr>
            </w:pPr>
            <w:r>
              <w:rPr>
                <w:rFonts w:eastAsia="等线"/>
                <w:lang w:eastAsia="zh-CN"/>
              </w:rPr>
              <w:t>Moderator</w:t>
            </w:r>
          </w:p>
        </w:tc>
        <w:tc>
          <w:tcPr>
            <w:tcW w:w="7979" w:type="dxa"/>
          </w:tcPr>
          <w:p w14:paraId="622B294F" w14:textId="77777777" w:rsidR="00BB1FFA" w:rsidRDefault="00BB1FFA" w:rsidP="008C69C6">
            <w:pPr>
              <w:rPr>
                <w:rFonts w:eastAsia="等线"/>
                <w:lang w:eastAsia="zh-CN"/>
              </w:rPr>
            </w:pPr>
          </w:p>
          <w:p w14:paraId="28BB8664" w14:textId="77777777" w:rsidR="00357457" w:rsidRDefault="00357457" w:rsidP="008C69C6">
            <w:pPr>
              <w:rPr>
                <w:rFonts w:eastAsia="等线"/>
                <w:lang w:eastAsia="zh-CN"/>
              </w:rPr>
            </w:pPr>
            <w:r>
              <w:rPr>
                <w:rFonts w:eastAsia="等线"/>
                <w:lang w:eastAsia="zh-CN"/>
              </w:rPr>
              <w:t>Based on the discussion in the GTW, the following arguments were put forward:</w:t>
            </w:r>
          </w:p>
          <w:p w14:paraId="209FF943" w14:textId="77777777" w:rsidR="00357457" w:rsidRDefault="00357457" w:rsidP="001A47CA">
            <w:pPr>
              <w:pStyle w:val="afd"/>
              <w:numPr>
                <w:ilvl w:val="0"/>
                <w:numId w:val="49"/>
              </w:numPr>
              <w:rPr>
                <w:rFonts w:eastAsia="等线"/>
                <w:lang w:eastAsia="zh-CN"/>
              </w:rPr>
            </w:pPr>
            <w:r>
              <w:rPr>
                <w:rFonts w:eastAsia="等线"/>
                <w:lang w:eastAsia="zh-CN"/>
              </w:rPr>
              <w:t>multiplexing of PDSCH carrying SI and PBCH is used in legacy behaviour, hence, the same principle could be used for multiplexing of PDSCH MCCH/MTCH and PBCH;</w:t>
            </w:r>
          </w:p>
          <w:p w14:paraId="5A6D2B6B" w14:textId="77777777" w:rsidR="00357457" w:rsidRDefault="00357457" w:rsidP="001A47CA">
            <w:pPr>
              <w:pStyle w:val="afd"/>
              <w:numPr>
                <w:ilvl w:val="0"/>
                <w:numId w:val="49"/>
              </w:numPr>
              <w:rPr>
                <w:rFonts w:eastAsia="等线"/>
                <w:lang w:eastAsia="zh-CN"/>
              </w:rPr>
            </w:pPr>
            <w:r>
              <w:rPr>
                <w:rFonts w:eastAsia="等线"/>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等线"/>
                <w:lang w:eastAsia="zh-CN"/>
              </w:rPr>
            </w:pPr>
            <w:r>
              <w:rPr>
                <w:rFonts w:eastAsia="等线"/>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FDMed MCCH/MTCH PDSCH and </w:t>
            </w:r>
            <w:r>
              <w:rPr>
                <w:lang w:eastAsia="zh-CN"/>
              </w:rPr>
              <w:t>PBCH cannot be based on UE capability.</w:t>
            </w:r>
          </w:p>
          <w:p w14:paraId="31025A03" w14:textId="74854540" w:rsidR="00357457" w:rsidRPr="00357457" w:rsidRDefault="00357457" w:rsidP="00357457">
            <w:pPr>
              <w:rPr>
                <w:rFonts w:eastAsia="等线"/>
                <w:lang w:eastAsia="zh-CN"/>
              </w:rPr>
            </w:pPr>
            <w:r>
              <w:rPr>
                <w:rFonts w:eastAsia="等线"/>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等线"/>
                <w:lang w:eastAsia="ko-KR"/>
              </w:rPr>
            </w:pPr>
            <w:r>
              <w:rPr>
                <w:rFonts w:eastAsia="等线" w:hint="eastAsia"/>
                <w:lang w:eastAsia="ko-KR"/>
              </w:rPr>
              <w:t>LG</w:t>
            </w:r>
            <w:r>
              <w:rPr>
                <w:rFonts w:eastAsia="等线"/>
                <w:lang w:eastAsia="ko-KR"/>
              </w:rPr>
              <w:t xml:space="preserve"> Electronics</w:t>
            </w:r>
          </w:p>
        </w:tc>
        <w:tc>
          <w:tcPr>
            <w:tcW w:w="7979" w:type="dxa"/>
          </w:tcPr>
          <w:p w14:paraId="2ACAF4EB" w14:textId="6F4D22F9" w:rsidR="00BB1FFA" w:rsidRPr="00173C6B" w:rsidRDefault="00173C6B"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等线"/>
                <w:lang w:eastAsia="zh-CN"/>
              </w:rPr>
            </w:pPr>
            <w:r>
              <w:rPr>
                <w:rFonts w:eastAsia="等线" w:hint="eastAsia"/>
                <w:lang w:eastAsia="zh-CN"/>
              </w:rPr>
              <w:t>X</w:t>
            </w:r>
            <w:r>
              <w:rPr>
                <w:rFonts w:eastAsia="等线"/>
                <w:lang w:eastAsia="zh-CN"/>
              </w:rPr>
              <w:t>iaomi</w:t>
            </w:r>
          </w:p>
        </w:tc>
        <w:tc>
          <w:tcPr>
            <w:tcW w:w="7979" w:type="dxa"/>
          </w:tcPr>
          <w:p w14:paraId="50AC8A7C" w14:textId="3D0343A0" w:rsidR="00BD40B7" w:rsidRDefault="00BD40B7" w:rsidP="00BD40B7">
            <w:pPr>
              <w:rPr>
                <w:rFonts w:eastAsia="等线"/>
                <w:lang w:eastAsia="ko-KR"/>
              </w:rPr>
            </w:pPr>
            <w:r>
              <w:rPr>
                <w:rFonts w:eastAsia="等线" w:hint="eastAsia"/>
                <w:lang w:eastAsia="ko-KR"/>
              </w:rPr>
              <w:t xml:space="preserve">We are fine with </w:t>
            </w:r>
            <w:r w:rsidRPr="00173C6B">
              <w:rPr>
                <w:rFonts w:eastAsia="等线"/>
                <w:lang w:eastAsia="ko-KR"/>
              </w:rPr>
              <w:t>Proposal 2.2-1rev1</w:t>
            </w:r>
            <w:r>
              <w:rPr>
                <w:rFonts w:eastAsia="等线"/>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DF4CE73" w14:textId="1F45FE57" w:rsidR="004C7456" w:rsidRDefault="004C7456" w:rsidP="00BD40B7">
            <w:pPr>
              <w:rPr>
                <w:rFonts w:eastAsia="等线"/>
                <w:lang w:eastAsia="zh-CN"/>
              </w:rPr>
            </w:pPr>
            <w:r>
              <w:rPr>
                <w:rFonts w:eastAsia="等线" w:hint="eastAsia"/>
                <w:lang w:eastAsia="zh-CN"/>
              </w:rPr>
              <w:t>o</w:t>
            </w:r>
            <w:r>
              <w:rPr>
                <w:rFonts w:eastAsia="等线"/>
                <w:lang w:eastAsia="zh-CN"/>
              </w:rPr>
              <w:t>k</w:t>
            </w:r>
          </w:p>
        </w:tc>
      </w:tr>
      <w:tr w:rsidR="00C46C94" w14:paraId="1F965C27" w14:textId="77777777" w:rsidTr="00BD40B7">
        <w:tc>
          <w:tcPr>
            <w:tcW w:w="1650" w:type="dxa"/>
          </w:tcPr>
          <w:p w14:paraId="07D89D5D" w14:textId="080B6B20" w:rsidR="00C46C94" w:rsidRDefault="00C46C94" w:rsidP="00BD40B7">
            <w:pPr>
              <w:rPr>
                <w:rFonts w:eastAsia="等线"/>
                <w:lang w:eastAsia="zh-CN"/>
              </w:rPr>
            </w:pPr>
            <w:r>
              <w:rPr>
                <w:rFonts w:eastAsia="等线"/>
                <w:lang w:eastAsia="zh-CN"/>
              </w:rPr>
              <w:t>NOKIA/NSB</w:t>
            </w:r>
          </w:p>
        </w:tc>
        <w:tc>
          <w:tcPr>
            <w:tcW w:w="7979" w:type="dxa"/>
          </w:tcPr>
          <w:p w14:paraId="1C19A9DE" w14:textId="3B8E1E78" w:rsidR="00C46C94" w:rsidRDefault="00C46C94" w:rsidP="00BD40B7">
            <w:pPr>
              <w:rPr>
                <w:rFonts w:eastAsia="等线"/>
                <w:lang w:eastAsia="zh-CN"/>
              </w:rPr>
            </w:pPr>
            <w:r>
              <w:rPr>
                <w:rFonts w:eastAsia="等线"/>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等线"/>
                <w:lang w:eastAsia="zh-CN"/>
              </w:rPr>
            </w:pPr>
            <w:r>
              <w:rPr>
                <w:rFonts w:eastAsia="等线" w:hint="eastAsia"/>
                <w:lang w:eastAsia="zh-CN"/>
              </w:rPr>
              <w:t>C</w:t>
            </w:r>
            <w:r>
              <w:rPr>
                <w:rFonts w:eastAsia="等线"/>
                <w:lang w:eastAsia="zh-CN"/>
              </w:rPr>
              <w:t>MCC</w:t>
            </w:r>
          </w:p>
        </w:tc>
        <w:tc>
          <w:tcPr>
            <w:tcW w:w="7979" w:type="dxa"/>
          </w:tcPr>
          <w:p w14:paraId="74BC7C17" w14:textId="63DAB0F5" w:rsidR="00822F7B" w:rsidRDefault="00822F7B" w:rsidP="00BD40B7">
            <w:pPr>
              <w:rPr>
                <w:rFonts w:eastAsia="等线"/>
                <w:lang w:eastAsia="zh-CN"/>
              </w:rPr>
            </w:pPr>
            <w:r>
              <w:rPr>
                <w:rFonts w:eastAsia="等线"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等线"/>
                <w:lang w:eastAsia="zh-CN"/>
              </w:rPr>
            </w:pPr>
            <w:r>
              <w:rPr>
                <w:rFonts w:eastAsia="等线" w:hint="eastAsia"/>
                <w:lang w:eastAsia="zh-CN"/>
              </w:rPr>
              <w:t>O</w:t>
            </w:r>
            <w:r>
              <w:rPr>
                <w:rFonts w:eastAsia="等线"/>
                <w:lang w:eastAsia="zh-CN"/>
              </w:rPr>
              <w:t>PPO</w:t>
            </w:r>
          </w:p>
        </w:tc>
        <w:tc>
          <w:tcPr>
            <w:tcW w:w="7979" w:type="dxa"/>
          </w:tcPr>
          <w:p w14:paraId="61ED0066" w14:textId="68C0190F" w:rsidR="00D653BE" w:rsidRDefault="00D653BE" w:rsidP="00BD40B7">
            <w:pPr>
              <w:rPr>
                <w:rFonts w:eastAsia="等线"/>
                <w:lang w:eastAsia="zh-CN"/>
              </w:rPr>
            </w:pPr>
            <w:r>
              <w:rPr>
                <w:rFonts w:eastAsia="等线" w:hint="eastAsia"/>
                <w:lang w:eastAsia="zh-CN"/>
              </w:rPr>
              <w:t>O</w:t>
            </w:r>
            <w:r>
              <w:rPr>
                <w:rFonts w:eastAsia="等线"/>
                <w:lang w:eastAsia="zh-CN"/>
              </w:rPr>
              <w:t>K.</w:t>
            </w:r>
          </w:p>
        </w:tc>
      </w:tr>
      <w:tr w:rsidR="002B6D11" w14:paraId="028B638A" w14:textId="77777777" w:rsidTr="00BD40B7">
        <w:tc>
          <w:tcPr>
            <w:tcW w:w="1650" w:type="dxa"/>
          </w:tcPr>
          <w:p w14:paraId="79756270" w14:textId="06DFE890" w:rsidR="002B6D11" w:rsidRDefault="002B6D11" w:rsidP="002B6D11">
            <w:pPr>
              <w:rPr>
                <w:rFonts w:eastAsia="等线"/>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等线"/>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等线"/>
                <w:lang w:eastAsia="zh-CN"/>
              </w:rPr>
            </w:pPr>
            <w:r>
              <w:rPr>
                <w:rFonts w:eastAsia="等线" w:hint="eastAsia"/>
                <w:lang w:eastAsia="zh-CN"/>
              </w:rPr>
              <w:t>v</w:t>
            </w:r>
            <w:r>
              <w:rPr>
                <w:rFonts w:eastAsia="等线"/>
                <w:lang w:eastAsia="zh-CN"/>
              </w:rPr>
              <w:t>ivo</w:t>
            </w:r>
          </w:p>
        </w:tc>
        <w:tc>
          <w:tcPr>
            <w:tcW w:w="7979" w:type="dxa"/>
          </w:tcPr>
          <w:p w14:paraId="4864B6EA" w14:textId="5F4F6A2D" w:rsidR="004135A4" w:rsidRPr="004135A4" w:rsidRDefault="004135A4" w:rsidP="002B6D11">
            <w:pPr>
              <w:rPr>
                <w:rFonts w:eastAsia="等线"/>
                <w:lang w:eastAsia="zh-CN"/>
              </w:rPr>
            </w:pPr>
            <w:r>
              <w:rPr>
                <w:rFonts w:eastAsia="等线"/>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等线"/>
                <w:lang w:eastAsia="zh-CN"/>
              </w:rPr>
            </w:pPr>
            <w:r>
              <w:rPr>
                <w:rFonts w:eastAsia="等线" w:hint="eastAsia"/>
                <w:lang w:eastAsia="zh-CN"/>
              </w:rPr>
              <w:t>MediaTe</w:t>
            </w:r>
            <w:r>
              <w:rPr>
                <w:rFonts w:eastAsia="等线"/>
                <w:lang w:eastAsia="zh-CN"/>
              </w:rPr>
              <w:t>k</w:t>
            </w:r>
          </w:p>
        </w:tc>
        <w:tc>
          <w:tcPr>
            <w:tcW w:w="7979" w:type="dxa"/>
          </w:tcPr>
          <w:p w14:paraId="415E5850" w14:textId="77777777" w:rsidR="0007639D" w:rsidRDefault="0007639D" w:rsidP="0007639D">
            <w:pPr>
              <w:pStyle w:val="aff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等线"/>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等线"/>
                <w:lang w:eastAsia="zh-CN"/>
              </w:rPr>
            </w:pPr>
          </w:p>
          <w:p w14:paraId="77DEE392" w14:textId="26B4FF58" w:rsidR="009C554C" w:rsidRDefault="009C554C" w:rsidP="002B6D11">
            <w:pPr>
              <w:rPr>
                <w:rFonts w:eastAsia="等线"/>
                <w:lang w:eastAsia="zh-CN"/>
              </w:rPr>
            </w:pPr>
            <w:r>
              <w:rPr>
                <w:rFonts w:eastAsia="等线"/>
                <w:lang w:eastAsia="zh-CN"/>
              </w:rPr>
              <w:t>Moderator</w:t>
            </w:r>
          </w:p>
        </w:tc>
        <w:tc>
          <w:tcPr>
            <w:tcW w:w="7979" w:type="dxa"/>
          </w:tcPr>
          <w:p w14:paraId="1561FDDE" w14:textId="77777777" w:rsidR="009C554C" w:rsidRDefault="009C554C" w:rsidP="0007639D">
            <w:pPr>
              <w:pStyle w:val="aff3"/>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aff3"/>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aff3"/>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aff3"/>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349E9D" w:rsidR="00C44E44" w:rsidRDefault="00C44E44" w:rsidP="00C44E44">
      <w:pPr>
        <w:pStyle w:val="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[open]</w:t>
      </w:r>
    </w:p>
    <w:p w14:paraId="1DFA91EA" w14:textId="77777777" w:rsidR="00C44E44" w:rsidRPr="00357457" w:rsidRDefault="00C44E44" w:rsidP="00C44E44"/>
    <w:p w14:paraId="30BC856A" w14:textId="6ECD0DBA" w:rsidR="00C44E44" w:rsidRDefault="00C44E44" w:rsidP="00C44E44">
      <w:pPr>
        <w:pStyle w:val="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For RRC_IDLE/INACTIVE UEs, a UE is required to support reception of FDMed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66403A26" w14:textId="77777777" w:rsidR="00C44E44" w:rsidRDefault="00C44E44" w:rsidP="00C44E44">
      <w:pPr>
        <w:rPr>
          <w:b/>
          <w:bCs/>
        </w:rPr>
      </w:pPr>
    </w:p>
    <w:p w14:paraId="4903A8F5" w14:textId="6A056177" w:rsidR="00C44E44" w:rsidRDefault="00C44E44" w:rsidP="00C44E44">
      <w:pPr>
        <w:pStyle w:val="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FDMed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r>
        <w:rPr>
          <w:b/>
          <w:bCs/>
        </w:rPr>
        <w:t>support</w:t>
      </w:r>
      <w:r w:rsidR="000A4D48">
        <w:rPr>
          <w:b/>
          <w:bCs/>
        </w:rPr>
        <w:t>ting</w:t>
      </w:r>
      <w:r>
        <w:rPr>
          <w:b/>
          <w:bCs/>
        </w:rPr>
        <w:t xml:space="preserve"> the p</w:t>
      </w:r>
      <w:r w:rsidRPr="00E630E6">
        <w:rPr>
          <w:b/>
          <w:bCs/>
        </w:rPr>
        <w:t>roposal</w:t>
      </w:r>
      <w:r>
        <w:rPr>
          <w:b/>
          <w:bCs/>
        </w:rPr>
        <w:t xml:space="preserve"> above? </w:t>
      </w:r>
    </w:p>
    <w:tbl>
      <w:tblPr>
        <w:tblStyle w:val="af0"/>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C44E44" w14:paraId="5FF8E22D" w14:textId="77777777" w:rsidTr="00277237">
        <w:tc>
          <w:tcPr>
            <w:tcW w:w="1650" w:type="dxa"/>
          </w:tcPr>
          <w:p w14:paraId="7AA10654" w14:textId="1250B8A7" w:rsidR="00C44E44" w:rsidRPr="00207F52" w:rsidRDefault="00C44E44" w:rsidP="00277237">
            <w:pPr>
              <w:rPr>
                <w:rFonts w:eastAsia="等线"/>
                <w:lang w:eastAsia="ko-KR"/>
              </w:rPr>
            </w:pPr>
          </w:p>
        </w:tc>
        <w:tc>
          <w:tcPr>
            <w:tcW w:w="7979" w:type="dxa"/>
          </w:tcPr>
          <w:p w14:paraId="0E7CACAB" w14:textId="2C3BEF1B" w:rsidR="00C44E44" w:rsidRPr="00173C6B" w:rsidRDefault="00C44E44" w:rsidP="00277237">
            <w:pPr>
              <w:rPr>
                <w:rFonts w:eastAsia="等线"/>
                <w:lang w:eastAsia="ko-KR"/>
              </w:rPr>
            </w:pP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032BB44C" w:rsidR="003B5156" w:rsidRDefault="004870B6" w:rsidP="00C44E44">
      <w:pPr>
        <w:pStyle w:val="2"/>
        <w:numPr>
          <w:ilvl w:val="1"/>
          <w:numId w:val="1"/>
        </w:numPr>
      </w:pPr>
      <w:r>
        <w:lastRenderedPageBreak/>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3"/>
        <w:numPr>
          <w:ilvl w:val="2"/>
          <w:numId w:val="1"/>
        </w:numPr>
        <w:rPr>
          <w:b/>
          <w:bCs/>
        </w:rPr>
      </w:pPr>
      <w:r>
        <w:rPr>
          <w:b/>
          <w:bCs/>
        </w:rPr>
        <w:t>TPs on TDRA table</w:t>
      </w:r>
    </w:p>
    <w:p w14:paraId="319EBFF9" w14:textId="03EE26F6" w:rsidR="00D16216" w:rsidRDefault="00D16216" w:rsidP="00C44E44">
      <w:pPr>
        <w:pStyle w:val="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4"/>
        <w:numPr>
          <w:ilvl w:val="3"/>
          <w:numId w:val="1"/>
        </w:numPr>
      </w:pPr>
      <w:r w:rsidRPr="00B726FC">
        <w:lastRenderedPageBreak/>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lastRenderedPageBreak/>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ins w:id="78" w:author="Le Liu" w:date="2022-02-21T13:42:00Z">
              <w:r>
                <w:rPr>
                  <w:rFonts w:eastAsia="等线"/>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lastRenderedPageBreak/>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等线"/>
                <w:lang w:eastAsia="zh-CN"/>
              </w:rPr>
            </w:pPr>
            <w:r>
              <w:rPr>
                <w:rFonts w:eastAsia="等线"/>
                <w:lang w:eastAsia="zh-CN"/>
              </w:rPr>
              <w:lastRenderedPageBreak/>
              <w:t>Moderator</w:t>
            </w:r>
          </w:p>
        </w:tc>
        <w:tc>
          <w:tcPr>
            <w:tcW w:w="7979" w:type="dxa"/>
          </w:tcPr>
          <w:p w14:paraId="1A8B358F" w14:textId="52BFB913" w:rsidR="004870B6" w:rsidRPr="00207F52" w:rsidRDefault="0068574C" w:rsidP="000F6518">
            <w:pPr>
              <w:rPr>
                <w:rFonts w:eastAsia="等线"/>
                <w:lang w:eastAsia="zh-CN"/>
              </w:rPr>
            </w:pPr>
            <w:r>
              <w:rPr>
                <w:rFonts w:eastAsia="等线"/>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等线"/>
                <w:lang w:eastAsia="zh-CN"/>
              </w:rPr>
            </w:pPr>
            <w:r>
              <w:rPr>
                <w:rFonts w:eastAsia="等线"/>
                <w:lang w:eastAsia="zh-CN"/>
              </w:rPr>
              <w:t>Moderator</w:t>
            </w:r>
          </w:p>
        </w:tc>
        <w:tc>
          <w:tcPr>
            <w:tcW w:w="7979" w:type="dxa"/>
          </w:tcPr>
          <w:p w14:paraId="0A746A0F" w14:textId="2A5DA5C8" w:rsidR="00585166" w:rsidRDefault="00D03EA3" w:rsidP="000F6518">
            <w:pPr>
              <w:rPr>
                <w:rFonts w:eastAsia="等线"/>
                <w:lang w:eastAsia="zh-CN"/>
              </w:rPr>
            </w:pPr>
            <w:r>
              <w:rPr>
                <w:rFonts w:eastAsia="等线"/>
                <w:lang w:eastAsia="zh-CN"/>
              </w:rPr>
              <w:t>This proposal is placed for email approval before 1</w:t>
            </w:r>
            <w:r w:rsidRPr="00D03EA3">
              <w:rPr>
                <w:rFonts w:eastAsia="等线"/>
                <w:vertAlign w:val="superscript"/>
                <w:lang w:eastAsia="zh-CN"/>
              </w:rPr>
              <w:t>st</w:t>
            </w:r>
            <w:r>
              <w:rPr>
                <w:rFonts w:eastAsia="等线"/>
                <w:lang w:eastAsia="zh-CN"/>
              </w:rPr>
              <w:t xml:space="preserve"> check point. Please provide your comments </w:t>
            </w:r>
            <w:r w:rsidRPr="00D03EA3">
              <w:rPr>
                <w:rFonts w:eastAsia="等线"/>
                <w:b/>
                <w:bCs/>
                <w:highlight w:val="yellow"/>
                <w:lang w:eastAsia="zh-CN"/>
              </w:rPr>
              <w:t>only by email</w:t>
            </w:r>
            <w:r>
              <w:rPr>
                <w:rFonts w:eastAsia="等线"/>
                <w:lang w:eastAsia="zh-CN"/>
              </w:rPr>
              <w:t xml:space="preserve"> if you have strong concerns.</w:t>
            </w: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C44E44">
      <w:pPr>
        <w:pStyle w:val="4"/>
        <w:numPr>
          <w:ilvl w:val="3"/>
          <w:numId w:val="1"/>
        </w:numPr>
      </w:pPr>
      <w:r>
        <w:t>Tdoc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lastRenderedPageBreak/>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w:t>
            </w:r>
            <w:r w:rsidRPr="008F3B36">
              <w:rPr>
                <w:rFonts w:eastAsia="宋体"/>
                <w:sz w:val="16"/>
                <w:szCs w:val="16"/>
                <w:lang w:val="en-US" w:eastAsia="en-US"/>
              </w:rPr>
              <w:t xml:space="preserve">or by </w:t>
            </w:r>
            <w:r w:rsidRPr="008F3B36">
              <w:rPr>
                <w:rFonts w:eastAsia="宋体"/>
                <w:i/>
                <w:sz w:val="16"/>
                <w:szCs w:val="16"/>
                <w:lang w:val="en-US" w:eastAsia="x-none"/>
              </w:rPr>
              <w:t>searchSpaceZero</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val="en-US" w:eastAsia="x-none"/>
              </w:rPr>
              <w:t>searchSpaceZero</w:t>
            </w:r>
            <w:bookmarkStart w:id="93" w:name="_Hlk95228994"/>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bookmarkEnd w:id="93"/>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ins w:id="94" w:author="vivo" w:date="2022-02-08T16:13:00Z">
              <w:r w:rsidRPr="008F3B36">
                <w:rPr>
                  <w:rFonts w:eastAsia="宋体"/>
                  <w:i/>
                  <w:iCs/>
                  <w:sz w:val="16"/>
                  <w:szCs w:val="16"/>
                  <w:lang w:eastAsia="en-US"/>
                </w:rPr>
                <w:t>searchSpaceBroadcast</w:t>
              </w:r>
            </w:ins>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ins>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searchSpaceOtherSystemInformation</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en-US"/>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PDCCH-ConfigCommon</w:t>
              </w:r>
            </w:ins>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MsgB-RNTI,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sdt-SearchSpace</w:t>
            </w:r>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pagingSearchSpace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PDCCH-ConfigCommon</w:t>
            </w:r>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eastAsia="zh-CN"/>
              </w:rPr>
              <w:t>peiSearchSpace</w:t>
            </w:r>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DownlinkConfigCommonSIB</w:t>
            </w:r>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w:t>
            </w:r>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r w:rsidRPr="008F3B36">
              <w:rPr>
                <w:rFonts w:eastAsia="宋体"/>
                <w:i/>
                <w:iCs/>
                <w:sz w:val="16"/>
                <w:szCs w:val="16"/>
                <w:lang w:val="en-US" w:eastAsia="x-none"/>
              </w:rPr>
              <w:t>searchSpaceType</w:t>
            </w:r>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iCs/>
                <w:sz w:val="16"/>
                <w:szCs w:val="16"/>
                <w:lang w:val="en-US" w:eastAsia="x-none"/>
              </w:rPr>
              <w:t>SearchSpace-Multicast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r w:rsidRPr="008F3B36">
              <w:rPr>
                <w:rFonts w:eastAsia="宋体"/>
                <w:i/>
                <w:iCs/>
                <w:sz w:val="16"/>
                <w:szCs w:val="16"/>
                <w:lang w:val="en-US" w:eastAsia="x-none"/>
              </w:rPr>
              <w:t xml:space="preserve">searchSpaceID </w:t>
            </w:r>
            <w:r w:rsidRPr="008F3B36">
              <w:rPr>
                <w:rFonts w:eastAsia="宋体"/>
                <w:iCs/>
                <w:sz w:val="16"/>
                <w:szCs w:val="16"/>
                <w:lang w:val="en-US" w:eastAsia="x-none"/>
              </w:rPr>
              <w:t xml:space="preserve">in </w:t>
            </w:r>
            <w:r w:rsidRPr="008F3B36">
              <w:rPr>
                <w:rFonts w:eastAsia="宋体"/>
                <w:i/>
                <w:sz w:val="16"/>
                <w:szCs w:val="16"/>
                <w:lang w:eastAsia="zh-CN"/>
              </w:rPr>
              <w:t>PDCCH-ConfigCommon</w:t>
            </w:r>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r w:rsidRPr="008F3B36">
              <w:rPr>
                <w:rFonts w:eastAsia="宋体"/>
                <w:i/>
                <w:iCs/>
                <w:sz w:val="16"/>
                <w:szCs w:val="16"/>
                <w:lang w:eastAsia="zh-CN"/>
              </w:rPr>
              <w:t>searchSpaceBroadcast</w:t>
            </w:r>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PDCCH-ConfigCommon</w:t>
              </w:r>
            </w:ins>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宋体"/>
                <w:i/>
                <w:iCs/>
                <w:sz w:val="16"/>
                <w:szCs w:val="16"/>
                <w:lang w:val="en-US" w:eastAsia="x-none"/>
              </w:rPr>
              <w:t>searchSpaceID</w:t>
            </w:r>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4"/>
        <w:numPr>
          <w:ilvl w:val="3"/>
          <w:numId w:val="1"/>
        </w:numPr>
      </w:pPr>
      <w:r w:rsidRPr="00B726FC">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C44E44">
      <w:pPr>
        <w:pStyle w:val="4"/>
        <w:numPr>
          <w:ilvl w:val="3"/>
          <w:numId w:val="1"/>
        </w:numPr>
      </w:pPr>
      <w:r>
        <w:t>Tdoc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C44E44">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4"/>
        <w:numPr>
          <w:ilvl w:val="3"/>
          <w:numId w:val="1"/>
        </w:numPr>
      </w:pPr>
      <w:r>
        <w:t>Tdoc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lastRenderedPageBreak/>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r w:rsidRPr="00987A22">
              <w:rPr>
                <w:rFonts w:eastAsia="宋体"/>
                <w:i/>
                <w:iCs/>
                <w:sz w:val="18"/>
                <w:szCs w:val="18"/>
                <w:lang w:eastAsia="zh-CN"/>
              </w:rPr>
              <w:t>cfr-Config-MCCH-MTCH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PDCCH-ConfigCommon</w:t>
            </w:r>
            <w:r w:rsidRPr="00987A22">
              <w:rPr>
                <w:rFonts w:eastAsia="宋体"/>
                <w:sz w:val="18"/>
                <w:szCs w:val="18"/>
                <w:lang w:eastAsia="zh-CN"/>
              </w:rPr>
              <w:t xml:space="preserve"> or </w:t>
            </w:r>
            <w:r w:rsidRPr="00987A22">
              <w:rPr>
                <w:rFonts w:eastAsia="宋体"/>
                <w:i/>
                <w:iCs/>
                <w:sz w:val="18"/>
                <w:szCs w:val="18"/>
                <w:lang w:val="en-US" w:eastAsia="x-none"/>
              </w:rPr>
              <w:t>PDSCH-ConfigCommon</w:t>
            </w:r>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0FCBC42B" w:rsidR="009150E0" w:rsidRDefault="009150E0" w:rsidP="00774A69">
      <w:pPr>
        <w:pStyle w:val="afd"/>
        <w:numPr>
          <w:ilvl w:val="1"/>
          <w:numId w:val="14"/>
        </w:numPr>
      </w:pPr>
      <w:r w:rsidRPr="009150E0">
        <w:rPr>
          <w:i/>
          <w:iCs/>
        </w:rPr>
        <w:t>Discuss</w:t>
      </w:r>
      <w:r>
        <w:t>: Based on the highlighted parts, it appears that there are two possible CFR configurations for broadcast i.e., cfr-Config-MCCH-MTCH and cfr-Config-Broadcast which would be a cause for confusion for U</w:t>
      </w:r>
      <w:r w:rsidR="004C7456">
        <w:t>e</w:t>
      </w:r>
      <w:r>
        <w:t>s which receive both configurations. From the current specification, it is not clear which CFR should be used for broadcast reception. Since CONNECTED mode U</w:t>
      </w:r>
      <w:r w:rsidR="004C7456">
        <w:t>e</w:t>
      </w:r>
      <w:r>
        <w:t xml:space="preserve">s can also receive cfr-Config-MCCH-MTCH, two configurations are unnecessary. </w:t>
      </w:r>
    </w:p>
    <w:p w14:paraId="17AC4479" w14:textId="71C5C5A3" w:rsidR="00274951" w:rsidRDefault="009150E0" w:rsidP="00774A69">
      <w:pPr>
        <w:pStyle w:val="afd"/>
        <w:numPr>
          <w:ilvl w:val="1"/>
          <w:numId w:val="14"/>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lastRenderedPageBreak/>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r w:rsidRPr="00974593">
              <w:rPr>
                <w:rFonts w:eastAsia="宋体"/>
                <w:i/>
                <w:iCs/>
                <w:sz w:val="16"/>
                <w:szCs w:val="16"/>
                <w:lang w:eastAsia="zh-CN"/>
              </w:rPr>
              <w:t>cfr-Config-MCCH-MTCH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PDCCH-ConfigCommon</w:t>
            </w:r>
            <w:r w:rsidRPr="00974593">
              <w:rPr>
                <w:rFonts w:eastAsia="宋体"/>
                <w:sz w:val="16"/>
                <w:szCs w:val="16"/>
                <w:lang w:eastAsia="ja-JP"/>
              </w:rPr>
              <w:t xml:space="preserve"> or </w:t>
            </w:r>
            <w:r w:rsidRPr="00974593">
              <w:rPr>
                <w:rFonts w:eastAsia="宋体"/>
                <w:i/>
                <w:iCs/>
                <w:sz w:val="16"/>
                <w:szCs w:val="16"/>
                <w:lang w:val="en-US" w:eastAsia="x-none"/>
              </w:rPr>
              <w:t>PDSCH-ConfigCommon</w:t>
            </w:r>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r w:rsidRPr="00C217C9">
              <w:rPr>
                <w:rFonts w:eastAsia="宋体"/>
                <w:i/>
                <w:iCs/>
                <w:sz w:val="16"/>
                <w:szCs w:val="16"/>
                <w:lang w:eastAsia="zh-CN"/>
              </w:rPr>
              <w:t>cfr-Config-MCCH-MTCH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PDCCH-ConfigCommon</w:t>
            </w:r>
            <w:r w:rsidRPr="00C217C9">
              <w:rPr>
                <w:rFonts w:eastAsia="宋体"/>
                <w:sz w:val="16"/>
                <w:szCs w:val="16"/>
                <w:lang w:eastAsia="ja-JP"/>
              </w:rPr>
              <w:t xml:space="preserve"> or </w:t>
            </w:r>
            <w:r w:rsidRPr="00C217C9">
              <w:rPr>
                <w:rFonts w:eastAsia="宋体"/>
                <w:i/>
                <w:iCs/>
                <w:sz w:val="16"/>
                <w:szCs w:val="16"/>
                <w:lang w:val="en-US" w:eastAsia="x-none"/>
              </w:rPr>
              <w:t>PDSCH-ConfigCommon</w:t>
            </w:r>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lastRenderedPageBreak/>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C44E44">
      <w:pPr>
        <w:pStyle w:val="4"/>
        <w:numPr>
          <w:ilvl w:val="3"/>
          <w:numId w:val="1"/>
        </w:numPr>
      </w:pPr>
      <w:r>
        <w:t>Tdoc analysis</w:t>
      </w:r>
    </w:p>
    <w:p w14:paraId="1291F38B" w14:textId="665ABE3D" w:rsidR="007141AB" w:rsidRDefault="007141AB" w:rsidP="00774A69">
      <w:pPr>
        <w:pStyle w:val="afd"/>
        <w:numPr>
          <w:ilvl w:val="0"/>
          <w:numId w:val="14"/>
        </w:numPr>
      </w:pPr>
      <w:r>
        <w:t>In, [</w:t>
      </w:r>
      <w:r w:rsidRPr="007141AB">
        <w:t>R1-2201817</w:t>
      </w:r>
      <w:r>
        <w:t>, Spreadtrum]</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r w:rsidRPr="007141AB">
              <w:rPr>
                <w:rFonts w:eastAsia="宋体"/>
                <w:i/>
                <w:sz w:val="18"/>
                <w:szCs w:val="18"/>
                <w:lang w:val="en-US" w:eastAsia="en-US"/>
              </w:rPr>
              <w:t>qcl-Type</w:t>
            </w:r>
            <w:r w:rsidRPr="007141AB">
              <w:rPr>
                <w:rFonts w:eastAsia="宋体"/>
                <w:sz w:val="18"/>
                <w:szCs w:val="18"/>
                <w:lang w:val="en-US" w:eastAsia="en-US"/>
              </w:rPr>
              <w:t xml:space="preserve"> set to </w:t>
            </w:r>
            <w:r w:rsidR="004C7456">
              <w:rPr>
                <w:rFonts w:eastAsia="宋体"/>
                <w:sz w:val="18"/>
                <w:szCs w:val="18"/>
                <w:lang w:val="en-US" w:eastAsia="en-US"/>
              </w:rPr>
              <w:t>‘</w:t>
            </w:r>
            <w:r w:rsidRPr="007141AB">
              <w:rPr>
                <w:rFonts w:eastAsia="宋体"/>
                <w:sz w:val="18"/>
                <w:szCs w:val="18"/>
                <w:lang w:val="en-US" w:eastAsia="en-US"/>
              </w:rPr>
              <w:t>typeD</w:t>
            </w:r>
            <w:r w:rsidR="004C7456">
              <w:rPr>
                <w:rFonts w:eastAsia="宋体"/>
                <w:sz w:val="18"/>
                <w:szCs w:val="18"/>
                <w:lang w:val="en-US" w:eastAsia="en-US"/>
              </w:rPr>
              <w:t>’</w:t>
            </w:r>
            <w:r w:rsidRPr="007141AB">
              <w:rPr>
                <w:rFonts w:eastAsia="宋体"/>
                <w:sz w:val="18"/>
                <w:szCs w:val="18"/>
                <w:lang w:val="en-US" w:eastAsia="en-US"/>
              </w:rPr>
              <w:t xml:space="preserve">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122" w:author="vivo" w:date="2022-02-08T16:13:00Z">
              <w:r w:rsidRPr="008F3B36">
                <w:rPr>
                  <w:rFonts w:eastAsia="宋体"/>
                  <w:i/>
                  <w:iCs/>
                  <w:lang w:eastAsia="en-US"/>
                </w:rPr>
                <w:t>searchSpaceBroadcast</w:t>
              </w:r>
            </w:ins>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PDCCH-ConfigCommon</w:t>
              </w:r>
            </w:ins>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PDCCH-ConfigCommon</w:t>
              </w:r>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PDCCH-ConfigCommon</w:t>
              </w:r>
            </w:ins>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r w:rsidRPr="00155B25">
              <w:rPr>
                <w:rFonts w:eastAsia="宋体"/>
                <w:i/>
                <w:iCs/>
                <w:lang w:eastAsia="zh-CN"/>
                <w:rPrChange w:id="138" w:author="David Vargas" w:date="2022-02-20T13:02:00Z">
                  <w:rPr>
                    <w:rFonts w:eastAsia="宋体"/>
                    <w:i/>
                    <w:iCs/>
                    <w:sz w:val="18"/>
                    <w:szCs w:val="18"/>
                    <w:lang w:eastAsia="zh-CN"/>
                  </w:rPr>
                </w:rPrChange>
              </w:rPr>
              <w:t>cfr-Config-MCCH-MTCH</w:t>
            </w:r>
            <w:r w:rsidRPr="00155B25">
              <w:rPr>
                <w:rFonts w:eastAsia="宋体"/>
                <w:lang w:eastAsia="zh-CN"/>
                <w:rPrChange w:id="139"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0" w:author="David Vargas" w:date="2022-02-20T13:02:00Z">
                  <w:rPr>
                    <w:rFonts w:eastAsia="宋体"/>
                    <w:sz w:val="18"/>
                    <w:szCs w:val="18"/>
                    <w:lang w:eastAsia="x-none"/>
                  </w:rPr>
                </w:rPrChange>
              </w:rPr>
              <w:t>MCCH and MTCH [12, TS 38.331]</w:t>
            </w:r>
            <w:r w:rsidRPr="00155B25">
              <w:rPr>
                <w:rFonts w:eastAsia="宋体"/>
                <w:lang w:eastAsia="zh-CN"/>
                <w:rPrChange w:id="141" w:author="David Vargas" w:date="2022-02-20T13:02:00Z">
                  <w:rPr>
                    <w:rFonts w:eastAsia="宋体"/>
                    <w:sz w:val="18"/>
                    <w:szCs w:val="18"/>
                    <w:lang w:eastAsia="zh-CN"/>
                  </w:rPr>
                </w:rPrChange>
              </w:rPr>
              <w:t xml:space="preserve">; otherwise, </w:t>
            </w:r>
            <w:r w:rsidRPr="00155B25">
              <w:rPr>
                <w:rFonts w:eastAsia="宋体"/>
                <w:lang w:eastAsia="ja-JP"/>
                <w:rPrChange w:id="142" w:author="David Vargas" w:date="2022-02-20T13:02:00Z">
                  <w:rPr>
                    <w:rFonts w:eastAsia="宋体"/>
                    <w:sz w:val="18"/>
                    <w:szCs w:val="18"/>
                    <w:lang w:eastAsia="ja-JP"/>
                  </w:rPr>
                </w:rPrChange>
              </w:rPr>
              <w:t>the MBS frequency resource is same as for the</w:t>
            </w:r>
            <w:r w:rsidRPr="00155B25">
              <w:rPr>
                <w:rFonts w:eastAsia="Yu Mincho"/>
                <w:lang w:eastAsia="zh-CN"/>
                <w:rPrChange w:id="143"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4"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5" w:author="David Vargas" w:date="2022-02-20T13:02:00Z">
                  <w:rPr>
                    <w:rFonts w:eastAsia="宋体"/>
                    <w:sz w:val="18"/>
                    <w:szCs w:val="18"/>
                    <w:lang w:eastAsia="x-none"/>
                  </w:rPr>
                </w:rPrChange>
              </w:rPr>
              <w:t xml:space="preserve">MCCH </w:t>
            </w:r>
            <w:r w:rsidRPr="00155B25">
              <w:rPr>
                <w:rFonts w:eastAsia="宋体"/>
                <w:lang w:eastAsia="x-none"/>
                <w:rPrChange w:id="146" w:author="David Vargas" w:date="2022-02-20T13:02:00Z">
                  <w:rPr>
                    <w:rFonts w:eastAsia="宋体"/>
                    <w:sz w:val="18"/>
                    <w:szCs w:val="18"/>
                    <w:lang w:eastAsia="x-none"/>
                  </w:rPr>
                </w:rPrChange>
              </w:rPr>
              <w:lastRenderedPageBreak/>
              <w:t>and MTCH</w:t>
            </w:r>
            <w:r w:rsidRPr="00155B25">
              <w:rPr>
                <w:rFonts w:eastAsia="Yu Mincho"/>
                <w:lang w:eastAsia="zh-CN"/>
                <w:rPrChange w:id="147" w:author="David Vargas" w:date="2022-02-20T13:02:00Z">
                  <w:rPr>
                    <w:rFonts w:eastAsia="Yu Mincho"/>
                    <w:sz w:val="18"/>
                    <w:szCs w:val="18"/>
                    <w:lang w:eastAsia="zh-CN"/>
                  </w:rPr>
                </w:rPrChange>
              </w:rPr>
              <w:t>.</w:t>
            </w:r>
            <w:ins w:id="148" w:author="vivo" w:date="2022-02-08T10:34:00Z">
              <w:r w:rsidRPr="00155B25">
                <w:rPr>
                  <w:rFonts w:eastAsia="Yu Mincho"/>
                  <w:lang w:eastAsia="zh-CN"/>
                  <w:rPrChange w:id="149" w:author="David Vargas" w:date="2022-02-20T13:02:00Z">
                    <w:rPr>
                      <w:rFonts w:eastAsia="Yu Mincho"/>
                      <w:sz w:val="18"/>
                      <w:szCs w:val="18"/>
                      <w:lang w:eastAsia="zh-CN"/>
                    </w:rPr>
                  </w:rPrChange>
                </w:rPr>
                <w:t xml:space="preserve"> </w:t>
              </w:r>
            </w:ins>
            <w:ins w:id="150" w:author="David Vargas" w:date="2022-02-20T13:01:00Z">
              <w:r w:rsidRPr="00155B25">
                <w:rPr>
                  <w:rFonts w:eastAsia="Yu Mincho"/>
                  <w:lang w:eastAsia="zh-CN"/>
                  <w:rPrChange w:id="15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2" w:author="David Vargas" w:date="2022-02-20T13:02:00Z">
                    <w:rPr>
                      <w:rFonts w:eastAsia="Yu Mincho"/>
                      <w:sz w:val="18"/>
                      <w:szCs w:val="18"/>
                      <w:lang w:eastAsia="zh-CN"/>
                    </w:rPr>
                  </w:rPrChange>
                </w:rPr>
                <w:t>PDCCH-Config-MTCH</w:t>
              </w:r>
              <w:r w:rsidRPr="00155B25">
                <w:rPr>
                  <w:rFonts w:eastAsia="Yu Mincho"/>
                  <w:lang w:eastAsia="zh-CN"/>
                  <w:rPrChange w:id="153" w:author="David Vargas" w:date="2022-02-20T13:02:00Z">
                    <w:rPr>
                      <w:rFonts w:eastAsia="Yu Mincho"/>
                      <w:sz w:val="18"/>
                      <w:szCs w:val="18"/>
                      <w:lang w:eastAsia="zh-CN"/>
                    </w:rPr>
                  </w:rPrChange>
                </w:rPr>
                <w:t xml:space="preserve"> and </w:t>
              </w:r>
              <w:r w:rsidRPr="00155B25">
                <w:rPr>
                  <w:rFonts w:eastAsia="Yu Mincho"/>
                  <w:i/>
                  <w:iCs/>
                  <w:lang w:eastAsia="zh-CN"/>
                  <w:rPrChange w:id="154" w:author="David Vargas" w:date="2022-02-20T13:02:00Z">
                    <w:rPr>
                      <w:rFonts w:eastAsia="Yu Mincho"/>
                      <w:sz w:val="18"/>
                      <w:szCs w:val="18"/>
                      <w:lang w:eastAsia="zh-CN"/>
                    </w:rPr>
                  </w:rPrChange>
                </w:rPr>
                <w:t>PDSCH-Config-MTCH</w:t>
              </w:r>
              <w:r w:rsidRPr="00155B25">
                <w:rPr>
                  <w:rFonts w:eastAsia="Yu Mincho"/>
                  <w:lang w:eastAsia="zh-CN"/>
                  <w:rPrChange w:id="155"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6" w:author="David Vargas" w:date="2022-02-20T13:02:00Z">
                    <w:rPr>
                      <w:rFonts w:eastAsia="Yu Mincho"/>
                      <w:sz w:val="18"/>
                      <w:szCs w:val="18"/>
                      <w:lang w:eastAsia="zh-CN"/>
                    </w:rPr>
                  </w:rPrChange>
                </w:rPr>
                <w:t>PDCCH-Config-MCCH</w:t>
              </w:r>
              <w:r w:rsidRPr="00155B25">
                <w:rPr>
                  <w:rFonts w:eastAsia="Yu Mincho"/>
                  <w:lang w:eastAsia="zh-CN"/>
                  <w:rPrChange w:id="157" w:author="David Vargas" w:date="2022-02-20T13:02:00Z">
                    <w:rPr>
                      <w:rFonts w:eastAsia="Yu Mincho"/>
                      <w:sz w:val="18"/>
                      <w:szCs w:val="18"/>
                      <w:lang w:eastAsia="zh-CN"/>
                    </w:rPr>
                  </w:rPrChange>
                </w:rPr>
                <w:t xml:space="preserve"> and </w:t>
              </w:r>
              <w:r w:rsidRPr="00155B25">
                <w:rPr>
                  <w:rFonts w:eastAsia="Yu Mincho"/>
                  <w:i/>
                  <w:iCs/>
                  <w:lang w:eastAsia="zh-CN"/>
                  <w:rPrChange w:id="158" w:author="David Vargas" w:date="2022-02-20T13:02:00Z">
                    <w:rPr>
                      <w:rFonts w:eastAsia="Yu Mincho"/>
                      <w:sz w:val="18"/>
                      <w:szCs w:val="18"/>
                      <w:lang w:eastAsia="zh-CN"/>
                    </w:rPr>
                  </w:rPrChange>
                </w:rPr>
                <w:t>PDSCH-Config-MCCH</w:t>
              </w:r>
              <w:r w:rsidRPr="00155B25">
                <w:rPr>
                  <w:rFonts w:eastAsia="Yu Mincho"/>
                  <w:lang w:eastAsia="zh-CN"/>
                  <w:rPrChange w:id="159" w:author="David Vargas" w:date="2022-02-20T13:02:00Z">
                    <w:rPr>
                      <w:rFonts w:eastAsia="Yu Mincho"/>
                      <w:sz w:val="18"/>
                      <w:szCs w:val="18"/>
                      <w:lang w:eastAsia="zh-CN"/>
                    </w:rPr>
                  </w:rPrChange>
                </w:rPr>
                <w:t xml:space="preserve"> provided by </w:t>
              </w:r>
              <w:r w:rsidRPr="00155B25">
                <w:rPr>
                  <w:rFonts w:eastAsia="Yu Mincho"/>
                  <w:i/>
                  <w:iCs/>
                  <w:lang w:eastAsia="zh-CN"/>
                  <w:rPrChange w:id="160" w:author="David Vargas" w:date="2022-02-20T13:02:00Z">
                    <w:rPr>
                      <w:rFonts w:eastAsia="Yu Mincho"/>
                      <w:sz w:val="18"/>
                      <w:szCs w:val="18"/>
                      <w:lang w:eastAsia="zh-CN"/>
                    </w:rPr>
                  </w:rPrChange>
                </w:rPr>
                <w:t>cfr-Config-MCCH-MTCH</w:t>
              </w:r>
              <w:r w:rsidRPr="00155B25">
                <w:rPr>
                  <w:rFonts w:eastAsia="Yu Mincho"/>
                  <w:lang w:eastAsia="zh-CN"/>
                  <w:rPrChange w:id="161" w:author="David Vargas" w:date="2022-02-20T13:02:00Z">
                    <w:rPr>
                      <w:rFonts w:eastAsia="Yu Mincho"/>
                      <w:sz w:val="18"/>
                      <w:szCs w:val="18"/>
                      <w:lang w:eastAsia="zh-CN"/>
                    </w:rPr>
                  </w:rPrChange>
                </w:rPr>
                <w:t xml:space="preserve"> in SIBx.</w:t>
              </w:r>
            </w:ins>
            <w:ins w:id="162" w:author="David Vargas" w:date="2022-02-20T13:02:00Z">
              <w:r w:rsidR="00EA0F9C">
                <w:rPr>
                  <w:rFonts w:eastAsia="Yu Mincho"/>
                  <w:lang w:eastAsia="zh-CN"/>
                </w:rPr>
                <w:t xml:space="preserve"> </w:t>
              </w:r>
            </w:ins>
            <w:ins w:id="163" w:author="vivo" w:date="2022-02-08T10:34:00Z">
              <w:r w:rsidRPr="00155B25">
                <w:rPr>
                  <w:rFonts w:eastAsia="Yu Mincho"/>
                  <w:lang w:eastAsia="zh-CN"/>
                  <w:rPrChange w:id="164" w:author="David Vargas" w:date="2022-02-20T13:02:00Z">
                    <w:rPr>
                      <w:rFonts w:eastAsia="Yu Mincho"/>
                      <w:sz w:val="18"/>
                      <w:szCs w:val="18"/>
                      <w:lang w:eastAsia="zh-CN"/>
                    </w:rPr>
                  </w:rPrChange>
                </w:rPr>
                <w:t>A UE mo</w:t>
              </w:r>
            </w:ins>
            <w:ins w:id="165" w:author="vivo" w:date="2022-02-08T10:35:00Z">
              <w:r w:rsidRPr="00155B25">
                <w:rPr>
                  <w:rFonts w:eastAsia="Yu Mincho"/>
                  <w:lang w:eastAsia="zh-CN"/>
                  <w:rPrChange w:id="16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67"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68" w:author="David Vargas" w:date="2022-02-20T13:02:00Z">
                  <w:rPr>
                    <w:rFonts w:eastAsia="宋体"/>
                    <w:sz w:val="18"/>
                    <w:szCs w:val="18"/>
                    <w:lang w:eastAsia="zh-CN"/>
                  </w:rPr>
                </w:rPrChange>
              </w:rPr>
            </w:pPr>
            <w:r w:rsidRPr="00155B25">
              <w:rPr>
                <w:rFonts w:eastAsia="宋体"/>
                <w:lang w:eastAsia="zh-CN"/>
                <w:rPrChange w:id="169"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0" w:author="David Vargas" w:date="2022-02-20T13:02:00Z">
                  <w:rPr>
                    <w:rFonts w:eastAsia="宋体"/>
                    <w:i/>
                    <w:iCs/>
                    <w:sz w:val="18"/>
                    <w:szCs w:val="18"/>
                    <w:lang w:val="en-US" w:eastAsia="x-none"/>
                  </w:rPr>
                </w:rPrChange>
              </w:rPr>
              <w:t>PDCCH-ConfigCommon</w:t>
            </w:r>
            <w:r w:rsidRPr="00155B25">
              <w:rPr>
                <w:rFonts w:eastAsia="宋体"/>
                <w:lang w:eastAsia="zh-CN"/>
                <w:rPrChange w:id="171" w:author="David Vargas" w:date="2022-02-20T13:02:00Z">
                  <w:rPr>
                    <w:rFonts w:eastAsia="宋体"/>
                    <w:sz w:val="18"/>
                    <w:szCs w:val="18"/>
                    <w:lang w:eastAsia="zh-CN"/>
                  </w:rPr>
                </w:rPrChange>
              </w:rPr>
              <w:t xml:space="preserve"> or </w:t>
            </w:r>
            <w:r w:rsidRPr="00155B25">
              <w:rPr>
                <w:rFonts w:eastAsia="宋体"/>
                <w:i/>
                <w:iCs/>
                <w:lang w:val="en-US" w:eastAsia="x-none"/>
                <w:rPrChange w:id="172" w:author="David Vargas" w:date="2022-02-20T13:02:00Z">
                  <w:rPr>
                    <w:rFonts w:eastAsia="宋体"/>
                    <w:i/>
                    <w:iCs/>
                    <w:sz w:val="18"/>
                    <w:szCs w:val="18"/>
                    <w:lang w:val="en-US" w:eastAsia="x-none"/>
                  </w:rPr>
                </w:rPrChange>
              </w:rPr>
              <w:t>PDSCH-ConfigCommon</w:t>
            </w:r>
            <w:r w:rsidRPr="00155B25">
              <w:rPr>
                <w:rFonts w:eastAsia="宋体"/>
                <w:lang w:eastAsia="zh-CN"/>
                <w:rPrChange w:id="173"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74" w:author="vivo" w:date="2022-01-04T14:18:00Z"/>
                <w:rFonts w:eastAsia="宋体"/>
                <w:lang w:val="en-US" w:eastAsia="en-US"/>
                <w:rPrChange w:id="175" w:author="David Vargas" w:date="2022-02-20T13:02:00Z">
                  <w:rPr>
                    <w:del w:id="176" w:author="vivo" w:date="2022-01-04T14:18:00Z"/>
                    <w:rFonts w:eastAsia="宋体"/>
                    <w:sz w:val="18"/>
                    <w:szCs w:val="18"/>
                    <w:lang w:val="en-US" w:eastAsia="en-US"/>
                  </w:rPr>
                </w:rPrChange>
              </w:rPr>
            </w:pPr>
            <w:bookmarkStart w:id="177" w:name="_Hlk96423419"/>
            <w:del w:id="178" w:author="vivo" w:date="2022-01-04T14:18:00Z">
              <w:r w:rsidRPr="00155B25" w:rsidDel="00E5287A">
                <w:rPr>
                  <w:rFonts w:eastAsia="宋体"/>
                  <w:lang w:eastAsia="en-US"/>
                  <w:rPrChange w:id="17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2" w:author="David Vargas" w:date="2022-02-20T13:02:00Z">
                    <w:rPr>
                      <w:rFonts w:eastAsia="宋体"/>
                      <w:sz w:val="18"/>
                      <w:szCs w:val="18"/>
                      <w:lang w:eastAsia="en-US"/>
                    </w:rPr>
                  </w:rPrChange>
                </w:rPr>
                <w:delText>, a</w:delText>
              </w:r>
              <w:r w:rsidRPr="00155B25" w:rsidDel="00E5287A">
                <w:rPr>
                  <w:rFonts w:eastAsia="宋体"/>
                  <w:lang w:val="en-US" w:eastAsia="en-US"/>
                  <w:rPrChange w:id="183" w:author="David Vargas" w:date="2022-02-20T13:02:00Z">
                    <w:rPr>
                      <w:rFonts w:eastAsia="宋体"/>
                      <w:sz w:val="18"/>
                      <w:szCs w:val="18"/>
                      <w:lang w:val="en-US" w:eastAsia="en-US"/>
                    </w:rPr>
                  </w:rPrChange>
                </w:rPr>
                <w:delText>n</w:delText>
              </w:r>
              <w:r w:rsidRPr="00155B25" w:rsidDel="00E5287A">
                <w:rPr>
                  <w:rFonts w:eastAsia="宋体"/>
                  <w:lang w:eastAsia="en-US"/>
                  <w:rPrChange w:id="18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8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8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87" w:author="David Vargas" w:date="2022-02-20T13:02:00Z">
                    <w:rPr>
                      <w:rFonts w:eastAsia="宋体"/>
                      <w:sz w:val="18"/>
                      <w:szCs w:val="18"/>
                      <w:lang w:val="en-US" w:eastAsia="en-US"/>
                    </w:rPr>
                  </w:rPrChange>
                </w:rPr>
                <w:delText>resource</w:delText>
              </w:r>
              <w:r w:rsidRPr="00155B25" w:rsidDel="00E5287A">
                <w:rPr>
                  <w:rFonts w:eastAsia="宋体"/>
                  <w:lang w:eastAsia="en-US"/>
                  <w:rPrChange w:id="18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8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1" w:author="David Vargas" w:date="2022-02-20T13:02:00Z">
                    <w:rPr>
                      <w:rFonts w:eastAsia="宋体"/>
                      <w:sz w:val="18"/>
                      <w:szCs w:val="18"/>
                      <w:lang w:val="en-US" w:eastAsia="en-US"/>
                    </w:rPr>
                  </w:rPrChange>
                </w:rPr>
                <w:delText>[4, TS 38.211]</w:delText>
              </w:r>
              <w:r w:rsidRPr="00155B25" w:rsidDel="00E5287A">
                <w:rPr>
                  <w:rFonts w:eastAsia="等线"/>
                  <w:lang w:eastAsia="zh-CN"/>
                  <w:rPrChange w:id="19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19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9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19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19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19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199" w:author="David Vargas" w:date="2022-02-20T13:02:00Z">
                    <w:rPr>
                      <w:rFonts w:eastAsia="宋体"/>
                      <w:sz w:val="18"/>
                      <w:szCs w:val="18"/>
                      <w:lang w:eastAsia="en-US"/>
                    </w:rPr>
                  </w:rPrChange>
                </w:rPr>
                <w:delText>A UE monitors PDCCH for scheduling PDSCH receptions for MCCH or MTCH as described in clause 10.1.</w:delText>
              </w:r>
            </w:del>
          </w:p>
          <w:bookmarkEnd w:id="177"/>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r w:rsidRPr="00192455">
              <w:rPr>
                <w:rFonts w:eastAsia="宋体"/>
                <w:b w:val="0"/>
                <w:bCs/>
                <w:i/>
                <w:iCs/>
                <w:lang w:eastAsia="en-US"/>
              </w:rPr>
              <w:t xml:space="preserve">searchSpaceBroadcast </w:t>
            </w:r>
            <w:r w:rsidRPr="00192455">
              <w:rPr>
                <w:rFonts w:eastAsia="宋体"/>
                <w:b w:val="0"/>
                <w:bCs/>
                <w:lang w:eastAsia="en-US"/>
              </w:rPr>
              <w:t>configured in</w:t>
            </w:r>
            <w:r w:rsidRPr="00192455">
              <w:rPr>
                <w:rFonts w:eastAsia="宋体"/>
                <w:b w:val="0"/>
                <w:bCs/>
                <w:i/>
                <w:iCs/>
                <w:lang w:eastAsia="en-US"/>
              </w:rPr>
              <w:t xml:space="preserve"> pdcch-Config-MCCH</w:t>
            </w:r>
            <w:r>
              <w:rPr>
                <w:rFonts w:eastAsia="宋体"/>
                <w:b w:val="0"/>
                <w:bCs/>
                <w:lang w:eastAsia="en-US"/>
              </w:rPr>
              <w:t xml:space="preserve"> or </w:t>
            </w:r>
            <w:r w:rsidRPr="00192455">
              <w:rPr>
                <w:rFonts w:eastAsia="宋体"/>
                <w:b w:val="0"/>
                <w:bCs/>
                <w:i/>
                <w:iCs/>
                <w:lang w:eastAsia="en-US"/>
              </w:rPr>
              <w:t>pdcch-Config-M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等线"/>
                <w:lang w:eastAsia="zh-CN"/>
              </w:rPr>
            </w:pPr>
            <w:r>
              <w:rPr>
                <w:rFonts w:eastAsia="等线"/>
                <w:lang w:eastAsia="zh-CN"/>
              </w:rPr>
              <w:t>Spreadtrum</w:t>
            </w:r>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r w:rsidRPr="00CF7350">
              <w:rPr>
                <w:rFonts w:eastAsia="宋体"/>
                <w:i/>
                <w:iCs/>
                <w:sz w:val="18"/>
                <w:szCs w:val="18"/>
                <w:lang w:eastAsia="en-US"/>
              </w:rPr>
              <w:t>cfr-Config-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r w:rsidRPr="00CF7350">
              <w:rPr>
                <w:rFonts w:eastAsia="宋体"/>
                <w:i/>
                <w:iCs/>
                <w:sz w:val="18"/>
                <w:szCs w:val="18"/>
                <w:lang w:eastAsia="en-US"/>
              </w:rPr>
              <w:t>cfr-Config-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r w:rsidRPr="00CF7350">
              <w:rPr>
                <w:rFonts w:eastAsia="宋体"/>
                <w:i/>
                <w:iCs/>
                <w:sz w:val="18"/>
                <w:szCs w:val="18"/>
                <w:lang w:val="en-US" w:eastAsia="en-US"/>
              </w:rPr>
              <w:t>locationAndBandwidth-Broadcast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DC77EB" w14:paraId="280C110F" w14:textId="77777777" w:rsidTr="00E27FD2">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cfr-Config-MCCH-MTCH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frequency </w:t>
            </w:r>
            <w:r w:rsidRPr="00282CF9">
              <w:rPr>
                <w:rFonts w:eastAsia="宋体"/>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A UE can be configured by cfr-Config-Broadcast, an MBS frequency resource within the initial DL BWP for PDCCH and PDSCH receptions [4, TS 38.211]</w:t>
            </w:r>
            <w:r w:rsidRPr="00282CF9">
              <w:rPr>
                <w:rFonts w:eastAsia="等线"/>
                <w:i/>
                <w:iCs/>
              </w:rPr>
              <w:t xml:space="preserve">. If </w:t>
            </w:r>
            <w:r w:rsidRPr="00282CF9">
              <w:rPr>
                <w:rFonts w:eastAsia="宋体"/>
                <w:i/>
                <w:iCs/>
                <w:lang w:eastAsia="ja-JP"/>
              </w:rPr>
              <w:t>cfr-Config- Broadcast does not include locationAndBandwidth-Broadcast,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r w:rsidRPr="00282CF9">
              <w:rPr>
                <w:rFonts w:eastAsia="宋体"/>
                <w:i/>
                <w:iCs/>
              </w:rPr>
              <w:t>locationAndBandwidth-Broadcast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r w:rsidRPr="00282CF9">
              <w:rPr>
                <w:rFonts w:eastAsia="宋体"/>
                <w:i/>
                <w:iCs/>
              </w:rPr>
              <w:t>cfr-Config-MCCH-MTCH</w:t>
            </w:r>
            <w:r w:rsidRPr="00282CF9">
              <w:rPr>
                <w:rFonts w:eastAsia="宋体"/>
              </w:rPr>
              <w:t xml:space="preserve"> </w:t>
            </w:r>
            <w:r w:rsidRPr="00282CF9">
              <w:rPr>
                <w:rFonts w:eastAsia="宋体"/>
                <w:lang w:eastAsia="ja-JP"/>
              </w:rPr>
              <w:t xml:space="preserve">an MBS frequency resource </w:t>
            </w:r>
            <w:ins w:id="200" w:author="Haipeng HP1 Lei" w:date="2022-02-14T15:15:00Z">
              <w:r>
                <w:rPr>
                  <w:rFonts w:eastAsia="宋体"/>
                  <w:lang w:eastAsia="ja-JP"/>
                </w:rPr>
                <w:t>same to</w:t>
              </w:r>
            </w:ins>
            <w:ins w:id="201" w:author="Haipeng HP1 Lei" w:date="2022-02-14T15:12:00Z">
              <w:r>
                <w:rPr>
                  <w:rFonts w:eastAsia="宋体"/>
                  <w:lang w:eastAsia="ja-JP"/>
                </w:rPr>
                <w:t xml:space="preserve"> the frequency resource of </w:t>
              </w:r>
            </w:ins>
            <w:ins w:id="202" w:author="Haipeng HP1 Lei" w:date="2022-02-14T15:13:00Z">
              <w:r>
                <w:rPr>
                  <w:rFonts w:eastAsia="宋体"/>
                  <w:lang w:eastAsia="ja-JP"/>
                </w:rPr>
                <w:t xml:space="preserve">the </w:t>
              </w:r>
            </w:ins>
            <w:ins w:id="203" w:author="Haipeng HP1 Lei" w:date="2022-02-14T15:12:00Z">
              <w:r>
                <w:rPr>
                  <w:rFonts w:eastAsia="宋体"/>
                  <w:lang w:eastAsia="ja-JP"/>
                </w:rPr>
                <w:t>CORESET w</w:t>
              </w:r>
            </w:ins>
            <w:ins w:id="204"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PDCCH-ConfigCommon</w:t>
            </w:r>
            <w:r w:rsidRPr="00282CF9">
              <w:rPr>
                <w:rFonts w:eastAsia="宋体"/>
                <w:lang w:eastAsia="ja-JP"/>
              </w:rPr>
              <w:t xml:space="preserve"> or </w:t>
            </w:r>
            <w:r w:rsidRPr="00282CF9">
              <w:rPr>
                <w:rFonts w:eastAsia="宋体"/>
                <w:i/>
                <w:iCs/>
                <w:lang w:eastAsia="x-none"/>
              </w:rPr>
              <w:t>PDSCH-ConfigCommon</w:t>
            </w:r>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05" w:author="Haipeng HP1 Lei" w:date="2022-02-14T15:13:00Z"/>
                <w:rFonts w:eastAsia="宋体"/>
                <w:lang w:eastAsia="ja-JP"/>
              </w:rPr>
            </w:pPr>
            <w:del w:id="206"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Considering whether to support Scell has not been decided yet and it will be further discussed in RAN2, we suggest deleting the description that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07" w:author="David Vargas" w:date="2022-02-20T11:47:00Z">
              <w:r w:rsidRPr="008F3B36">
                <w:rPr>
                  <w:rFonts w:eastAsia="宋体"/>
                  <w:i/>
                  <w:iCs/>
                  <w:lang w:val="en-US" w:eastAsia="x-none"/>
                </w:rPr>
                <w:t>PDCCH-ConfigCommon</w:t>
              </w:r>
              <w:r>
                <w:rPr>
                  <w:rFonts w:eastAsia="宋体"/>
                  <w:i/>
                  <w:iCs/>
                  <w:lang w:val="en-US" w:eastAsia="x-none"/>
                </w:rPr>
                <w:t xml:space="preserve"> </w:t>
              </w:r>
            </w:ins>
            <w:del w:id="208"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等线"/>
                <w:lang w:eastAsia="zh-CN"/>
              </w:rPr>
            </w:pPr>
            <w:r>
              <w:rPr>
                <w:rFonts w:eastAsia="等线"/>
                <w:lang w:eastAsia="zh-CN"/>
              </w:rPr>
              <w:lastRenderedPageBreak/>
              <w:t>V</w:t>
            </w:r>
            <w:r w:rsidR="00DA693F">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PDCCH-ConfigCommon</w:t>
            </w:r>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09" w:author="David Vargas" w:date="2022-02-20T13:01:00Z">
              <w:r w:rsidRPr="00155B25">
                <w:rPr>
                  <w:rFonts w:eastAsia="Yu Mincho"/>
                  <w:lang w:eastAsia="zh-CN"/>
                  <w:rPrChange w:id="210"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1" w:author="David Vargas" w:date="2022-02-20T13:02:00Z">
                    <w:rPr>
                      <w:rFonts w:eastAsia="Yu Mincho"/>
                      <w:sz w:val="18"/>
                      <w:szCs w:val="18"/>
                      <w:lang w:eastAsia="zh-CN"/>
                    </w:rPr>
                  </w:rPrChange>
                </w:rPr>
                <w:t>PDCCH-Config-MTCH</w:t>
              </w:r>
              <w:r w:rsidRPr="009C76AD">
                <w:rPr>
                  <w:rFonts w:eastAsia="Yu Mincho"/>
                  <w:strike/>
                  <w:lang w:eastAsia="zh-CN"/>
                  <w:rPrChange w:id="212" w:author="David Vargas" w:date="2022-02-20T13:02:00Z">
                    <w:rPr>
                      <w:rFonts w:eastAsia="Yu Mincho"/>
                      <w:sz w:val="18"/>
                      <w:szCs w:val="18"/>
                      <w:lang w:eastAsia="zh-CN"/>
                    </w:rPr>
                  </w:rPrChange>
                </w:rPr>
                <w:t xml:space="preserve"> and</w:t>
              </w:r>
              <w:r w:rsidRPr="00155B25">
                <w:rPr>
                  <w:rFonts w:eastAsia="Yu Mincho"/>
                  <w:lang w:eastAsia="zh-CN"/>
                  <w:rPrChange w:id="213" w:author="David Vargas" w:date="2022-02-20T13:02:00Z">
                    <w:rPr>
                      <w:rFonts w:eastAsia="Yu Mincho"/>
                      <w:sz w:val="18"/>
                      <w:szCs w:val="18"/>
                      <w:lang w:eastAsia="zh-CN"/>
                    </w:rPr>
                  </w:rPrChange>
                </w:rPr>
                <w:t xml:space="preserve"> </w:t>
              </w:r>
              <w:r w:rsidRPr="00155B25">
                <w:rPr>
                  <w:rFonts w:eastAsia="Yu Mincho"/>
                  <w:i/>
                  <w:iCs/>
                  <w:lang w:eastAsia="zh-CN"/>
                  <w:rPrChange w:id="214" w:author="David Vargas" w:date="2022-02-20T13:02:00Z">
                    <w:rPr>
                      <w:rFonts w:eastAsia="Yu Mincho"/>
                      <w:sz w:val="18"/>
                      <w:szCs w:val="18"/>
                      <w:lang w:eastAsia="zh-CN"/>
                    </w:rPr>
                  </w:rPrChange>
                </w:rPr>
                <w:t>PDSCH-Config-MTCH</w:t>
              </w:r>
              <w:r w:rsidRPr="00155B25">
                <w:rPr>
                  <w:rFonts w:eastAsia="Yu Mincho"/>
                  <w:lang w:eastAsia="zh-CN"/>
                  <w:rPrChange w:id="215"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16" w:author="David Vargas" w:date="2022-02-20T13:02:00Z">
                    <w:rPr>
                      <w:rFonts w:eastAsia="Yu Mincho"/>
                      <w:sz w:val="18"/>
                      <w:szCs w:val="18"/>
                      <w:lang w:eastAsia="zh-CN"/>
                    </w:rPr>
                  </w:rPrChange>
                </w:rPr>
                <w:t>PDCCH-Config-MCCH</w:t>
              </w:r>
              <w:r w:rsidRPr="003246C4">
                <w:rPr>
                  <w:rFonts w:eastAsia="Yu Mincho"/>
                  <w:strike/>
                  <w:lang w:eastAsia="zh-CN"/>
                  <w:rPrChange w:id="217" w:author="David Vargas" w:date="2022-02-20T13:02:00Z">
                    <w:rPr>
                      <w:rFonts w:eastAsia="Yu Mincho"/>
                      <w:sz w:val="18"/>
                      <w:szCs w:val="18"/>
                      <w:lang w:eastAsia="zh-CN"/>
                    </w:rPr>
                  </w:rPrChange>
                </w:rPr>
                <w:t xml:space="preserve"> and</w:t>
              </w:r>
              <w:r w:rsidRPr="00155B25">
                <w:rPr>
                  <w:rFonts w:eastAsia="Yu Mincho"/>
                  <w:lang w:eastAsia="zh-CN"/>
                  <w:rPrChange w:id="218" w:author="David Vargas" w:date="2022-02-20T13:02:00Z">
                    <w:rPr>
                      <w:rFonts w:eastAsia="Yu Mincho"/>
                      <w:sz w:val="18"/>
                      <w:szCs w:val="18"/>
                      <w:lang w:eastAsia="zh-CN"/>
                    </w:rPr>
                  </w:rPrChange>
                </w:rPr>
                <w:t xml:space="preserve"> </w:t>
              </w:r>
              <w:r w:rsidRPr="00155B25">
                <w:rPr>
                  <w:rFonts w:eastAsia="Yu Mincho"/>
                  <w:i/>
                  <w:iCs/>
                  <w:lang w:eastAsia="zh-CN"/>
                  <w:rPrChange w:id="219" w:author="David Vargas" w:date="2022-02-20T13:02:00Z">
                    <w:rPr>
                      <w:rFonts w:eastAsia="Yu Mincho"/>
                      <w:sz w:val="18"/>
                      <w:szCs w:val="18"/>
                      <w:lang w:eastAsia="zh-CN"/>
                    </w:rPr>
                  </w:rPrChange>
                </w:rPr>
                <w:t>PDSCH-Config-MCCH</w:t>
              </w:r>
              <w:r w:rsidRPr="00155B25">
                <w:rPr>
                  <w:rFonts w:eastAsia="Yu Mincho"/>
                  <w:lang w:eastAsia="zh-CN"/>
                  <w:rPrChange w:id="220" w:author="David Vargas" w:date="2022-02-20T13:02:00Z">
                    <w:rPr>
                      <w:rFonts w:eastAsia="Yu Mincho"/>
                      <w:sz w:val="18"/>
                      <w:szCs w:val="18"/>
                      <w:lang w:eastAsia="zh-CN"/>
                    </w:rPr>
                  </w:rPrChange>
                </w:rPr>
                <w:t xml:space="preserve"> provided by </w:t>
              </w:r>
              <w:r w:rsidRPr="00155B25">
                <w:rPr>
                  <w:rFonts w:eastAsia="Yu Mincho"/>
                  <w:i/>
                  <w:iCs/>
                  <w:lang w:eastAsia="zh-CN"/>
                  <w:rPrChange w:id="221" w:author="David Vargas" w:date="2022-02-20T13:02:00Z">
                    <w:rPr>
                      <w:rFonts w:eastAsia="Yu Mincho"/>
                      <w:sz w:val="18"/>
                      <w:szCs w:val="18"/>
                      <w:lang w:eastAsia="zh-CN"/>
                    </w:rPr>
                  </w:rPrChange>
                </w:rPr>
                <w:t>cfr-Config-MCCH-MTCH</w:t>
              </w:r>
              <w:r w:rsidRPr="00155B25">
                <w:rPr>
                  <w:rFonts w:eastAsia="Yu Mincho"/>
                  <w:lang w:eastAsia="zh-CN"/>
                  <w:rPrChange w:id="222" w:author="David Vargas" w:date="2022-02-20T13:02:00Z">
                    <w:rPr>
                      <w:rFonts w:eastAsia="Yu Mincho"/>
                      <w:sz w:val="18"/>
                      <w:szCs w:val="18"/>
                      <w:lang w:eastAsia="zh-CN"/>
                    </w:rPr>
                  </w:rPrChange>
                </w:rPr>
                <w:t xml:space="preserve"> in SIBx.</w:t>
              </w:r>
            </w:ins>
          </w:p>
        </w:tc>
      </w:tr>
      <w:tr w:rsidR="00DC77EB" w:rsidRPr="009C76AD" w14:paraId="67EC78A8" w14:textId="77777777" w:rsidTr="00E27FD2">
        <w:tc>
          <w:tcPr>
            <w:tcW w:w="1650" w:type="dxa"/>
          </w:tcPr>
          <w:p w14:paraId="396B37D6" w14:textId="788FA33F" w:rsidR="005375F1" w:rsidRDefault="005375F1" w:rsidP="00247633">
            <w:pPr>
              <w:rPr>
                <w:rFonts w:eastAsia="等线"/>
                <w:lang w:eastAsia="zh-CN"/>
              </w:rPr>
            </w:pPr>
            <w:r>
              <w:rPr>
                <w:rFonts w:eastAsia="等线"/>
                <w:lang w:eastAsia="zh-CN"/>
              </w:rPr>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CFR-ConfigMCCH-MTCH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等线"/>
                <w:lang w:eastAsia="zh-CN"/>
              </w:rPr>
            </w:pPr>
          </w:p>
          <w:p w14:paraId="3FF3474B" w14:textId="4457F687" w:rsidR="00CB2CC9" w:rsidRDefault="00CB2CC9" w:rsidP="00247633">
            <w:pPr>
              <w:rPr>
                <w:rFonts w:eastAsia="等线"/>
                <w:lang w:eastAsia="zh-CN"/>
              </w:rPr>
            </w:pPr>
            <w:r>
              <w:rPr>
                <w:rFonts w:eastAsia="等线"/>
                <w:lang w:eastAsia="zh-CN"/>
              </w:rPr>
              <w:t>Moderator</w:t>
            </w:r>
          </w:p>
        </w:tc>
        <w:tc>
          <w:tcPr>
            <w:tcW w:w="7979" w:type="dxa"/>
          </w:tcPr>
          <w:p w14:paraId="048B2640" w14:textId="3517E6C2" w:rsidR="00CB2CC9" w:rsidRDefault="00CB2CC9" w:rsidP="00247633">
            <w:pPr>
              <w:pStyle w:val="4"/>
              <w:ind w:left="0" w:firstLine="0"/>
              <w:jc w:val="both"/>
              <w:rPr>
                <w:rFonts w:eastAsia="等线"/>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223" w:author="David Vargas" w:date="2022-02-20T11:47:00Z">
              <w:r w:rsidRPr="00221F8B">
                <w:rPr>
                  <w:rFonts w:eastAsia="宋体"/>
                  <w:i/>
                  <w:iCs/>
                  <w:highlight w:val="yellow"/>
                  <w:lang w:val="en-US" w:eastAsia="x-none"/>
                </w:rPr>
                <w:t xml:space="preserve">PDCCH-ConfigCommon </w:t>
              </w:r>
            </w:ins>
            <w:del w:id="224"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Lenovo, OPPO, Samsung, Xiaomi, Spreadtrum</w:t>
            </w:r>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宋体"/>
                <w:sz w:val="18"/>
                <w:szCs w:val="18"/>
                <w:lang w:val="en-US" w:eastAsia="en-US"/>
              </w:rPr>
            </w:pPr>
            <w:r w:rsidRPr="006C1770">
              <w:rPr>
                <w:sz w:val="18"/>
                <w:szCs w:val="18"/>
                <w:lang w:eastAsia="zh-CN"/>
              </w:rPr>
              <w:t>“</w:t>
            </w:r>
            <w:del w:id="225"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2FB29673" w14:textId="73E10C7E" w:rsidR="006C1770" w:rsidRDefault="006C1770" w:rsidP="00E27FD2">
            <w:pPr>
              <w:rPr>
                <w:lang w:eastAsia="zh-CN"/>
              </w:rPr>
            </w:pPr>
            <w:r>
              <w:rPr>
                <w:lang w:eastAsia="zh-CN"/>
              </w:rPr>
              <w:t>The first paragraph correctly uses the IE cfr-ConfigMCCH-MTCH. The first paragraph also seem</w:t>
            </w:r>
            <w:r w:rsidR="001C3DF8">
              <w:rPr>
                <w:lang w:eastAsia="zh-CN"/>
              </w:rPr>
              <w:t>s</w:t>
            </w:r>
            <w:r>
              <w:rPr>
                <w:lang w:eastAsia="zh-CN"/>
              </w:rPr>
              <w:t xml:space="preserve"> to correctly capture the default MBS frequency resourece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r w:rsidR="001025D4" w:rsidRPr="001025D4">
              <w:rPr>
                <w:i/>
                <w:iCs/>
                <w:lang w:eastAsia="zh-CN"/>
              </w:rPr>
              <w:t>locationAndBandwidthBroadcast</w:t>
            </w:r>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afd"/>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77379590" w14:textId="264548C3" w:rsidR="001025D4" w:rsidRDefault="001025D4" w:rsidP="001A47CA">
            <w:pPr>
              <w:pStyle w:val="afd"/>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26"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27"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28"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29"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0"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31"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2"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r w:rsidR="00B934C0" w:rsidRPr="00B934C0">
                <w:rPr>
                  <w:rFonts w:eastAsia="Yu Mincho"/>
                  <w:i/>
                  <w:iCs/>
                  <w:sz w:val="16"/>
                  <w:szCs w:val="16"/>
                  <w:lang w:eastAsia="zh-CN"/>
                  <w:rPrChange w:id="233" w:author="David Vargas" w:date="2022-02-20T13:02:00Z">
                    <w:rPr>
                      <w:rFonts w:eastAsia="Yu Mincho"/>
                      <w:sz w:val="18"/>
                      <w:szCs w:val="18"/>
                      <w:lang w:eastAsia="zh-CN"/>
                    </w:rPr>
                  </w:rPrChange>
                </w:rPr>
                <w:t>cfr-Config-MCCH-MTCH</w:t>
              </w:r>
              <w:r w:rsidR="00B934C0" w:rsidRPr="00B934C0">
                <w:rPr>
                  <w:rFonts w:eastAsia="Yu Mincho"/>
                  <w:sz w:val="16"/>
                  <w:szCs w:val="16"/>
                  <w:lang w:eastAsia="zh-CN"/>
                  <w:rPrChange w:id="234" w:author="David Vargas" w:date="2022-02-20T13:02:00Z">
                    <w:rPr>
                      <w:rFonts w:eastAsia="Yu Mincho"/>
                      <w:sz w:val="18"/>
                      <w:szCs w:val="18"/>
                      <w:lang w:eastAsia="zh-CN"/>
                    </w:rPr>
                  </w:rPrChange>
                </w:rPr>
                <w:t xml:space="preserve"> in SIBx</w:t>
              </w:r>
            </w:ins>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CFR-ConfigMCCH-MTCH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35" w:author="Huawei (R2-2201829)" w:date="2022-02-02T11:26:00Z"/>
                <w:rFonts w:ascii="Arial" w:eastAsia="Times New Roman" w:hAnsi="Arial"/>
                <w:sz w:val="16"/>
                <w:szCs w:val="12"/>
                <w:lang w:eastAsia="ja-JP"/>
              </w:rPr>
            </w:pPr>
            <w:ins w:id="23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37" w:author="Huawei (R2-2201829)" w:date="2022-02-02T11:26:00Z"/>
                <w:rFonts w:eastAsia="Times New Roman"/>
                <w:sz w:val="12"/>
                <w:szCs w:val="12"/>
                <w:lang w:eastAsia="ja-JP"/>
              </w:rPr>
            </w:pPr>
            <w:ins w:id="23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39" w:author="Huawei (R2-2201829)" w:date="2022-02-02T11:26:00Z"/>
                <w:rFonts w:ascii="Arial" w:eastAsia="Times New Roman" w:hAnsi="Arial" w:cs="Arial"/>
                <w:b/>
                <w:bCs/>
                <w:i/>
                <w:iCs/>
                <w:sz w:val="16"/>
                <w:szCs w:val="16"/>
                <w:lang w:eastAsia="ja-JP"/>
              </w:rPr>
            </w:pPr>
            <w:ins w:id="240"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1" w:author="Huawei (R2-2201829)" w:date="2022-02-02T11:26:00Z"/>
                <w:rFonts w:ascii="Courier New" w:eastAsia="Times New Roman" w:hAnsi="Courier New" w:cs="Courier New"/>
                <w:noProof/>
                <w:sz w:val="12"/>
                <w:szCs w:val="16"/>
              </w:rPr>
            </w:pPr>
            <w:ins w:id="242"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3" w:author="Huawei (R2-2201829)" w:date="2022-02-02T11:26:00Z"/>
                <w:rFonts w:ascii="Courier New" w:eastAsia="Times New Roman" w:hAnsi="Courier New" w:cs="Courier New"/>
                <w:noProof/>
                <w:sz w:val="12"/>
                <w:szCs w:val="16"/>
              </w:rPr>
            </w:pPr>
            <w:ins w:id="244"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5"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6" w:author="Huawei (R2-2201829)" w:date="2022-02-02T11:26:00Z"/>
                <w:rFonts w:ascii="Courier New" w:eastAsia="Times New Roman" w:hAnsi="Courier New" w:cs="Courier New"/>
                <w:noProof/>
                <w:sz w:val="12"/>
                <w:szCs w:val="16"/>
              </w:rPr>
            </w:pPr>
            <w:ins w:id="24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48" w:author="Huawei (R2-2201829)" w:date="2022-02-02T11:26:00Z"/>
                <w:rFonts w:ascii="Courier New" w:eastAsia="Times New Roman" w:hAnsi="Courier New" w:cs="Courier New"/>
                <w:noProof/>
                <w:sz w:val="12"/>
                <w:szCs w:val="16"/>
              </w:rPr>
            </w:pPr>
            <w:ins w:id="24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0" w:author="Huawei (R2-2201829)" w:date="2022-02-02T11:26:00Z"/>
                <w:del w:id="251" w:author="Huawei (further update)" w:date="2022-02-02T14:57:00Z"/>
                <w:rFonts w:ascii="Courier New" w:eastAsia="Times New Roman" w:hAnsi="Courier New" w:cs="Courier New"/>
                <w:noProof/>
                <w:sz w:val="12"/>
                <w:szCs w:val="16"/>
              </w:rPr>
            </w:pPr>
            <w:ins w:id="252" w:author="Huawei (R2-2201829)" w:date="2022-02-02T11:26:00Z">
              <w:del w:id="25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9"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0" w:author="Huawei (R2-2201829)" w:date="2022-02-02T11:26:00Z"/>
                <w:rFonts w:ascii="Courier New" w:eastAsia="Times New Roman" w:hAnsi="Courier New" w:cs="Courier New"/>
                <w:noProof/>
                <w:sz w:val="12"/>
                <w:szCs w:val="16"/>
              </w:rPr>
            </w:pPr>
            <w:ins w:id="26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6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63"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4" w:author="Huawei (R2-2201829)" w:date="2022-02-02T11:26:00Z"/>
                <w:rFonts w:ascii="Courier New" w:eastAsia="Times New Roman" w:hAnsi="Courier New" w:cs="Courier New"/>
                <w:noProof/>
                <w:sz w:val="12"/>
                <w:szCs w:val="16"/>
              </w:rPr>
            </w:pPr>
            <w:ins w:id="265"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ins w:id="271"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2"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77"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78" w:author="Huawei (R2-2201829)" w:date="2022-02-02T11:27:00Z"/>
                <w:rFonts w:eastAsia="Times New Roman"/>
                <w:color w:val="FF0000"/>
                <w:sz w:val="16"/>
                <w:szCs w:val="16"/>
                <w:lang w:eastAsia="ja-JP"/>
              </w:rPr>
            </w:pPr>
            <w:ins w:id="279"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8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81" w:author="Huawei (R2-2201829)" w:date="2022-02-02T11:27:00Z"/>
                      <w:rFonts w:ascii="Arial" w:eastAsia="Times New Roman" w:hAnsi="Arial" w:cs="Arial"/>
                      <w:sz w:val="14"/>
                      <w:szCs w:val="16"/>
                      <w:lang w:val="sv-SE" w:eastAsia="zh-CN"/>
                    </w:rPr>
                  </w:pPr>
                  <w:ins w:id="28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8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84" w:author="Huawei (R2-2201829)" w:date="2022-02-02T11:27:00Z"/>
                      <w:rFonts w:ascii="Arial" w:eastAsia="Times New Roman" w:hAnsi="Arial" w:cs="Arial"/>
                      <w:b/>
                      <w:bCs/>
                      <w:i/>
                      <w:sz w:val="14"/>
                      <w:szCs w:val="16"/>
                      <w:lang w:val="sv-SE" w:eastAsia="ja-JP"/>
                    </w:rPr>
                  </w:pPr>
                  <w:ins w:id="28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86" w:author="Huawei (R2-2201829)" w:date="2022-02-02T11:27:00Z"/>
                      <w:rFonts w:ascii="Arial" w:eastAsia="Times New Roman" w:hAnsi="Arial" w:cs="Arial"/>
                      <w:sz w:val="14"/>
                      <w:szCs w:val="16"/>
                      <w:lang w:val="sv-SE"/>
                    </w:rPr>
                  </w:pPr>
                  <w:ins w:id="28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88" w:author="Huawei (R2-2201829)" w:date="2022-02-02T11:27:00Z"/>
                      <w:rFonts w:ascii="Arial" w:eastAsia="Times New Roman" w:hAnsi="Arial" w:cs="Arial"/>
                      <w:sz w:val="14"/>
                      <w:szCs w:val="16"/>
                      <w:highlight w:val="yellow"/>
                      <w:lang w:val="sv-SE"/>
                    </w:rPr>
                  </w:pPr>
                  <w:ins w:id="28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290" w:author="Huawei (R2-2201829)" w:date="2022-02-02T11:27:00Z"/>
                      <w:rFonts w:ascii="Arial" w:eastAsia="Times New Roman" w:hAnsi="Arial" w:cs="Arial"/>
                      <w:sz w:val="14"/>
                      <w:szCs w:val="16"/>
                      <w:highlight w:val="yellow"/>
                      <w:lang w:val="sv-SE"/>
                    </w:rPr>
                  </w:pPr>
                  <w:ins w:id="29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292" w:author="Huawei (R2-2201829)" w:date="2022-02-02T11:27:00Z"/>
                      <w:rFonts w:ascii="等线" w:eastAsia="等线" w:hAnsi="等线" w:cs="Arial"/>
                      <w:sz w:val="14"/>
                      <w:szCs w:val="16"/>
                      <w:lang w:val="sv-SE" w:eastAsia="zh-CN"/>
                    </w:rPr>
                  </w:pPr>
                  <w:ins w:id="29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294" w:author="vivo" w:date="2022-02-08T16:13:00Z">
              <w:r w:rsidRPr="008F3B36">
                <w:rPr>
                  <w:rFonts w:eastAsia="宋体"/>
                  <w:i/>
                  <w:iCs/>
                  <w:lang w:eastAsia="en-US"/>
                </w:rPr>
                <w:t>searchSpaceBroadcast</w:t>
              </w:r>
            </w:ins>
            <w:ins w:id="295" w:author="vivo" w:date="2022-02-08T16:09:00Z">
              <w:r w:rsidRPr="008F3B36" w:rsidDel="00DA498F">
                <w:rPr>
                  <w:rFonts w:eastAsia="宋体"/>
                  <w:i/>
                  <w:lang w:eastAsia="en-US"/>
                </w:rPr>
                <w:t xml:space="preserve"> </w:t>
              </w:r>
            </w:ins>
            <w:del w:id="296"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297" w:author="vivo" w:date="2022-02-08T16:09:00Z">
              <w:r w:rsidRPr="008F3B36">
                <w:rPr>
                  <w:rFonts w:eastAsia="宋体"/>
                  <w:lang w:val="en-US" w:eastAsia="en-US"/>
                </w:rPr>
                <w:t xml:space="preserve">is not </w:t>
              </w:r>
            </w:ins>
            <w:r w:rsidRPr="008F3B36">
              <w:rPr>
                <w:rFonts w:eastAsia="宋体"/>
                <w:lang w:val="en-US" w:eastAsia="en-US"/>
              </w:rPr>
              <w:t>provided</w:t>
            </w:r>
            <w:ins w:id="298"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299" w:author="vivo" w:date="2022-02-08T16:15:00Z">
              <w:r w:rsidRPr="008F3B36">
                <w:rPr>
                  <w:rFonts w:eastAsia="宋体"/>
                  <w:i/>
                  <w:iCs/>
                  <w:lang w:val="en-US" w:eastAsia="x-none"/>
                </w:rPr>
                <w:t>PDCCH-ConfigCommon</w:t>
              </w:r>
            </w:ins>
            <w:del w:id="300"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301"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302"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303"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304" w:author="vivo" w:date="2022-02-08T16:23:00Z">
              <w:r w:rsidRPr="00324E1E">
                <w:rPr>
                  <w:rFonts w:eastAsia="宋体"/>
                  <w:i/>
                  <w:iCs/>
                  <w:lang w:val="en-US" w:eastAsia="x-none"/>
                </w:rPr>
                <w:t>PDCCH-ConfigCommon</w:t>
              </w:r>
            </w:ins>
            <w:del w:id="305"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306"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307"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308" w:author="David Vargas" w:date="2022-02-20T13:02:00Z">
                  <w:rPr>
                    <w:rFonts w:ascii="Arial" w:eastAsia="宋体"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等线"/>
                <w:lang w:val="en-US" w:eastAsia="zh-CN"/>
                <w:rPrChange w:id="309" w:author="David Vargas" w:date="2022-02-20T13:02:00Z">
                  <w:rPr>
                    <w:rFonts w:eastAsia="等线"/>
                    <w:sz w:val="18"/>
                    <w:szCs w:val="18"/>
                    <w:lang w:val="en-US" w:eastAsia="zh-CN"/>
                  </w:rPr>
                </w:rPrChange>
              </w:rPr>
            </w:pPr>
            <w:r w:rsidRPr="00155B25">
              <w:rPr>
                <w:rFonts w:eastAsia="宋体"/>
                <w:lang w:eastAsia="zh-CN"/>
                <w:rPrChange w:id="310" w:author="David Vargas" w:date="2022-02-20T13:02:00Z">
                  <w:rPr>
                    <w:rFonts w:eastAsia="宋体"/>
                    <w:sz w:val="18"/>
                    <w:szCs w:val="18"/>
                    <w:lang w:eastAsia="zh-CN"/>
                  </w:rPr>
                </w:rPrChange>
              </w:rPr>
              <w:t xml:space="preserve">A UE can be configured by </w:t>
            </w:r>
            <w:r w:rsidRPr="00155B25">
              <w:rPr>
                <w:rFonts w:eastAsia="宋体"/>
                <w:i/>
                <w:iCs/>
                <w:lang w:eastAsia="zh-CN"/>
                <w:rPrChange w:id="311" w:author="David Vargas" w:date="2022-02-20T13:02:00Z">
                  <w:rPr>
                    <w:rFonts w:eastAsia="宋体"/>
                    <w:i/>
                    <w:iCs/>
                    <w:sz w:val="18"/>
                    <w:szCs w:val="18"/>
                    <w:lang w:eastAsia="zh-CN"/>
                  </w:rPr>
                </w:rPrChange>
              </w:rPr>
              <w:t>cfr-Config</w:t>
            </w:r>
            <w:del w:id="312" w:author="David Vargas" w:date="2022-02-23T13:50:00Z">
              <w:r w:rsidRPr="00155B25" w:rsidDel="00674EC6">
                <w:rPr>
                  <w:rFonts w:eastAsia="宋体"/>
                  <w:i/>
                  <w:iCs/>
                  <w:lang w:eastAsia="zh-CN"/>
                  <w:rPrChange w:id="313" w:author="David Vargas" w:date="2022-02-20T13:02:00Z">
                    <w:rPr>
                      <w:rFonts w:eastAsia="宋体"/>
                      <w:i/>
                      <w:iCs/>
                      <w:sz w:val="18"/>
                      <w:szCs w:val="18"/>
                      <w:lang w:eastAsia="zh-CN"/>
                    </w:rPr>
                  </w:rPrChange>
                </w:rPr>
                <w:delText>-</w:delText>
              </w:r>
            </w:del>
            <w:r w:rsidRPr="00155B25">
              <w:rPr>
                <w:rFonts w:eastAsia="宋体"/>
                <w:i/>
                <w:iCs/>
                <w:lang w:eastAsia="zh-CN"/>
                <w:rPrChange w:id="314" w:author="David Vargas" w:date="2022-02-20T13:02:00Z">
                  <w:rPr>
                    <w:rFonts w:eastAsia="宋体"/>
                    <w:i/>
                    <w:iCs/>
                    <w:sz w:val="18"/>
                    <w:szCs w:val="18"/>
                    <w:lang w:eastAsia="zh-CN"/>
                  </w:rPr>
                </w:rPrChange>
              </w:rPr>
              <w:t>MCCH-MTCH</w:t>
            </w:r>
            <w:r w:rsidRPr="00155B25">
              <w:rPr>
                <w:rFonts w:eastAsia="宋体"/>
                <w:lang w:eastAsia="zh-CN"/>
                <w:rPrChange w:id="315"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316" w:author="David Vargas" w:date="2022-02-20T13:02:00Z">
                  <w:rPr>
                    <w:rFonts w:eastAsia="宋体"/>
                    <w:sz w:val="18"/>
                    <w:szCs w:val="18"/>
                    <w:lang w:eastAsia="x-none"/>
                  </w:rPr>
                </w:rPrChange>
              </w:rPr>
              <w:t>MCCH and MTCH [12, TS 38.331]</w:t>
            </w:r>
            <w:r w:rsidRPr="00155B25">
              <w:rPr>
                <w:rFonts w:eastAsia="宋体"/>
                <w:lang w:eastAsia="zh-CN"/>
                <w:rPrChange w:id="317" w:author="David Vargas" w:date="2022-02-20T13:02:00Z">
                  <w:rPr>
                    <w:rFonts w:eastAsia="宋体"/>
                    <w:sz w:val="18"/>
                    <w:szCs w:val="18"/>
                    <w:lang w:eastAsia="zh-CN"/>
                  </w:rPr>
                </w:rPrChange>
              </w:rPr>
              <w:t xml:space="preserve">; otherwise, </w:t>
            </w:r>
            <w:r w:rsidRPr="00155B25">
              <w:rPr>
                <w:rFonts w:eastAsia="宋体"/>
                <w:lang w:eastAsia="ja-JP"/>
                <w:rPrChange w:id="318" w:author="David Vargas" w:date="2022-02-20T13:02:00Z">
                  <w:rPr>
                    <w:rFonts w:eastAsia="宋体"/>
                    <w:sz w:val="18"/>
                    <w:szCs w:val="18"/>
                    <w:lang w:eastAsia="ja-JP"/>
                  </w:rPr>
                </w:rPrChange>
              </w:rPr>
              <w:t>the MBS frequency resource is same as for the</w:t>
            </w:r>
            <w:r w:rsidRPr="00155B25">
              <w:rPr>
                <w:rFonts w:eastAsia="Yu Mincho"/>
                <w:lang w:eastAsia="zh-CN"/>
                <w:rPrChange w:id="319"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320"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321" w:author="David Vargas" w:date="2022-02-20T13:02:00Z">
                  <w:rPr>
                    <w:rFonts w:eastAsia="宋体"/>
                    <w:sz w:val="18"/>
                    <w:szCs w:val="18"/>
                    <w:lang w:eastAsia="x-none"/>
                  </w:rPr>
                </w:rPrChange>
              </w:rPr>
              <w:t>MCCH and MTCH</w:t>
            </w:r>
            <w:r w:rsidRPr="00155B25">
              <w:rPr>
                <w:rFonts w:eastAsia="Yu Mincho"/>
                <w:lang w:eastAsia="zh-CN"/>
                <w:rPrChange w:id="322" w:author="David Vargas" w:date="2022-02-20T13:02:00Z">
                  <w:rPr>
                    <w:rFonts w:eastAsia="Yu Mincho"/>
                    <w:sz w:val="18"/>
                    <w:szCs w:val="18"/>
                    <w:lang w:eastAsia="zh-CN"/>
                  </w:rPr>
                </w:rPrChange>
              </w:rPr>
              <w:t>.</w:t>
            </w:r>
            <w:ins w:id="323" w:author="vivo" w:date="2022-02-08T10:34:00Z">
              <w:r w:rsidRPr="00155B25">
                <w:rPr>
                  <w:rFonts w:eastAsia="Yu Mincho"/>
                  <w:lang w:eastAsia="zh-CN"/>
                  <w:rPrChange w:id="324" w:author="David Vargas" w:date="2022-02-20T13:02:00Z">
                    <w:rPr>
                      <w:rFonts w:eastAsia="Yu Mincho"/>
                      <w:sz w:val="18"/>
                      <w:szCs w:val="18"/>
                      <w:lang w:eastAsia="zh-CN"/>
                    </w:rPr>
                  </w:rPrChange>
                </w:rPr>
                <w:t xml:space="preserve"> </w:t>
              </w:r>
            </w:ins>
            <w:ins w:id="325" w:author="David Vargas" w:date="2022-02-20T13:01:00Z">
              <w:r w:rsidRPr="00155B25">
                <w:rPr>
                  <w:rFonts w:eastAsia="Yu Mincho"/>
                  <w:lang w:eastAsia="zh-CN"/>
                  <w:rPrChange w:id="3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27" w:author="David Vargas" w:date="2022-02-20T13:02:00Z">
                    <w:rPr>
                      <w:rFonts w:eastAsia="Yu Mincho"/>
                      <w:sz w:val="18"/>
                      <w:szCs w:val="18"/>
                      <w:lang w:eastAsia="zh-CN"/>
                    </w:rPr>
                  </w:rPrChange>
                </w:rPr>
                <w:t>PDSCH-Config-MTCH</w:t>
              </w:r>
              <w:r w:rsidRPr="00155B25">
                <w:rPr>
                  <w:rFonts w:eastAsia="Yu Mincho"/>
                  <w:lang w:eastAsia="zh-CN"/>
                  <w:rPrChange w:id="3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29" w:author="David Vargas" w:date="2022-02-20T13:02:00Z">
                    <w:rPr>
                      <w:rFonts w:eastAsia="Yu Mincho"/>
                      <w:sz w:val="18"/>
                      <w:szCs w:val="18"/>
                      <w:lang w:eastAsia="zh-CN"/>
                    </w:rPr>
                  </w:rPrChange>
                </w:rPr>
                <w:t>PDSCH-Config-MCCH</w:t>
              </w:r>
              <w:r w:rsidRPr="00155B25">
                <w:rPr>
                  <w:rFonts w:eastAsia="Yu Mincho"/>
                  <w:lang w:eastAsia="zh-CN"/>
                  <w:rPrChange w:id="330" w:author="David Vargas" w:date="2022-02-20T13:02:00Z">
                    <w:rPr>
                      <w:rFonts w:eastAsia="Yu Mincho"/>
                      <w:sz w:val="18"/>
                      <w:szCs w:val="18"/>
                      <w:lang w:eastAsia="zh-CN"/>
                    </w:rPr>
                  </w:rPrChange>
                </w:rPr>
                <w:t xml:space="preserve"> provided by </w:t>
              </w:r>
              <w:r w:rsidRPr="00155B25">
                <w:rPr>
                  <w:rFonts w:eastAsia="Yu Mincho"/>
                  <w:i/>
                  <w:iCs/>
                  <w:lang w:eastAsia="zh-CN"/>
                  <w:rPrChange w:id="331" w:author="David Vargas" w:date="2022-02-20T13:02:00Z">
                    <w:rPr>
                      <w:rFonts w:eastAsia="Yu Mincho"/>
                      <w:sz w:val="18"/>
                      <w:szCs w:val="18"/>
                      <w:lang w:eastAsia="zh-CN"/>
                    </w:rPr>
                  </w:rPrChange>
                </w:rPr>
                <w:t>cfr-ConfigMCCH-MTCH</w:t>
              </w:r>
              <w:r w:rsidRPr="00155B25">
                <w:rPr>
                  <w:rFonts w:eastAsia="Yu Mincho"/>
                  <w:lang w:eastAsia="zh-CN"/>
                  <w:rPrChange w:id="332" w:author="David Vargas" w:date="2022-02-20T13:02:00Z">
                    <w:rPr>
                      <w:rFonts w:eastAsia="Yu Mincho"/>
                      <w:sz w:val="18"/>
                      <w:szCs w:val="18"/>
                      <w:lang w:eastAsia="zh-CN"/>
                    </w:rPr>
                  </w:rPrChange>
                </w:rPr>
                <w:t xml:space="preserve"> in SIBx.</w:t>
              </w:r>
            </w:ins>
            <w:ins w:id="333" w:author="David Vargas" w:date="2022-02-20T13:02:00Z">
              <w:r>
                <w:rPr>
                  <w:rFonts w:eastAsia="Yu Mincho"/>
                  <w:lang w:eastAsia="zh-CN"/>
                </w:rPr>
                <w:t xml:space="preserve"> </w:t>
              </w:r>
            </w:ins>
            <w:ins w:id="334" w:author="vivo" w:date="2022-02-08T10:34:00Z">
              <w:r w:rsidRPr="00155B25">
                <w:rPr>
                  <w:rFonts w:eastAsia="Yu Mincho"/>
                  <w:lang w:eastAsia="zh-CN"/>
                  <w:rPrChange w:id="335" w:author="David Vargas" w:date="2022-02-20T13:02:00Z">
                    <w:rPr>
                      <w:rFonts w:eastAsia="Yu Mincho"/>
                      <w:sz w:val="18"/>
                      <w:szCs w:val="18"/>
                      <w:lang w:eastAsia="zh-CN"/>
                    </w:rPr>
                  </w:rPrChange>
                </w:rPr>
                <w:t>A UE mo</w:t>
              </w:r>
            </w:ins>
            <w:ins w:id="336" w:author="vivo" w:date="2022-02-08T10:35:00Z">
              <w:r w:rsidRPr="00155B25">
                <w:rPr>
                  <w:rFonts w:eastAsia="Yu Mincho"/>
                  <w:lang w:eastAsia="zh-CN"/>
                  <w:rPrChange w:id="33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38"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宋体"/>
                <w:lang w:eastAsia="zh-CN"/>
                <w:rPrChange w:id="339" w:author="David Vargas" w:date="2022-02-20T13:02:00Z">
                  <w:rPr>
                    <w:rFonts w:eastAsia="宋体"/>
                    <w:sz w:val="18"/>
                    <w:szCs w:val="18"/>
                    <w:lang w:eastAsia="zh-CN"/>
                  </w:rPr>
                </w:rPrChange>
              </w:rPr>
            </w:pPr>
            <w:r w:rsidRPr="00155B25">
              <w:rPr>
                <w:rFonts w:eastAsia="宋体"/>
                <w:lang w:eastAsia="zh-CN"/>
                <w:rPrChange w:id="340" w:author="David Vargas" w:date="2022-02-20T13:02:00Z">
                  <w:rPr>
                    <w:rFonts w:eastAsia="宋体"/>
                    <w:sz w:val="18"/>
                    <w:szCs w:val="18"/>
                    <w:lang w:eastAsia="zh-CN"/>
                  </w:rPr>
                </w:rPrChange>
              </w:rPr>
              <w:lastRenderedPageBreak/>
              <w:t xml:space="preserve">In clauses referring to a higher layer parameter value provided by </w:t>
            </w:r>
            <w:r w:rsidRPr="00155B25">
              <w:rPr>
                <w:rFonts w:eastAsia="宋体"/>
                <w:i/>
                <w:iCs/>
                <w:lang w:val="en-US" w:eastAsia="x-none"/>
                <w:rPrChange w:id="341" w:author="David Vargas" w:date="2022-02-20T13:02:00Z">
                  <w:rPr>
                    <w:rFonts w:eastAsia="宋体"/>
                    <w:i/>
                    <w:iCs/>
                    <w:sz w:val="18"/>
                    <w:szCs w:val="18"/>
                    <w:lang w:val="en-US" w:eastAsia="x-none"/>
                  </w:rPr>
                </w:rPrChange>
              </w:rPr>
              <w:t>PDCCH-ConfigCommon</w:t>
            </w:r>
            <w:r w:rsidRPr="00155B25">
              <w:rPr>
                <w:rFonts w:eastAsia="宋体"/>
                <w:lang w:eastAsia="zh-CN"/>
                <w:rPrChange w:id="342" w:author="David Vargas" w:date="2022-02-20T13:02:00Z">
                  <w:rPr>
                    <w:rFonts w:eastAsia="宋体"/>
                    <w:sz w:val="18"/>
                    <w:szCs w:val="18"/>
                    <w:lang w:eastAsia="zh-CN"/>
                  </w:rPr>
                </w:rPrChange>
              </w:rPr>
              <w:t xml:space="preserve"> or </w:t>
            </w:r>
            <w:r w:rsidRPr="00155B25">
              <w:rPr>
                <w:rFonts w:eastAsia="宋体"/>
                <w:i/>
                <w:iCs/>
                <w:lang w:val="en-US" w:eastAsia="x-none"/>
                <w:rPrChange w:id="343" w:author="David Vargas" w:date="2022-02-20T13:02:00Z">
                  <w:rPr>
                    <w:rFonts w:eastAsia="宋体"/>
                    <w:i/>
                    <w:iCs/>
                    <w:sz w:val="18"/>
                    <w:szCs w:val="18"/>
                    <w:lang w:val="en-US" w:eastAsia="x-none"/>
                  </w:rPr>
                </w:rPrChange>
              </w:rPr>
              <w:t>PDSCH-ConfigCommon</w:t>
            </w:r>
            <w:r w:rsidRPr="00155B25">
              <w:rPr>
                <w:rFonts w:eastAsia="宋体"/>
                <w:lang w:eastAsia="zh-CN"/>
                <w:rPrChange w:id="34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45" w:author="vivo" w:date="2022-01-04T14:18:00Z"/>
                <w:rFonts w:eastAsia="宋体"/>
                <w:lang w:val="en-US" w:eastAsia="en-US"/>
                <w:rPrChange w:id="346" w:author="David Vargas" w:date="2022-02-20T13:02:00Z">
                  <w:rPr>
                    <w:del w:id="347" w:author="vivo" w:date="2022-01-04T14:18:00Z"/>
                    <w:rFonts w:eastAsia="宋体"/>
                    <w:sz w:val="18"/>
                    <w:szCs w:val="18"/>
                    <w:lang w:val="en-US" w:eastAsia="en-US"/>
                  </w:rPr>
                </w:rPrChange>
              </w:rPr>
            </w:pPr>
            <w:del w:id="348" w:author="vivo" w:date="2022-01-04T14:18:00Z">
              <w:r w:rsidRPr="00155B25" w:rsidDel="00E5287A">
                <w:rPr>
                  <w:rFonts w:eastAsia="宋体"/>
                  <w:lang w:eastAsia="en-US"/>
                  <w:rPrChange w:id="34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35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5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352" w:author="David Vargas" w:date="2022-02-20T13:02:00Z">
                    <w:rPr>
                      <w:rFonts w:eastAsia="宋体"/>
                      <w:sz w:val="18"/>
                      <w:szCs w:val="18"/>
                      <w:lang w:eastAsia="en-US"/>
                    </w:rPr>
                  </w:rPrChange>
                </w:rPr>
                <w:delText>, a</w:delText>
              </w:r>
              <w:r w:rsidRPr="00155B25" w:rsidDel="00E5287A">
                <w:rPr>
                  <w:rFonts w:eastAsia="宋体"/>
                  <w:lang w:val="en-US" w:eastAsia="en-US"/>
                  <w:rPrChange w:id="353" w:author="David Vargas" w:date="2022-02-20T13:02:00Z">
                    <w:rPr>
                      <w:rFonts w:eastAsia="宋体"/>
                      <w:sz w:val="18"/>
                      <w:szCs w:val="18"/>
                      <w:lang w:val="en-US" w:eastAsia="en-US"/>
                    </w:rPr>
                  </w:rPrChange>
                </w:rPr>
                <w:delText>n</w:delText>
              </w:r>
              <w:r w:rsidRPr="00155B25" w:rsidDel="00E5287A">
                <w:rPr>
                  <w:rFonts w:eastAsia="宋体"/>
                  <w:lang w:eastAsia="en-US"/>
                  <w:rPrChange w:id="35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35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35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357" w:author="David Vargas" w:date="2022-02-20T13:02:00Z">
                    <w:rPr>
                      <w:rFonts w:eastAsia="宋体"/>
                      <w:sz w:val="18"/>
                      <w:szCs w:val="18"/>
                      <w:lang w:val="en-US" w:eastAsia="en-US"/>
                    </w:rPr>
                  </w:rPrChange>
                </w:rPr>
                <w:delText>resource</w:delText>
              </w:r>
              <w:r w:rsidRPr="00155B25" w:rsidDel="00E5287A">
                <w:rPr>
                  <w:rFonts w:eastAsia="宋体"/>
                  <w:lang w:eastAsia="en-US"/>
                  <w:rPrChange w:id="35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35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36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361" w:author="David Vargas" w:date="2022-02-20T13:02:00Z">
                    <w:rPr>
                      <w:rFonts w:eastAsia="宋体"/>
                      <w:sz w:val="18"/>
                      <w:szCs w:val="18"/>
                      <w:lang w:val="en-US" w:eastAsia="en-US"/>
                    </w:rPr>
                  </w:rPrChange>
                </w:rPr>
                <w:delText>[4, TS 38.211]</w:delText>
              </w:r>
              <w:r w:rsidRPr="00155B25" w:rsidDel="00E5287A">
                <w:rPr>
                  <w:rFonts w:eastAsia="等线"/>
                  <w:lang w:eastAsia="zh-CN"/>
                  <w:rPrChange w:id="36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36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36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36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36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36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36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369" w:author="David Vargas" w:date="2022-02-20T13:02:00Z">
                    <w:rPr>
                      <w:rFonts w:eastAsia="宋体"/>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w:t>
            </w:r>
            <w:r w:rsidR="004C7456">
              <w:rPr>
                <w:rFonts w:eastAsia="宋体"/>
                <w:lang w:val="en-US" w:eastAsia="en-US"/>
              </w:rPr>
              <w:t>‘</w:t>
            </w:r>
            <w:r w:rsidRPr="007141AB">
              <w:rPr>
                <w:rFonts w:eastAsia="宋体"/>
                <w:lang w:val="en-US" w:eastAsia="en-US"/>
              </w:rPr>
              <w:t>typeD</w:t>
            </w:r>
            <w:r w:rsidR="004C7456">
              <w:rPr>
                <w:rFonts w:eastAsia="宋体"/>
                <w:lang w:val="en-US" w:eastAsia="en-US"/>
              </w:rPr>
              <w:t>’</w:t>
            </w:r>
            <w:r w:rsidRPr="007141AB">
              <w:rPr>
                <w:rFonts w:eastAsia="宋体"/>
                <w:lang w:val="en-US" w:eastAsia="en-US"/>
              </w:rPr>
              <w:t xml:space="preserve">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r w:rsidRPr="00221F8B">
              <w:rPr>
                <w:rFonts w:eastAsia="宋体"/>
                <w:i/>
                <w:iCs/>
                <w:highlight w:val="yellow"/>
                <w:lang w:eastAsia="en-US"/>
              </w:rPr>
              <w:t>searchSpaceBroadcast</w:t>
            </w:r>
            <w:r w:rsidRPr="00221F8B">
              <w:rPr>
                <w:rFonts w:eastAsia="宋体"/>
                <w:i/>
                <w:iCs/>
                <w:highlight w:val="yellow"/>
                <w:lang w:val="en-US" w:eastAsia="x-none"/>
              </w:rPr>
              <w:t xml:space="preserve"> </w:t>
            </w:r>
            <w:r w:rsidRPr="00221F8B">
              <w:rPr>
                <w:rFonts w:eastAsia="宋体"/>
                <w:iCs/>
                <w:highlight w:val="yellow"/>
                <w:lang w:val="en-US" w:eastAsia="x-none"/>
              </w:rPr>
              <w:t xml:space="preserve">in </w:t>
            </w:r>
            <w:ins w:id="370" w:author="David Vargas" w:date="2022-02-20T11:47:00Z">
              <w:r w:rsidRPr="00221F8B">
                <w:rPr>
                  <w:rFonts w:eastAsia="宋体"/>
                  <w:i/>
                  <w:iCs/>
                  <w:highlight w:val="yellow"/>
                  <w:lang w:val="en-US" w:eastAsia="x-none"/>
                </w:rPr>
                <w:t xml:space="preserve">PDCCH-ConfigCommon </w:t>
              </w:r>
            </w:ins>
            <w:del w:id="371" w:author="David Vargas" w:date="2022-02-20T11:47:00Z">
              <w:r w:rsidRPr="00221F8B" w:rsidDel="00324E1E">
                <w:rPr>
                  <w:rFonts w:eastAsia="宋体"/>
                  <w:i/>
                  <w:iCs/>
                  <w:highlight w:val="yellow"/>
                  <w:lang w:val="en-US" w:eastAsia="x-none"/>
                </w:rPr>
                <w:delText>pdcch-Config-MCCH</w:delText>
              </w:r>
              <w:r w:rsidRPr="00221F8B" w:rsidDel="00324E1E">
                <w:rPr>
                  <w:rFonts w:eastAsia="宋体"/>
                  <w:iCs/>
                  <w:highlight w:val="yellow"/>
                  <w:lang w:val="en-US" w:eastAsia="x-none"/>
                </w:rPr>
                <w:delText xml:space="preserve"> and </w:delText>
              </w:r>
              <w:r w:rsidRPr="00221F8B" w:rsidDel="00324E1E">
                <w:rPr>
                  <w:rFonts w:eastAsia="宋体"/>
                  <w:i/>
                  <w:iCs/>
                  <w:highlight w:val="yellow"/>
                  <w:lang w:val="en-US" w:eastAsia="x-none"/>
                </w:rPr>
                <w:delText>pdcch-Config-MTCH</w:delText>
              </w:r>
              <w:r w:rsidRPr="00221F8B" w:rsidDel="00324E1E">
                <w:rPr>
                  <w:rFonts w:eastAsia="宋体"/>
                  <w:iCs/>
                  <w:highlight w:val="yellow"/>
                  <w:lang w:val="en-US" w:eastAsia="x-none"/>
                </w:rPr>
                <w:delText xml:space="preserve"> </w:delText>
              </w:r>
            </w:del>
            <w:r w:rsidRPr="00221F8B">
              <w:rPr>
                <w:rFonts w:eastAsia="宋体"/>
                <w:iCs/>
                <w:highlight w:val="yellow"/>
                <w:lang w:val="en-US" w:eastAsia="x-none"/>
              </w:rPr>
              <w:t>on a secondary cell for</w:t>
            </w:r>
            <w:r w:rsidRPr="00221F8B">
              <w:rPr>
                <w:rFonts w:eastAsia="宋体"/>
                <w:highlight w:val="yellow"/>
                <w:lang w:eastAsia="en-US"/>
              </w:rPr>
              <w:t xml:space="preserve"> </w:t>
            </w:r>
            <w:r w:rsidRPr="00221F8B">
              <w:rPr>
                <w:rFonts w:eastAsia="宋体"/>
                <w:highlight w:val="yellow"/>
                <w:lang w:val="en-US" w:eastAsia="en-US"/>
              </w:rPr>
              <w:t xml:space="preserve">a </w:t>
            </w:r>
            <w:r w:rsidRPr="00221F8B">
              <w:rPr>
                <w:rFonts w:eastAsia="宋体"/>
                <w:highlight w:val="yellow"/>
                <w:lang w:eastAsia="en-US"/>
              </w:rPr>
              <w:t>DCI format</w:t>
            </w:r>
            <w:r w:rsidRPr="00221F8B">
              <w:rPr>
                <w:rFonts w:eastAsia="宋体"/>
                <w:highlight w:val="yellow"/>
                <w:lang w:val="en-US" w:eastAsia="en-US"/>
              </w:rPr>
              <w:t xml:space="preserve"> 4_0</w:t>
            </w:r>
            <w:r w:rsidRPr="00221F8B">
              <w:rPr>
                <w:rFonts w:eastAsia="宋体"/>
                <w:highlight w:val="yellow"/>
                <w:lang w:eastAsia="en-US"/>
              </w:rPr>
              <w:t xml:space="preserve"> with CRC scrambled by </w:t>
            </w:r>
            <w:r w:rsidRPr="00221F8B">
              <w:rPr>
                <w:rFonts w:eastAsia="宋体"/>
                <w:highlight w:val="yellow"/>
                <w:lang w:val="en-US" w:eastAsia="en-US"/>
              </w:rPr>
              <w:t xml:space="preserve">a MCCH-RNTI or </w:t>
            </w:r>
            <w:r w:rsidRPr="00221F8B">
              <w:rPr>
                <w:rFonts w:eastAsia="宋体"/>
                <w:highlight w:val="yellow"/>
                <w:lang w:eastAsia="en-US"/>
              </w:rPr>
              <w:t xml:space="preserve">a </w:t>
            </w:r>
            <w:r w:rsidRPr="00221F8B">
              <w:rPr>
                <w:rFonts w:eastAsia="宋体"/>
                <w:highlight w:val="yellow"/>
                <w:lang w:val="en-US" w:eastAsia="en-US"/>
              </w:rPr>
              <w:t>G</w:t>
            </w:r>
            <w:r w:rsidRPr="00221F8B">
              <w:rPr>
                <w:rFonts w:eastAsia="宋体"/>
                <w:highlight w:val="yellow"/>
                <w:lang w:eastAsia="en-US"/>
              </w:rPr>
              <w:t>-RNTI</w:t>
            </w:r>
            <w:r w:rsidRPr="00221F8B">
              <w:rPr>
                <w:rFonts w:eastAsia="宋体"/>
                <w:highlight w:val="yellow"/>
                <w:lang w:val="en-US" w:eastAsia="en-US"/>
              </w:rPr>
              <w:t>,</w:t>
            </w:r>
            <w:r w:rsidRPr="00221F8B">
              <w:rPr>
                <w:rFonts w:eastAsia="宋体"/>
                <w:highlight w:val="yellow"/>
                <w:lang w:eastAsia="en-US"/>
              </w:rPr>
              <w:t xml:space="preserve"> and</w:t>
            </w:r>
            <w:r w:rsidRPr="00221F8B">
              <w:rPr>
                <w:bCs/>
                <w:highlight w:val="yellow"/>
              </w:rPr>
              <w:t>”</w:t>
            </w:r>
            <w:r>
              <w:rPr>
                <w:bCs/>
              </w:rPr>
              <w:t xml:space="preserve"> since Scell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r w:rsidRPr="00192455">
              <w:rPr>
                <w:rFonts w:eastAsia="宋体"/>
                <w:bCs/>
                <w:i/>
                <w:iCs/>
                <w:lang w:eastAsia="en-US"/>
              </w:rPr>
              <w:t xml:space="preserve">searchSpaceBroadcast </w:t>
            </w:r>
            <w:r w:rsidRPr="00192455">
              <w:rPr>
                <w:rFonts w:eastAsia="宋体"/>
                <w:bCs/>
                <w:lang w:eastAsia="en-US"/>
              </w:rPr>
              <w:t>configured in</w:t>
            </w:r>
            <w:r w:rsidRPr="00192455">
              <w:rPr>
                <w:rFonts w:eastAsia="宋体"/>
                <w:bCs/>
                <w:i/>
                <w:iCs/>
                <w:lang w:eastAsia="en-US"/>
              </w:rPr>
              <w:t xml:space="preserve"> pdcch-Config-MCCH</w:t>
            </w:r>
            <w:r>
              <w:rPr>
                <w:rFonts w:eastAsia="宋体"/>
                <w:bCs/>
                <w:lang w:eastAsia="en-US"/>
              </w:rPr>
              <w:t xml:space="preserve"> or </w:t>
            </w:r>
            <w:r w:rsidRPr="00192455">
              <w:rPr>
                <w:rFonts w:eastAsia="宋体"/>
                <w:bCs/>
                <w:i/>
                <w:iCs/>
                <w:lang w:eastAsia="en-US"/>
              </w:rPr>
              <w:t>pdcch-Config-M</w:t>
            </w:r>
            <w:r>
              <w:rPr>
                <w:rFonts w:eastAsia="宋体"/>
                <w:bCs/>
                <w:i/>
                <w:iCs/>
                <w:lang w:eastAsia="en-US"/>
              </w:rPr>
              <w:t>T</w:t>
            </w:r>
            <w:r w:rsidRPr="00192455">
              <w:rPr>
                <w:rFonts w:eastAsia="宋体"/>
                <w:bCs/>
                <w:i/>
                <w:iCs/>
                <w:lang w:eastAsia="en-US"/>
              </w:rPr>
              <w:t>CH</w:t>
            </w:r>
            <w:r>
              <w:rPr>
                <w:rFonts w:eastAsia="宋体"/>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afd"/>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afd"/>
              <w:numPr>
                <w:ilvl w:val="0"/>
                <w:numId w:val="14"/>
              </w:numPr>
              <w:rPr>
                <w:lang w:eastAsia="zh-CN"/>
              </w:rPr>
            </w:pPr>
            <w:r>
              <w:rPr>
                <w:lang w:eastAsia="zh-CN"/>
              </w:rPr>
              <w:t>not support [Lenovo, OPPO, Samsung, Xiaomi, Spreadtrum]</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宋体"/>
                <w:sz w:val="18"/>
                <w:szCs w:val="18"/>
                <w:lang w:val="en-US" w:eastAsia="en-US"/>
              </w:rPr>
            </w:pPr>
            <w:r w:rsidRPr="006C1770">
              <w:rPr>
                <w:sz w:val="18"/>
                <w:szCs w:val="18"/>
                <w:lang w:eastAsia="zh-CN"/>
              </w:rPr>
              <w:t>“</w:t>
            </w:r>
            <w:del w:id="372" w:author="vivo" w:date="2022-01-04T14:18:00Z">
              <w:r w:rsidRPr="006C1770" w:rsidDel="00E5287A">
                <w:rPr>
                  <w:rFonts w:eastAsia="宋体"/>
                  <w:sz w:val="18"/>
                  <w:szCs w:val="18"/>
                  <w:lang w:eastAsia="en-US"/>
                </w:rPr>
                <w:delText xml:space="preserve">A UE can be configured by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Broadcast</w:delText>
              </w:r>
              <w:r w:rsidRPr="006C1770" w:rsidDel="00E5287A">
                <w:rPr>
                  <w:rFonts w:eastAsia="宋体"/>
                  <w:sz w:val="18"/>
                  <w:szCs w:val="18"/>
                  <w:lang w:eastAsia="en-US"/>
                </w:rPr>
                <w:delText>, a</w:delText>
              </w:r>
              <w:r w:rsidRPr="006C1770" w:rsidDel="00E5287A">
                <w:rPr>
                  <w:rFonts w:eastAsia="宋体"/>
                  <w:sz w:val="18"/>
                  <w:szCs w:val="18"/>
                  <w:lang w:val="en-US" w:eastAsia="en-US"/>
                </w:rPr>
                <w:delText>n</w:delText>
              </w:r>
              <w:r w:rsidRPr="006C1770" w:rsidDel="00E5287A">
                <w:rPr>
                  <w:rFonts w:eastAsia="宋体"/>
                  <w:sz w:val="18"/>
                  <w:szCs w:val="18"/>
                  <w:lang w:eastAsia="en-US"/>
                </w:rPr>
                <w:delText xml:space="preserve"> </w:delText>
              </w:r>
              <w:r w:rsidRPr="006C1770" w:rsidDel="00E5287A">
                <w:rPr>
                  <w:rFonts w:eastAsia="宋体"/>
                  <w:sz w:val="18"/>
                  <w:szCs w:val="18"/>
                  <w:lang w:val="en-US" w:eastAsia="en-US"/>
                </w:rPr>
                <w:delText xml:space="preserve">MBS </w:delText>
              </w:r>
              <w:r w:rsidRPr="006C1770" w:rsidDel="00E5287A">
                <w:rPr>
                  <w:rFonts w:eastAsia="宋体"/>
                  <w:sz w:val="18"/>
                  <w:szCs w:val="18"/>
                  <w:lang w:eastAsia="en-US"/>
                </w:rPr>
                <w:delText xml:space="preserve">frequency </w:delText>
              </w:r>
              <w:r w:rsidRPr="006C1770" w:rsidDel="00E5287A">
                <w:rPr>
                  <w:rFonts w:eastAsia="宋体"/>
                  <w:sz w:val="18"/>
                  <w:szCs w:val="18"/>
                  <w:lang w:val="en-US" w:eastAsia="en-US"/>
                </w:rPr>
                <w:delText>resource</w:delText>
              </w:r>
              <w:r w:rsidRPr="006C1770" w:rsidDel="00E5287A">
                <w:rPr>
                  <w:rFonts w:eastAsia="宋体"/>
                  <w:sz w:val="18"/>
                  <w:szCs w:val="18"/>
                  <w:lang w:eastAsia="en-US"/>
                </w:rPr>
                <w:delText xml:space="preserve"> within the </w:delText>
              </w:r>
              <w:r w:rsidRPr="006C1770" w:rsidDel="00E5287A">
                <w:rPr>
                  <w:rFonts w:eastAsia="宋体"/>
                  <w:sz w:val="18"/>
                  <w:szCs w:val="18"/>
                  <w:lang w:val="en-US" w:eastAsia="en-US"/>
                </w:rPr>
                <w:delText xml:space="preserve">initial </w:delText>
              </w:r>
              <w:r w:rsidRPr="006C1770" w:rsidDel="00E5287A">
                <w:rPr>
                  <w:rFonts w:eastAsia="宋体"/>
                  <w:sz w:val="18"/>
                  <w:szCs w:val="18"/>
                  <w:lang w:eastAsia="en-US"/>
                </w:rPr>
                <w:delText xml:space="preserve">DL BWP for PDCCH and PDSCH receptions </w:delText>
              </w:r>
              <w:r w:rsidRPr="006C1770" w:rsidDel="00E5287A">
                <w:rPr>
                  <w:rFonts w:eastAsia="宋体"/>
                  <w:sz w:val="18"/>
                  <w:szCs w:val="18"/>
                  <w:lang w:val="en-US" w:eastAsia="en-US"/>
                </w:rPr>
                <w:delText>[4, TS 38.211]</w:delText>
              </w:r>
              <w:r w:rsidRPr="006C1770" w:rsidDel="00E5287A">
                <w:rPr>
                  <w:rFonts w:eastAsia="等线"/>
                  <w:sz w:val="18"/>
                  <w:szCs w:val="18"/>
                  <w:lang w:eastAsia="zh-CN"/>
                </w:rPr>
                <w:delText xml:space="preserve">. </w:delText>
              </w:r>
              <w:r w:rsidRPr="006C1770" w:rsidDel="00E5287A">
                <w:rPr>
                  <w:rFonts w:eastAsia="等线"/>
                  <w:sz w:val="18"/>
                  <w:szCs w:val="18"/>
                  <w:lang w:val="en-US" w:eastAsia="zh-CN"/>
                </w:rPr>
                <w:delText xml:space="preserve">If </w:delText>
              </w:r>
              <w:r w:rsidRPr="006C1770" w:rsidDel="00E5287A">
                <w:rPr>
                  <w:rFonts w:eastAsia="宋体"/>
                  <w:i/>
                  <w:iCs/>
                  <w:sz w:val="18"/>
                  <w:szCs w:val="18"/>
                  <w:lang w:eastAsia="en-US"/>
                </w:rPr>
                <w:delText>cfr-Config-</w:delText>
              </w:r>
              <w:r w:rsidRPr="006C1770" w:rsidDel="00E5287A">
                <w:rPr>
                  <w:rFonts w:eastAsia="宋体"/>
                  <w:i/>
                  <w:iCs/>
                  <w:sz w:val="18"/>
                  <w:szCs w:val="18"/>
                  <w:lang w:val="en-US" w:eastAsia="en-US"/>
                </w:rPr>
                <w:delText xml:space="preserve"> Broadcast</w:delText>
              </w:r>
              <w:r w:rsidRPr="006C1770" w:rsidDel="00E5287A">
                <w:rPr>
                  <w:rFonts w:eastAsia="宋体"/>
                  <w:sz w:val="18"/>
                  <w:szCs w:val="18"/>
                  <w:lang w:val="en-US" w:eastAsia="en-US"/>
                </w:rPr>
                <w:delText xml:space="preserve"> does not include </w:delText>
              </w:r>
              <w:r w:rsidRPr="006C1770" w:rsidDel="00E5287A">
                <w:rPr>
                  <w:rFonts w:eastAsia="宋体"/>
                  <w:i/>
                  <w:iCs/>
                  <w:sz w:val="18"/>
                  <w:szCs w:val="18"/>
                  <w:lang w:val="en-US" w:eastAsia="en-US"/>
                </w:rPr>
                <w:delText>locationAndBandwidth-Broadcast</w:delText>
              </w:r>
              <w:r w:rsidRPr="006C1770" w:rsidDel="00E5287A">
                <w:rPr>
                  <w:rFonts w:eastAsia="宋体"/>
                  <w:sz w:val="18"/>
                  <w:szCs w:val="18"/>
                  <w:lang w:val="en-US" w:eastAsia="en-US"/>
                </w:rPr>
                <w:delText xml:space="preserve">, the MBS frequency resource is the initial DL BWP. </w:delText>
              </w:r>
              <w:r w:rsidRPr="006C1770" w:rsidDel="00E5287A">
                <w:rPr>
                  <w:rFonts w:eastAsia="宋体"/>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[Lenovo, OPPO, Samsung, Xiaomi, Spreadtrum] propose not to remove this paragraph, although after some discussion Lenovo also proposes to remove it as long as explicit mention of Case A and Case C is done in the first paragraph.</w:t>
            </w:r>
          </w:p>
          <w:p w14:paraId="3D98FB24" w14:textId="77777777" w:rsidR="00C115E9" w:rsidRDefault="00C115E9" w:rsidP="00C115E9">
            <w:pPr>
              <w:rPr>
                <w:lang w:eastAsia="zh-CN"/>
              </w:rPr>
            </w:pPr>
            <w:r>
              <w:rPr>
                <w:lang w:eastAsia="zh-CN"/>
              </w:rPr>
              <w:t>This last paragraph seems outdates since based on FL understanding the IE name cfr-Config-Broadcast is not part of the current RRC parameters nor of CR for 38.331. The IE name used is cfr-ConfigMCCH-MTCH.</w:t>
            </w:r>
          </w:p>
          <w:p w14:paraId="30E75FC2" w14:textId="77777777" w:rsidR="00C115E9" w:rsidRDefault="00C115E9" w:rsidP="00C115E9">
            <w:pPr>
              <w:rPr>
                <w:lang w:eastAsia="zh-CN"/>
              </w:rPr>
            </w:pPr>
            <w:r>
              <w:rPr>
                <w:lang w:eastAsia="zh-CN"/>
              </w:rPr>
              <w:t xml:space="preserve">The first paragraph correctly uses the IE cfr-ConfigMCCH-MTCH. The first paragraph also seems to correctly capture the default MBS frequency resourece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r w:rsidRPr="001025D4">
              <w:rPr>
                <w:i/>
                <w:iCs/>
                <w:lang w:eastAsia="zh-CN"/>
              </w:rPr>
              <w:t>locationAndBandwidthBroadcast</w:t>
            </w:r>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r w:rsidRPr="001025D4">
              <w:rPr>
                <w:i/>
                <w:iCs/>
                <w:lang w:eastAsia="zh-CN"/>
              </w:rPr>
              <w:t>locationAndBandwidth</w:t>
            </w:r>
            <w:r>
              <w:rPr>
                <w:lang w:eastAsia="zh-CN"/>
              </w:rPr>
              <w:t xml:space="preserve"> for initial BWP configured in SIB1.</w:t>
            </w:r>
          </w:p>
          <w:p w14:paraId="009F97D1" w14:textId="77777777" w:rsidR="00C115E9" w:rsidRDefault="00C115E9" w:rsidP="001A47CA">
            <w:pPr>
              <w:pStyle w:val="afd"/>
              <w:numPr>
                <w:ilvl w:val="0"/>
                <w:numId w:val="50"/>
              </w:numPr>
              <w:rPr>
                <w:lang w:eastAsia="zh-CN"/>
              </w:rPr>
            </w:pPr>
            <w:r>
              <w:rPr>
                <w:lang w:eastAsia="zh-CN"/>
              </w:rPr>
              <w:t xml:space="preserve">Value </w:t>
            </w:r>
            <w:r w:rsidRPr="001025D4">
              <w:rPr>
                <w:i/>
                <w:iCs/>
                <w:lang w:eastAsia="zh-CN"/>
              </w:rPr>
              <w:t>locationAndBandwidth</w:t>
            </w:r>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73"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74"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75"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6"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77"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78"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79"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r w:rsidRPr="00B934C0">
                <w:rPr>
                  <w:rFonts w:eastAsia="Yu Mincho"/>
                  <w:i/>
                  <w:iCs/>
                  <w:sz w:val="16"/>
                  <w:szCs w:val="16"/>
                  <w:lang w:eastAsia="zh-CN"/>
                  <w:rPrChange w:id="380" w:author="David Vargas" w:date="2022-02-20T13:02:00Z">
                    <w:rPr>
                      <w:rFonts w:eastAsia="Yu Mincho"/>
                      <w:sz w:val="18"/>
                      <w:szCs w:val="18"/>
                      <w:lang w:eastAsia="zh-CN"/>
                    </w:rPr>
                  </w:rPrChange>
                </w:rPr>
                <w:t>cfr-Config-MCCH-MTCH</w:t>
              </w:r>
              <w:r w:rsidRPr="00B934C0">
                <w:rPr>
                  <w:rFonts w:eastAsia="Yu Mincho"/>
                  <w:sz w:val="16"/>
                  <w:szCs w:val="16"/>
                  <w:lang w:eastAsia="zh-CN"/>
                  <w:rPrChange w:id="381" w:author="David Vargas" w:date="2022-02-20T13:02:00Z">
                    <w:rPr>
                      <w:rFonts w:eastAsia="Yu Mincho"/>
                      <w:sz w:val="18"/>
                      <w:szCs w:val="18"/>
                      <w:lang w:eastAsia="zh-CN"/>
                    </w:rPr>
                  </w:rPrChange>
                </w:rPr>
                <w:t xml:space="preserve"> in SIBx</w:t>
              </w:r>
            </w:ins>
            <w:r>
              <w:rPr>
                <w:rFonts w:eastAsia="Yu Mincho"/>
                <w:sz w:val="16"/>
                <w:szCs w:val="16"/>
                <w:lang w:eastAsia="zh-CN"/>
              </w:rPr>
              <w:t>)</w:t>
            </w:r>
            <w:r>
              <w:rPr>
                <w:lang w:eastAsia="zh-CN"/>
              </w:rPr>
              <w:t xml:space="preserve"> and Xiaomi (correct name for </w:t>
            </w:r>
            <w:r w:rsidRPr="00B934C0">
              <w:rPr>
                <w:i/>
                <w:iCs/>
                <w:lang w:eastAsia="zh-CN"/>
              </w:rPr>
              <w:t>CFR-ConfigMCCH-MTCH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382" w:author="Huawei (R2-2201829)" w:date="2022-02-02T11:26:00Z"/>
                <w:rFonts w:ascii="Arial" w:eastAsia="Times New Roman" w:hAnsi="Arial"/>
                <w:sz w:val="16"/>
                <w:szCs w:val="12"/>
                <w:lang w:eastAsia="ja-JP"/>
              </w:rPr>
            </w:pPr>
            <w:ins w:id="383"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r w:rsidRPr="00DC77EB">
                <w:rPr>
                  <w:rFonts w:ascii="Arial" w:eastAsia="Times New Roman" w:hAnsi="Arial"/>
                  <w:i/>
                  <w:iCs/>
                  <w:sz w:val="16"/>
                  <w:szCs w:val="12"/>
                  <w:lang w:eastAsia="ja-JP"/>
                </w:rPr>
                <w:t>ConfigMCCH</w:t>
              </w:r>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384" w:author="Huawei (R2-2201829)" w:date="2022-02-02T11:26:00Z"/>
                <w:rFonts w:eastAsia="Times New Roman"/>
                <w:sz w:val="12"/>
                <w:szCs w:val="12"/>
                <w:lang w:eastAsia="ja-JP"/>
              </w:rPr>
            </w:pPr>
            <w:ins w:id="385"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 xml:space="preserve">CFR-ConfigMCCH-MTCH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386" w:author="Huawei (R2-2201829)" w:date="2022-02-02T11:26:00Z"/>
                <w:rFonts w:ascii="Arial" w:eastAsia="Times New Roman" w:hAnsi="Arial" w:cs="Arial"/>
                <w:b/>
                <w:bCs/>
                <w:i/>
                <w:iCs/>
                <w:sz w:val="16"/>
                <w:szCs w:val="16"/>
                <w:lang w:eastAsia="ja-JP"/>
              </w:rPr>
            </w:pPr>
            <w:ins w:id="387" w:author="Huawei (R2-2201829)" w:date="2022-02-02T11:26:00Z">
              <w:r w:rsidRPr="00DC77EB">
                <w:rPr>
                  <w:rFonts w:ascii="Arial" w:eastAsia="Times New Roman" w:hAnsi="Arial" w:cs="Arial"/>
                  <w:b/>
                  <w:bCs/>
                  <w:i/>
                  <w:iCs/>
                  <w:sz w:val="16"/>
                  <w:szCs w:val="16"/>
                  <w:lang w:eastAsia="zh-CN"/>
                </w:rPr>
                <w:t>CFR-</w:t>
              </w:r>
              <w:r w:rsidRPr="00DC77EB">
                <w:rPr>
                  <w:rFonts w:ascii="Arial" w:eastAsia="Times New Roman" w:hAnsi="Arial" w:cs="Arial"/>
                  <w:b/>
                  <w:i/>
                  <w:iCs/>
                  <w:sz w:val="16"/>
                  <w:szCs w:val="16"/>
                  <w:lang w:eastAsia="ja-JP"/>
                </w:rPr>
                <w:t>ConfigMCCH</w:t>
              </w:r>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88" w:author="Huawei (R2-2201829)" w:date="2022-02-02T11:26:00Z"/>
                <w:rFonts w:ascii="Courier New" w:eastAsia="Times New Roman" w:hAnsi="Courier New" w:cs="Courier New"/>
                <w:noProof/>
                <w:sz w:val="12"/>
                <w:szCs w:val="16"/>
              </w:rPr>
            </w:pPr>
            <w:ins w:id="389"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0" w:author="Huawei (R2-2201829)" w:date="2022-02-02T11:26:00Z"/>
                <w:rFonts w:ascii="Courier New" w:eastAsia="Times New Roman" w:hAnsi="Courier New" w:cs="Courier New"/>
                <w:noProof/>
                <w:sz w:val="12"/>
                <w:szCs w:val="16"/>
              </w:rPr>
            </w:pPr>
            <w:ins w:id="391"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2"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3" w:author="Huawei (R2-2201829)" w:date="2022-02-02T11:26:00Z"/>
                <w:rFonts w:ascii="Courier New" w:eastAsia="Times New Roman" w:hAnsi="Courier New" w:cs="Courier New"/>
                <w:noProof/>
                <w:sz w:val="12"/>
                <w:szCs w:val="16"/>
              </w:rPr>
            </w:pPr>
            <w:ins w:id="394"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395" w:author="Huawei (R2-2201829)" w:date="2022-02-02T11:26:00Z"/>
                <w:rFonts w:ascii="Courier New" w:eastAsia="Times New Roman" w:hAnsi="Courier New" w:cs="Courier New"/>
                <w:noProof/>
                <w:sz w:val="12"/>
                <w:szCs w:val="16"/>
              </w:rPr>
            </w:pPr>
            <w:ins w:id="396"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97" w:author="Huawei (R2-2201829)" w:date="2022-02-02T11:26:00Z"/>
                <w:del w:id="398" w:author="Huawei (further update)" w:date="2022-02-02T14:57:00Z"/>
                <w:rFonts w:ascii="Courier New" w:eastAsia="Times New Roman" w:hAnsi="Courier New" w:cs="Courier New"/>
                <w:noProof/>
                <w:sz w:val="12"/>
                <w:szCs w:val="16"/>
              </w:rPr>
            </w:pPr>
            <w:ins w:id="399" w:author="Huawei (R2-2201829)" w:date="2022-02-02T11:26:00Z">
              <w:del w:id="400"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01" w:author="Huawei (R2-2201829)" w:date="2022-02-02T11:26:00Z"/>
                <w:rFonts w:ascii="Courier New" w:eastAsia="Times New Roman" w:hAnsi="Courier New" w:cs="Courier New"/>
                <w:noProof/>
                <w:sz w:val="12"/>
                <w:szCs w:val="16"/>
              </w:rPr>
            </w:pPr>
            <w:ins w:id="402"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3"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4" w:author="Huawei (R2-2201829)" w:date="2022-02-02T11:26:00Z"/>
                <w:rFonts w:ascii="Courier New" w:eastAsia="Times New Roman" w:hAnsi="Courier New" w:cs="Courier New"/>
                <w:noProof/>
                <w:sz w:val="12"/>
                <w:szCs w:val="16"/>
              </w:rPr>
            </w:pPr>
            <w:ins w:id="405"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6"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07" w:author="Huawei (R2-2201829)" w:date="2022-02-02T11:26:00Z"/>
                <w:rFonts w:ascii="Courier New" w:eastAsia="Times New Roman" w:hAnsi="Courier New" w:cs="Courier New"/>
                <w:noProof/>
                <w:sz w:val="12"/>
                <w:szCs w:val="16"/>
              </w:rPr>
            </w:pPr>
            <w:ins w:id="408"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09"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10"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5" w:author="Huawei (R2-2201829)" w:date="2022-02-02T11:26:00Z"/>
                <w:rFonts w:ascii="Courier New" w:eastAsia="Times New Roman" w:hAnsi="Courier New" w:cs="Courier New"/>
                <w:noProof/>
                <w:sz w:val="12"/>
                <w:szCs w:val="16"/>
              </w:rPr>
            </w:pPr>
            <w:ins w:id="416"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7" w:author="Huawei (R2-2201829)" w:date="2022-02-02T11:26:00Z"/>
                <w:rFonts w:ascii="Courier New" w:eastAsia="Times New Roman" w:hAnsi="Courier New" w:cs="Courier New"/>
                <w:noProof/>
                <w:sz w:val="12"/>
                <w:szCs w:val="16"/>
              </w:rPr>
            </w:pPr>
            <w:ins w:id="418"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9"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rFonts w:ascii="Courier New" w:eastAsia="Times New Roman" w:hAnsi="Courier New" w:cs="Courier New"/>
                <w:noProof/>
                <w:sz w:val="12"/>
                <w:szCs w:val="16"/>
              </w:rPr>
            </w:pPr>
            <w:ins w:id="421"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2" w:author="Huawei (R2-2201829)" w:date="2022-02-02T11:26:00Z"/>
                <w:rFonts w:ascii="Courier New" w:eastAsia="Times New Roman" w:hAnsi="Courier New" w:cs="Courier New"/>
                <w:noProof/>
                <w:sz w:val="12"/>
                <w:szCs w:val="16"/>
              </w:rPr>
            </w:pPr>
            <w:ins w:id="423"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24"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25" w:author="Huawei (R2-2201829)" w:date="2022-02-02T11:27:00Z"/>
                <w:rFonts w:eastAsia="Times New Roman"/>
                <w:color w:val="FF0000"/>
                <w:sz w:val="16"/>
                <w:szCs w:val="16"/>
                <w:lang w:eastAsia="ja-JP"/>
              </w:rPr>
            </w:pPr>
            <w:ins w:id="426" w:author="Huawei (R2-2201829)" w:date="2022-02-02T11:27:00Z">
              <w:r w:rsidRPr="00DC77EB">
                <w:rPr>
                  <w:rFonts w:eastAsia="Times New Roman"/>
                  <w:color w:val="FF0000"/>
                  <w:sz w:val="16"/>
                  <w:szCs w:val="16"/>
                  <w:lang w:eastAsia="ja-JP"/>
                </w:rPr>
                <w:t>Editor’s note: FFS whether some restructuring or parameters renaming is needed for CFR-ConfigMCCH-MTCH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27"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28" w:author="Huawei (R2-2201829)" w:date="2022-02-02T11:27:00Z"/>
                      <w:rFonts w:ascii="Arial" w:eastAsia="Times New Roman" w:hAnsi="Arial" w:cs="Arial"/>
                      <w:sz w:val="14"/>
                      <w:szCs w:val="16"/>
                      <w:lang w:val="sv-SE" w:eastAsia="zh-CN"/>
                    </w:rPr>
                  </w:pPr>
                  <w:ins w:id="429"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3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31" w:author="Huawei (R2-2201829)" w:date="2022-02-02T11:27:00Z"/>
                      <w:rFonts w:ascii="Arial" w:eastAsia="Times New Roman" w:hAnsi="Arial" w:cs="Arial"/>
                      <w:b/>
                      <w:bCs/>
                      <w:i/>
                      <w:sz w:val="14"/>
                      <w:szCs w:val="16"/>
                      <w:lang w:val="sv-SE" w:eastAsia="ja-JP"/>
                    </w:rPr>
                  </w:pPr>
                  <w:ins w:id="432"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33" w:author="Huawei (R2-2201829)" w:date="2022-02-02T11:27:00Z"/>
                      <w:rFonts w:ascii="Arial" w:eastAsia="Times New Roman" w:hAnsi="Arial" w:cs="Arial"/>
                      <w:sz w:val="14"/>
                      <w:szCs w:val="16"/>
                      <w:lang w:val="sv-SE"/>
                    </w:rPr>
                  </w:pPr>
                  <w:ins w:id="434"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35" w:author="Huawei (R2-2201829)" w:date="2022-02-02T11:27:00Z"/>
                      <w:rFonts w:ascii="Arial" w:eastAsia="Times New Roman" w:hAnsi="Arial" w:cs="Arial"/>
                      <w:sz w:val="14"/>
                      <w:szCs w:val="16"/>
                      <w:highlight w:val="yellow"/>
                      <w:lang w:val="sv-SE"/>
                    </w:rPr>
                  </w:pPr>
                  <w:ins w:id="436"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37" w:author="Huawei (R2-2201829)" w:date="2022-02-02T11:27:00Z"/>
                      <w:rFonts w:ascii="Arial" w:eastAsia="Times New Roman" w:hAnsi="Arial" w:cs="Arial"/>
                      <w:sz w:val="14"/>
                      <w:szCs w:val="16"/>
                      <w:highlight w:val="yellow"/>
                      <w:lang w:val="sv-SE"/>
                    </w:rPr>
                  </w:pPr>
                  <w:ins w:id="43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39" w:author="Huawei (R2-2201829)" w:date="2022-02-02T11:27:00Z"/>
                      <w:rFonts w:ascii="等线" w:eastAsia="等线" w:hAnsi="等线" w:cs="Arial"/>
                      <w:sz w:val="14"/>
                      <w:szCs w:val="16"/>
                      <w:lang w:val="sv-SE" w:eastAsia="zh-CN"/>
                    </w:rPr>
                  </w:pPr>
                  <w:ins w:id="44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441" w:author="vivo" w:date="2022-02-08T16:13:00Z">
              <w:r w:rsidRPr="008F3B36">
                <w:rPr>
                  <w:rFonts w:eastAsia="宋体"/>
                  <w:i/>
                  <w:iCs/>
                  <w:lang w:eastAsia="en-US"/>
                </w:rPr>
                <w:t>searchSpaceBroadcast</w:t>
              </w:r>
            </w:ins>
            <w:ins w:id="442" w:author="vivo" w:date="2022-02-08T16:09:00Z">
              <w:r w:rsidRPr="008F3B36" w:rsidDel="00DA498F">
                <w:rPr>
                  <w:rFonts w:eastAsia="宋体"/>
                  <w:i/>
                  <w:lang w:eastAsia="en-US"/>
                </w:rPr>
                <w:t xml:space="preserve"> </w:t>
              </w:r>
            </w:ins>
            <w:del w:id="443"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444" w:author="vivo" w:date="2022-02-08T16:09:00Z">
              <w:r w:rsidRPr="008F3B36">
                <w:rPr>
                  <w:rFonts w:eastAsia="宋体"/>
                  <w:lang w:val="en-US" w:eastAsia="en-US"/>
                </w:rPr>
                <w:t xml:space="preserve">is not </w:t>
              </w:r>
            </w:ins>
            <w:r w:rsidRPr="008F3B36">
              <w:rPr>
                <w:rFonts w:eastAsia="宋体"/>
                <w:lang w:val="en-US" w:eastAsia="en-US"/>
              </w:rPr>
              <w:t>provided</w:t>
            </w:r>
            <w:ins w:id="445"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lastRenderedPageBreak/>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446" w:author="vivo" w:date="2022-02-08T16:15:00Z">
              <w:r w:rsidRPr="008F3B36">
                <w:rPr>
                  <w:rFonts w:eastAsia="宋体"/>
                  <w:i/>
                  <w:iCs/>
                  <w:lang w:val="en-US" w:eastAsia="x-none"/>
                </w:rPr>
                <w:t>PDCCH-ConfigCommon</w:t>
              </w:r>
            </w:ins>
            <w:del w:id="447"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MsgB-RNTI, or a TC-RNTI on </w:t>
            </w:r>
            <w:r w:rsidRPr="008F3B36">
              <w:rPr>
                <w:rFonts w:eastAsia="宋体"/>
                <w:lang w:val="en-US" w:eastAsia="en-US"/>
              </w:rPr>
              <w:t>the</w:t>
            </w:r>
            <w:r w:rsidRPr="008F3B36">
              <w:rPr>
                <w:rFonts w:eastAsia="宋体"/>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sdt-SearchSpace</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pagingSearchSpace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zh-CN"/>
              </w:rPr>
              <w:t>peiSearchSpace</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DownlinkConfigCommonSIB</w:t>
            </w:r>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w:t>
            </w:r>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r w:rsidRPr="008F3B36">
              <w:rPr>
                <w:rFonts w:eastAsia="宋体"/>
                <w:i/>
                <w:iCs/>
                <w:lang w:val="en-US" w:eastAsia="x-none"/>
              </w:rPr>
              <w:t>searchSpaceType</w:t>
            </w:r>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iCs/>
                <w:lang w:val="en-US" w:eastAsia="x-none"/>
              </w:rPr>
              <w:t>SearchSpace-Multicast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del w:id="448" w:author="David Vargas" w:date="2022-02-23T12:37:00Z">
              <w:r w:rsidRPr="008F3B36" w:rsidDel="000328A1">
                <w:rPr>
                  <w:rFonts w:eastAsia="宋体"/>
                  <w:i/>
                  <w:iCs/>
                  <w:lang w:eastAsia="en-US"/>
                </w:rPr>
                <w:delText>searchSpaceBroadcast</w:delText>
              </w:r>
              <w:r w:rsidRPr="008F3B36" w:rsidDel="000328A1">
                <w:rPr>
                  <w:rFonts w:eastAsia="宋体"/>
                  <w:i/>
                  <w:iCs/>
                  <w:lang w:val="en-US" w:eastAsia="x-none"/>
                </w:rPr>
                <w:delText xml:space="preserve"> </w:delText>
              </w:r>
              <w:r w:rsidRPr="008F3B36" w:rsidDel="000328A1">
                <w:rPr>
                  <w:rFonts w:eastAsia="宋体"/>
                  <w:iCs/>
                  <w:lang w:val="en-US" w:eastAsia="x-none"/>
                </w:rPr>
                <w:delText xml:space="preserve">in </w:delText>
              </w:r>
            </w:del>
            <w:del w:id="449"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del w:id="450" w:author="David Vargas" w:date="2022-02-23T12:37:00Z">
              <w:r w:rsidRPr="008F3B36" w:rsidDel="000328A1">
                <w:rPr>
                  <w:rFonts w:eastAsia="宋体"/>
                  <w:iCs/>
                  <w:lang w:val="en-US" w:eastAsia="x-none"/>
                </w:rPr>
                <w:delText>on a secondary cell for</w:delText>
              </w:r>
              <w:r w:rsidRPr="008F3B36" w:rsidDel="000328A1">
                <w:rPr>
                  <w:rFonts w:eastAsia="宋体"/>
                  <w:lang w:eastAsia="en-US"/>
                </w:rPr>
                <w:delText xml:space="preserve"> </w:delText>
              </w:r>
              <w:r w:rsidRPr="008F3B36" w:rsidDel="000328A1">
                <w:rPr>
                  <w:rFonts w:eastAsia="宋体"/>
                  <w:lang w:val="en-US" w:eastAsia="en-US"/>
                </w:rPr>
                <w:delText xml:space="preserve">a </w:delText>
              </w:r>
              <w:r w:rsidRPr="008F3B36" w:rsidDel="000328A1">
                <w:rPr>
                  <w:rFonts w:eastAsia="宋体"/>
                  <w:lang w:eastAsia="en-US"/>
                </w:rPr>
                <w:delText>DCI format</w:delText>
              </w:r>
              <w:r w:rsidRPr="008F3B36" w:rsidDel="000328A1">
                <w:rPr>
                  <w:rFonts w:eastAsia="宋体"/>
                  <w:lang w:val="en-US" w:eastAsia="en-US"/>
                </w:rPr>
                <w:delText xml:space="preserve"> 4_0</w:delText>
              </w:r>
              <w:r w:rsidRPr="008F3B36" w:rsidDel="000328A1">
                <w:rPr>
                  <w:rFonts w:eastAsia="宋体"/>
                  <w:lang w:eastAsia="en-US"/>
                </w:rPr>
                <w:delText xml:space="preserve"> with CRC scrambled by </w:delText>
              </w:r>
              <w:r w:rsidRPr="008F3B36" w:rsidDel="000328A1">
                <w:rPr>
                  <w:rFonts w:eastAsia="宋体"/>
                  <w:lang w:val="en-US" w:eastAsia="en-US"/>
                </w:rPr>
                <w:delText xml:space="preserve">a MCCH-RNTI or </w:delText>
              </w:r>
              <w:r w:rsidRPr="008F3B36" w:rsidDel="000328A1">
                <w:rPr>
                  <w:rFonts w:eastAsia="宋体"/>
                  <w:lang w:eastAsia="en-US"/>
                </w:rPr>
                <w:delText xml:space="preserve">a </w:delText>
              </w:r>
              <w:r w:rsidRPr="008F3B36" w:rsidDel="000328A1">
                <w:rPr>
                  <w:rFonts w:eastAsia="宋体"/>
                  <w:lang w:val="en-US" w:eastAsia="en-US"/>
                </w:rPr>
                <w:delText>G</w:delText>
              </w:r>
              <w:r w:rsidRPr="008F3B36" w:rsidDel="000328A1">
                <w:rPr>
                  <w:rFonts w:eastAsia="宋体"/>
                  <w:lang w:eastAsia="en-US"/>
                </w:rPr>
                <w:delText>-RNTI</w:delText>
              </w:r>
              <w:r w:rsidRPr="008F3B36" w:rsidDel="000328A1">
                <w:rPr>
                  <w:rFonts w:eastAsia="宋体"/>
                  <w:lang w:val="en-US" w:eastAsia="en-US"/>
                </w:rPr>
                <w:delText>,</w:delText>
              </w:r>
              <w:r w:rsidRPr="008F3B36" w:rsidDel="000328A1">
                <w:rPr>
                  <w:rFonts w:eastAsia="宋体"/>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451" w:author="vivo" w:date="2022-02-08T16:23:00Z">
              <w:r w:rsidRPr="00324E1E">
                <w:rPr>
                  <w:rFonts w:eastAsia="宋体"/>
                  <w:i/>
                  <w:iCs/>
                  <w:lang w:val="en-US" w:eastAsia="x-none"/>
                </w:rPr>
                <w:t>PDCCH-ConfigCommon</w:t>
              </w:r>
            </w:ins>
            <w:del w:id="45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4"/>
      </w:pPr>
      <w:bookmarkStart w:id="453" w:name="OLE_LINK1"/>
      <w:bookmarkStart w:id="454" w:name="OLE_LINK2"/>
      <w:r w:rsidRPr="00CC348B">
        <w:t>Proposal 2.</w:t>
      </w:r>
      <w:r>
        <w:t>4</w:t>
      </w:r>
      <w:r w:rsidRPr="00CC348B">
        <w:t>-</w:t>
      </w:r>
      <w:r>
        <w:t>3rev1</w:t>
      </w:r>
    </w:p>
    <w:bookmarkEnd w:id="453"/>
    <w:bookmarkEnd w:id="454"/>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455"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456"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457" w:author="David Vargas" w:date="2022-02-20T13:02:00Z">
                  <w:rPr>
                    <w:rFonts w:ascii="Arial" w:eastAsia="宋体"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等线"/>
                <w:lang w:val="en-US" w:eastAsia="zh-CN"/>
                <w:rPrChange w:id="458" w:author="David Vargas" w:date="2022-02-20T13:02:00Z">
                  <w:rPr>
                    <w:rFonts w:eastAsia="等线"/>
                    <w:sz w:val="18"/>
                    <w:szCs w:val="18"/>
                    <w:lang w:val="en-US" w:eastAsia="zh-CN"/>
                  </w:rPr>
                </w:rPrChange>
              </w:rPr>
            </w:pPr>
            <w:r w:rsidRPr="00155B25">
              <w:rPr>
                <w:rFonts w:eastAsia="宋体"/>
                <w:lang w:eastAsia="zh-CN"/>
                <w:rPrChange w:id="459" w:author="David Vargas" w:date="2022-02-20T13:02:00Z">
                  <w:rPr>
                    <w:rFonts w:eastAsia="宋体"/>
                    <w:sz w:val="18"/>
                    <w:szCs w:val="18"/>
                    <w:lang w:eastAsia="zh-CN"/>
                  </w:rPr>
                </w:rPrChange>
              </w:rPr>
              <w:t xml:space="preserve">A UE can be configured by </w:t>
            </w:r>
            <w:r w:rsidRPr="00155B25">
              <w:rPr>
                <w:rFonts w:eastAsia="宋体"/>
                <w:i/>
                <w:iCs/>
                <w:lang w:eastAsia="zh-CN"/>
                <w:rPrChange w:id="460" w:author="David Vargas" w:date="2022-02-20T13:02:00Z">
                  <w:rPr>
                    <w:rFonts w:eastAsia="宋体"/>
                    <w:i/>
                    <w:iCs/>
                    <w:sz w:val="18"/>
                    <w:szCs w:val="18"/>
                    <w:lang w:eastAsia="zh-CN"/>
                  </w:rPr>
                </w:rPrChange>
              </w:rPr>
              <w:t>cfr-Config</w:t>
            </w:r>
            <w:del w:id="461" w:author="David Vargas" w:date="2022-02-23T13:50:00Z">
              <w:r w:rsidRPr="00155B25" w:rsidDel="00674EC6">
                <w:rPr>
                  <w:rFonts w:eastAsia="宋体"/>
                  <w:i/>
                  <w:iCs/>
                  <w:lang w:eastAsia="zh-CN"/>
                  <w:rPrChange w:id="462" w:author="David Vargas" w:date="2022-02-20T13:02:00Z">
                    <w:rPr>
                      <w:rFonts w:eastAsia="宋体"/>
                      <w:i/>
                      <w:iCs/>
                      <w:sz w:val="18"/>
                      <w:szCs w:val="18"/>
                      <w:lang w:eastAsia="zh-CN"/>
                    </w:rPr>
                  </w:rPrChange>
                </w:rPr>
                <w:delText>-</w:delText>
              </w:r>
            </w:del>
            <w:r w:rsidRPr="00155B25">
              <w:rPr>
                <w:rFonts w:eastAsia="宋体"/>
                <w:i/>
                <w:iCs/>
                <w:lang w:eastAsia="zh-CN"/>
                <w:rPrChange w:id="463" w:author="David Vargas" w:date="2022-02-20T13:02:00Z">
                  <w:rPr>
                    <w:rFonts w:eastAsia="宋体"/>
                    <w:i/>
                    <w:iCs/>
                    <w:sz w:val="18"/>
                    <w:szCs w:val="18"/>
                    <w:lang w:eastAsia="zh-CN"/>
                  </w:rPr>
                </w:rPrChange>
              </w:rPr>
              <w:t>MCCH-MTCH</w:t>
            </w:r>
            <w:r w:rsidRPr="00155B25">
              <w:rPr>
                <w:rFonts w:eastAsia="宋体"/>
                <w:lang w:eastAsia="zh-CN"/>
                <w:rPrChange w:id="464"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465" w:author="David Vargas" w:date="2022-02-20T13:02:00Z">
                  <w:rPr>
                    <w:rFonts w:eastAsia="宋体"/>
                    <w:sz w:val="18"/>
                    <w:szCs w:val="18"/>
                    <w:lang w:eastAsia="x-none"/>
                  </w:rPr>
                </w:rPrChange>
              </w:rPr>
              <w:t>MCCH and MTCH [12, TS 38.331]</w:t>
            </w:r>
            <w:r w:rsidRPr="00155B25">
              <w:rPr>
                <w:rFonts w:eastAsia="宋体"/>
                <w:lang w:eastAsia="zh-CN"/>
                <w:rPrChange w:id="466" w:author="David Vargas" w:date="2022-02-20T13:02:00Z">
                  <w:rPr>
                    <w:rFonts w:eastAsia="宋体"/>
                    <w:sz w:val="18"/>
                    <w:szCs w:val="18"/>
                    <w:lang w:eastAsia="zh-CN"/>
                  </w:rPr>
                </w:rPrChange>
              </w:rPr>
              <w:t xml:space="preserve">; otherwise, </w:t>
            </w:r>
            <w:r w:rsidRPr="00155B25">
              <w:rPr>
                <w:rFonts w:eastAsia="宋体"/>
                <w:lang w:eastAsia="ja-JP"/>
                <w:rPrChange w:id="467" w:author="David Vargas" w:date="2022-02-20T13:02:00Z">
                  <w:rPr>
                    <w:rFonts w:eastAsia="宋体"/>
                    <w:sz w:val="18"/>
                    <w:szCs w:val="18"/>
                    <w:lang w:eastAsia="ja-JP"/>
                  </w:rPr>
                </w:rPrChange>
              </w:rPr>
              <w:t>the MBS frequency resource is same as for the</w:t>
            </w:r>
            <w:r w:rsidRPr="00155B25">
              <w:rPr>
                <w:rFonts w:eastAsia="Yu Mincho"/>
                <w:lang w:eastAsia="zh-CN"/>
                <w:rPrChange w:id="468"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469"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470" w:author="David Vargas" w:date="2022-02-20T13:02:00Z">
                  <w:rPr>
                    <w:rFonts w:eastAsia="宋体"/>
                    <w:sz w:val="18"/>
                    <w:szCs w:val="18"/>
                    <w:lang w:eastAsia="x-none"/>
                  </w:rPr>
                </w:rPrChange>
              </w:rPr>
              <w:t>MCCH and MTCH</w:t>
            </w:r>
            <w:r w:rsidRPr="00155B25">
              <w:rPr>
                <w:rFonts w:eastAsia="Yu Mincho"/>
                <w:lang w:eastAsia="zh-CN"/>
                <w:rPrChange w:id="471" w:author="David Vargas" w:date="2022-02-20T13:02:00Z">
                  <w:rPr>
                    <w:rFonts w:eastAsia="Yu Mincho"/>
                    <w:sz w:val="18"/>
                    <w:szCs w:val="18"/>
                    <w:lang w:eastAsia="zh-CN"/>
                  </w:rPr>
                </w:rPrChange>
              </w:rPr>
              <w:t>.</w:t>
            </w:r>
            <w:ins w:id="472" w:author="vivo" w:date="2022-02-08T10:34:00Z">
              <w:r w:rsidRPr="00155B25">
                <w:rPr>
                  <w:rFonts w:eastAsia="Yu Mincho"/>
                  <w:lang w:eastAsia="zh-CN"/>
                  <w:rPrChange w:id="473" w:author="David Vargas" w:date="2022-02-20T13:02:00Z">
                    <w:rPr>
                      <w:rFonts w:eastAsia="Yu Mincho"/>
                      <w:sz w:val="18"/>
                      <w:szCs w:val="18"/>
                      <w:lang w:eastAsia="zh-CN"/>
                    </w:rPr>
                  </w:rPrChange>
                </w:rPr>
                <w:t xml:space="preserve"> </w:t>
              </w:r>
            </w:ins>
            <w:ins w:id="474" w:author="David Vargas" w:date="2022-02-20T13:01:00Z">
              <w:r w:rsidRPr="00155B25">
                <w:rPr>
                  <w:rFonts w:eastAsia="Yu Mincho"/>
                  <w:lang w:eastAsia="zh-CN"/>
                  <w:rPrChange w:id="475"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476" w:author="David Vargas" w:date="2022-02-20T13:02:00Z">
                    <w:rPr>
                      <w:rFonts w:eastAsia="Yu Mincho"/>
                      <w:sz w:val="18"/>
                      <w:szCs w:val="18"/>
                      <w:lang w:eastAsia="zh-CN"/>
                    </w:rPr>
                  </w:rPrChange>
                </w:rPr>
                <w:t>PDSCH-Config-MTCH</w:t>
              </w:r>
              <w:r w:rsidRPr="00155B25">
                <w:rPr>
                  <w:rFonts w:eastAsia="Yu Mincho"/>
                  <w:lang w:eastAsia="zh-CN"/>
                  <w:rPrChange w:id="477"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478"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479" w:author="David Vargas" w:date="2022-02-20T13:02:00Z">
                    <w:rPr>
                      <w:rFonts w:eastAsia="Yu Mincho"/>
                      <w:sz w:val="18"/>
                      <w:szCs w:val="18"/>
                      <w:lang w:eastAsia="zh-CN"/>
                    </w:rPr>
                  </w:rPrChange>
                </w:rPr>
                <w:t>PDSCH-Config-MCCH</w:t>
              </w:r>
              <w:r w:rsidRPr="00155B25">
                <w:rPr>
                  <w:rFonts w:eastAsia="Yu Mincho"/>
                  <w:lang w:eastAsia="zh-CN"/>
                  <w:rPrChange w:id="480" w:author="David Vargas" w:date="2022-02-20T13:02:00Z">
                    <w:rPr>
                      <w:rFonts w:eastAsia="Yu Mincho"/>
                      <w:sz w:val="18"/>
                      <w:szCs w:val="18"/>
                      <w:lang w:eastAsia="zh-CN"/>
                    </w:rPr>
                  </w:rPrChange>
                </w:rPr>
                <w:t xml:space="preserve"> provided by </w:t>
              </w:r>
              <w:r w:rsidRPr="00155B25">
                <w:rPr>
                  <w:rFonts w:eastAsia="Yu Mincho"/>
                  <w:i/>
                  <w:iCs/>
                  <w:lang w:eastAsia="zh-CN"/>
                  <w:rPrChange w:id="481" w:author="David Vargas" w:date="2022-02-20T13:02:00Z">
                    <w:rPr>
                      <w:rFonts w:eastAsia="Yu Mincho"/>
                      <w:sz w:val="18"/>
                      <w:szCs w:val="18"/>
                      <w:lang w:eastAsia="zh-CN"/>
                    </w:rPr>
                  </w:rPrChange>
                </w:rPr>
                <w:t>cfr-ConfigMCCH-MTCH</w:t>
              </w:r>
              <w:r w:rsidRPr="00155B25">
                <w:rPr>
                  <w:rFonts w:eastAsia="Yu Mincho"/>
                  <w:lang w:eastAsia="zh-CN"/>
                  <w:rPrChange w:id="482" w:author="David Vargas" w:date="2022-02-20T13:02:00Z">
                    <w:rPr>
                      <w:rFonts w:eastAsia="Yu Mincho"/>
                      <w:sz w:val="18"/>
                      <w:szCs w:val="18"/>
                      <w:lang w:eastAsia="zh-CN"/>
                    </w:rPr>
                  </w:rPrChange>
                </w:rPr>
                <w:t xml:space="preserve"> in SIBx.</w:t>
              </w:r>
            </w:ins>
            <w:ins w:id="483" w:author="David Vargas" w:date="2022-02-20T13:02:00Z">
              <w:r>
                <w:rPr>
                  <w:rFonts w:eastAsia="Yu Mincho"/>
                  <w:lang w:eastAsia="zh-CN"/>
                </w:rPr>
                <w:t xml:space="preserve"> </w:t>
              </w:r>
            </w:ins>
            <w:ins w:id="484" w:author="vivo" w:date="2022-02-08T10:34:00Z">
              <w:r w:rsidRPr="00155B25">
                <w:rPr>
                  <w:rFonts w:eastAsia="Yu Mincho"/>
                  <w:lang w:eastAsia="zh-CN"/>
                  <w:rPrChange w:id="485" w:author="David Vargas" w:date="2022-02-20T13:02:00Z">
                    <w:rPr>
                      <w:rFonts w:eastAsia="Yu Mincho"/>
                      <w:sz w:val="18"/>
                      <w:szCs w:val="18"/>
                      <w:lang w:eastAsia="zh-CN"/>
                    </w:rPr>
                  </w:rPrChange>
                </w:rPr>
                <w:t>A UE mo</w:t>
              </w:r>
            </w:ins>
            <w:ins w:id="486" w:author="vivo" w:date="2022-02-08T10:35:00Z">
              <w:r w:rsidRPr="00155B25">
                <w:rPr>
                  <w:rFonts w:eastAsia="Yu Mincho"/>
                  <w:lang w:eastAsia="zh-CN"/>
                  <w:rPrChange w:id="487"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488"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宋体"/>
                <w:lang w:eastAsia="zh-CN"/>
                <w:rPrChange w:id="489" w:author="David Vargas" w:date="2022-02-20T13:02:00Z">
                  <w:rPr>
                    <w:rFonts w:eastAsia="宋体"/>
                    <w:sz w:val="18"/>
                    <w:szCs w:val="18"/>
                    <w:lang w:eastAsia="zh-CN"/>
                  </w:rPr>
                </w:rPrChange>
              </w:rPr>
            </w:pPr>
            <w:r w:rsidRPr="00155B25">
              <w:rPr>
                <w:rFonts w:eastAsia="宋体"/>
                <w:lang w:eastAsia="zh-CN"/>
                <w:rPrChange w:id="490"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491" w:author="David Vargas" w:date="2022-02-20T13:02:00Z">
                  <w:rPr>
                    <w:rFonts w:eastAsia="宋体"/>
                    <w:i/>
                    <w:iCs/>
                    <w:sz w:val="18"/>
                    <w:szCs w:val="18"/>
                    <w:lang w:val="en-US" w:eastAsia="x-none"/>
                  </w:rPr>
                </w:rPrChange>
              </w:rPr>
              <w:t>PDCCH-ConfigCommon</w:t>
            </w:r>
            <w:r w:rsidRPr="00155B25">
              <w:rPr>
                <w:rFonts w:eastAsia="宋体"/>
                <w:lang w:eastAsia="zh-CN"/>
                <w:rPrChange w:id="492" w:author="David Vargas" w:date="2022-02-20T13:02:00Z">
                  <w:rPr>
                    <w:rFonts w:eastAsia="宋体"/>
                    <w:sz w:val="18"/>
                    <w:szCs w:val="18"/>
                    <w:lang w:eastAsia="zh-CN"/>
                  </w:rPr>
                </w:rPrChange>
              </w:rPr>
              <w:t xml:space="preserve"> or </w:t>
            </w:r>
            <w:r w:rsidRPr="00155B25">
              <w:rPr>
                <w:rFonts w:eastAsia="宋体"/>
                <w:i/>
                <w:iCs/>
                <w:lang w:val="en-US" w:eastAsia="x-none"/>
                <w:rPrChange w:id="493" w:author="David Vargas" w:date="2022-02-20T13:02:00Z">
                  <w:rPr>
                    <w:rFonts w:eastAsia="宋体"/>
                    <w:i/>
                    <w:iCs/>
                    <w:sz w:val="18"/>
                    <w:szCs w:val="18"/>
                    <w:lang w:val="en-US" w:eastAsia="x-none"/>
                  </w:rPr>
                </w:rPrChange>
              </w:rPr>
              <w:t>PDSCH-ConfigCommon</w:t>
            </w:r>
            <w:r w:rsidRPr="00155B25">
              <w:rPr>
                <w:rFonts w:eastAsia="宋体"/>
                <w:lang w:eastAsia="zh-CN"/>
                <w:rPrChange w:id="494"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495" w:author="vivo" w:date="2022-01-04T14:18:00Z"/>
                <w:rFonts w:eastAsia="宋体"/>
                <w:lang w:val="en-US" w:eastAsia="en-US"/>
                <w:rPrChange w:id="496" w:author="David Vargas" w:date="2022-02-20T13:02:00Z">
                  <w:rPr>
                    <w:del w:id="497" w:author="vivo" w:date="2022-01-04T14:18:00Z"/>
                    <w:rFonts w:eastAsia="宋体"/>
                    <w:sz w:val="18"/>
                    <w:szCs w:val="18"/>
                    <w:lang w:val="en-US" w:eastAsia="en-US"/>
                  </w:rPr>
                </w:rPrChange>
              </w:rPr>
            </w:pPr>
            <w:del w:id="498" w:author="vivo" w:date="2022-01-04T14:18:00Z">
              <w:r w:rsidRPr="00155B25" w:rsidDel="00E5287A">
                <w:rPr>
                  <w:rFonts w:eastAsia="宋体"/>
                  <w:lang w:eastAsia="en-US"/>
                  <w:rPrChange w:id="499"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01"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02" w:author="David Vargas" w:date="2022-02-20T13:02:00Z">
                    <w:rPr>
                      <w:rFonts w:eastAsia="宋体"/>
                      <w:sz w:val="18"/>
                      <w:szCs w:val="18"/>
                      <w:lang w:eastAsia="en-US"/>
                    </w:rPr>
                  </w:rPrChange>
                </w:rPr>
                <w:delText>, a</w:delText>
              </w:r>
              <w:r w:rsidRPr="00155B25" w:rsidDel="00E5287A">
                <w:rPr>
                  <w:rFonts w:eastAsia="宋体"/>
                  <w:lang w:val="en-US" w:eastAsia="en-US"/>
                  <w:rPrChange w:id="503" w:author="David Vargas" w:date="2022-02-20T13:02:00Z">
                    <w:rPr>
                      <w:rFonts w:eastAsia="宋体"/>
                      <w:sz w:val="18"/>
                      <w:szCs w:val="18"/>
                      <w:lang w:val="en-US" w:eastAsia="en-US"/>
                    </w:rPr>
                  </w:rPrChange>
                </w:rPr>
                <w:delText>n</w:delText>
              </w:r>
              <w:r w:rsidRPr="00155B25" w:rsidDel="00E5287A">
                <w:rPr>
                  <w:rFonts w:eastAsia="宋体"/>
                  <w:lang w:eastAsia="en-US"/>
                  <w:rPrChange w:id="504"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05"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06"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07" w:author="David Vargas" w:date="2022-02-20T13:02:00Z">
                    <w:rPr>
                      <w:rFonts w:eastAsia="宋体"/>
                      <w:sz w:val="18"/>
                      <w:szCs w:val="18"/>
                      <w:lang w:val="en-US" w:eastAsia="en-US"/>
                    </w:rPr>
                  </w:rPrChange>
                </w:rPr>
                <w:delText>resource</w:delText>
              </w:r>
              <w:r w:rsidRPr="00155B25" w:rsidDel="00E5287A">
                <w:rPr>
                  <w:rFonts w:eastAsia="宋体"/>
                  <w:lang w:eastAsia="en-US"/>
                  <w:rPrChange w:id="508"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09"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10"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11" w:author="David Vargas" w:date="2022-02-20T13:02:00Z">
                    <w:rPr>
                      <w:rFonts w:eastAsia="宋体"/>
                      <w:sz w:val="18"/>
                      <w:szCs w:val="18"/>
                      <w:lang w:val="en-US" w:eastAsia="en-US"/>
                    </w:rPr>
                  </w:rPrChange>
                </w:rPr>
                <w:delText>[4, TS 38.211]</w:delText>
              </w:r>
              <w:r w:rsidRPr="00155B25" w:rsidDel="00E5287A">
                <w:rPr>
                  <w:rFonts w:eastAsia="等线"/>
                  <w:lang w:eastAsia="zh-CN"/>
                  <w:rPrChange w:id="512"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13"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14"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15"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16"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17"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18"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19" w:author="David Vargas" w:date="2022-02-20T13:02:00Z">
                    <w:rPr>
                      <w:rFonts w:eastAsia="宋体"/>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r w:rsidRPr="00CA5A9F">
              <w:rPr>
                <w:i/>
                <w:iCs/>
              </w:rPr>
              <w:t>searchSpaceBroadcast</w:t>
            </w:r>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20" w:author="Huawei (L1 update)" w:date="2022-01-10T23:41:00Z">
              <w:r>
                <w:t xml:space="preserve">The IE </w:t>
              </w:r>
              <w:r>
                <w:rPr>
                  <w:i/>
                </w:rPr>
                <w:t xml:space="preserve">PDCCH-ConfigBroadcast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21" w:author="Huawei (L1 update)" w:date="2022-01-10T23:41:00Z"/>
              </w:rPr>
            </w:pPr>
            <w:ins w:id="522" w:author="Huawei (L1 update)" w:date="2022-01-10T23:41:00Z">
              <w:r>
                <w:t xml:space="preserve">Editor’s note: MCCH/MTCH search space is included in </w:t>
              </w:r>
              <w:r>
                <w:rPr>
                  <w:i/>
                </w:rPr>
                <w:t>PDCCH-ConfigCommon</w:t>
              </w:r>
              <w:r>
                <w:t xml:space="preserve"> and there is no parameters </w:t>
              </w:r>
            </w:ins>
            <w:ins w:id="523" w:author="Huawei (L1 update)" w:date="2022-01-10T23:42:00Z">
              <w:r>
                <w:t xml:space="preserve">that </w:t>
              </w:r>
            </w:ins>
            <w:ins w:id="524" w:author="Huawei (L1 update)" w:date="2022-01-10T23:41:00Z">
              <w:r>
                <w:t>need to be configured in PDCCH-ConfigBroadcast so far, can be removed if RAN1 confirms no additional paramters are needed.</w:t>
              </w:r>
            </w:ins>
          </w:p>
          <w:p w14:paraId="34F8EE7D" w14:textId="6564E6B4" w:rsidR="00E04A45" w:rsidRDefault="00E04A45" w:rsidP="007B432D">
            <w:r>
              <w:t xml:space="preserve">2) if broadcast is supported in SCell, RAN1 has agreed to configure MCCH/MTCH parameters via unicast RRC signaling for RRC_CONNECTED UEs. </w:t>
            </w:r>
          </w:p>
          <w:p w14:paraId="1C0F1837" w14:textId="388E5EB0" w:rsidR="00CA5A9F" w:rsidRDefault="00E04A45" w:rsidP="007B432D">
            <w:r>
              <w:t xml:space="preserve">In this case, it seems </w:t>
            </w:r>
            <w:r w:rsidRPr="00CA5A9F">
              <w:rPr>
                <w:i/>
                <w:iCs/>
              </w:rPr>
              <w:t>searchSpaceBroadcast</w:t>
            </w:r>
            <w:r w:rsidRPr="00E04A45">
              <w:t xml:space="preserve"> </w:t>
            </w:r>
            <w:r>
              <w:t xml:space="preserve">should be configured in PDCCH-Config-MCCH/PDCCH-Config-MTCH, since PDCCH-ConfigCommon will also include SS for SIB/paging not supposed to be in SCell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25" w:author="David Vargas" w:date="2022-02-20T13:01:00Z">
              <w:r w:rsidRPr="00155B25">
                <w:rPr>
                  <w:rFonts w:eastAsia="Yu Mincho"/>
                  <w:lang w:eastAsia="zh-CN"/>
                  <w:rPrChange w:id="526"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27" w:author="David Vargas" w:date="2022-02-20T13:02:00Z">
                    <w:rPr>
                      <w:rFonts w:eastAsia="Yu Mincho"/>
                      <w:sz w:val="18"/>
                      <w:szCs w:val="18"/>
                      <w:lang w:eastAsia="zh-CN"/>
                    </w:rPr>
                  </w:rPrChange>
                </w:rPr>
                <w:t>PDSCH-Config-MTCH</w:t>
              </w:r>
              <w:r w:rsidRPr="00155B25">
                <w:rPr>
                  <w:rFonts w:eastAsia="Yu Mincho"/>
                  <w:lang w:eastAsia="zh-CN"/>
                  <w:rPrChange w:id="52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29" w:author="David Vargas" w:date="2022-02-20T13:02:00Z">
                    <w:rPr>
                      <w:rFonts w:eastAsia="Yu Mincho"/>
                      <w:sz w:val="18"/>
                      <w:szCs w:val="18"/>
                      <w:lang w:eastAsia="zh-CN"/>
                    </w:rPr>
                  </w:rPrChange>
                </w:rPr>
                <w:t>PDSCH-Config-MCCH</w:t>
              </w:r>
              <w:r w:rsidRPr="00155B25">
                <w:rPr>
                  <w:rFonts w:eastAsia="Yu Mincho"/>
                  <w:lang w:eastAsia="zh-CN"/>
                  <w:rPrChange w:id="530" w:author="David Vargas" w:date="2022-02-20T13:02:00Z">
                    <w:rPr>
                      <w:rFonts w:eastAsia="Yu Mincho"/>
                      <w:sz w:val="18"/>
                      <w:szCs w:val="18"/>
                      <w:lang w:eastAsia="zh-CN"/>
                    </w:rPr>
                  </w:rPrChange>
                </w:rPr>
                <w:t xml:space="preserve"> provided by </w:t>
              </w:r>
              <w:r w:rsidRPr="00155B25">
                <w:rPr>
                  <w:rFonts w:eastAsia="Yu Mincho"/>
                  <w:i/>
                  <w:iCs/>
                  <w:lang w:eastAsia="zh-CN"/>
                  <w:rPrChange w:id="531" w:author="David Vargas" w:date="2022-02-20T13:02:00Z">
                    <w:rPr>
                      <w:rFonts w:eastAsia="Yu Mincho"/>
                      <w:sz w:val="18"/>
                      <w:szCs w:val="18"/>
                      <w:lang w:eastAsia="zh-CN"/>
                    </w:rPr>
                  </w:rPrChange>
                </w:rPr>
                <w:t>cfr-ConfigMCCH-</w:t>
              </w:r>
              <w:r w:rsidRPr="00155B25">
                <w:rPr>
                  <w:rFonts w:eastAsia="Yu Mincho"/>
                  <w:i/>
                  <w:iCs/>
                  <w:lang w:eastAsia="zh-CN"/>
                  <w:rPrChange w:id="532" w:author="David Vargas" w:date="2022-02-20T13:02:00Z">
                    <w:rPr>
                      <w:rFonts w:eastAsia="Yu Mincho"/>
                      <w:sz w:val="18"/>
                      <w:szCs w:val="18"/>
                      <w:lang w:eastAsia="zh-CN"/>
                    </w:rPr>
                  </w:rPrChange>
                </w:rPr>
                <w:lastRenderedPageBreak/>
                <w:t>MTCH</w:t>
              </w:r>
              <w:r w:rsidRPr="00155B25">
                <w:rPr>
                  <w:rFonts w:eastAsia="Yu Mincho"/>
                  <w:lang w:eastAsia="zh-CN"/>
                  <w:rPrChange w:id="533" w:author="David Vargas" w:date="2022-02-20T13:02:00Z">
                    <w:rPr>
                      <w:rFonts w:eastAsia="Yu Mincho"/>
                      <w:sz w:val="18"/>
                      <w:szCs w:val="18"/>
                      <w:lang w:eastAsia="zh-CN"/>
                    </w:rPr>
                  </w:rPrChange>
                </w:rPr>
                <w:t xml:space="preserve"> in SIBx.</w:t>
              </w:r>
            </w:ins>
            <w:r w:rsidR="00E04A45" w:rsidRPr="00155B25">
              <w:rPr>
                <w:rFonts w:eastAsia="Yu Mincho"/>
                <w:lang w:eastAsia="zh-CN"/>
              </w:rPr>
              <w:t xml:space="preserve"> </w:t>
            </w:r>
            <w:ins w:id="534" w:author="vivo" w:date="2022-02-08T10:34:00Z">
              <w:r w:rsidR="00E04A45" w:rsidRPr="00155B25">
                <w:rPr>
                  <w:rFonts w:eastAsia="Yu Mincho"/>
                  <w:lang w:eastAsia="zh-CN"/>
                  <w:rPrChange w:id="535" w:author="David Vargas" w:date="2022-02-20T13:02:00Z">
                    <w:rPr>
                      <w:rFonts w:eastAsia="Yu Mincho"/>
                      <w:sz w:val="18"/>
                      <w:szCs w:val="18"/>
                      <w:lang w:eastAsia="zh-CN"/>
                    </w:rPr>
                  </w:rPrChange>
                </w:rPr>
                <w:t>A UE mo</w:t>
              </w:r>
            </w:ins>
            <w:ins w:id="536" w:author="vivo" w:date="2022-02-08T10:35:00Z">
              <w:r w:rsidR="00E04A45" w:rsidRPr="00155B25">
                <w:rPr>
                  <w:rFonts w:eastAsia="Yu Mincho"/>
                  <w:lang w:eastAsia="zh-CN"/>
                  <w:rPrChange w:id="537"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38" w:author="Huawei (L1 update)" w:date="2022-01-10T22:39:00Z"/>
                <w:rFonts w:ascii="Arial" w:eastAsia="Times New Roman" w:hAnsi="Arial"/>
                <w:b/>
                <w:bCs/>
                <w:i/>
                <w:sz w:val="18"/>
                <w:lang w:eastAsia="ja-JP"/>
              </w:rPr>
            </w:pPr>
            <w:ins w:id="539" w:author="Huawei (L1 update)" w:date="2022-01-10T22:39:00Z">
              <w:r>
                <w:rPr>
                  <w:rFonts w:ascii="Arial" w:eastAsia="Times New Roman" w:hAnsi="Arial"/>
                  <w:b/>
                  <w:bCs/>
                  <w:i/>
                  <w:sz w:val="18"/>
                  <w:lang w:eastAsia="ja-JP"/>
                </w:rPr>
                <w:t xml:space="preserve">pdcch-ConfigMTCH </w:t>
              </w:r>
            </w:ins>
          </w:p>
          <w:p w14:paraId="01EAEB9B" w14:textId="77777777" w:rsidR="00321278" w:rsidRDefault="00321278" w:rsidP="00321278">
            <w:pPr>
              <w:rPr>
                <w:rFonts w:ascii="Arial" w:eastAsia="Times New Roman" w:hAnsi="Arial"/>
                <w:sz w:val="18"/>
              </w:rPr>
            </w:pPr>
            <w:ins w:id="540"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r>
                <w:rPr>
                  <w:rFonts w:ascii="Arial" w:eastAsia="Times New Roman" w:hAnsi="Arial"/>
                  <w:i/>
                  <w:sz w:val="18"/>
                </w:rPr>
                <w:t>pdcch-ConfigMCCH</w:t>
              </w:r>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41" w:author="Huawei (L1 update)" w:date="2022-01-10T22:39:00Z"/>
                <w:rFonts w:ascii="Arial" w:eastAsia="Times New Roman" w:hAnsi="Arial"/>
                <w:b/>
                <w:bCs/>
                <w:i/>
                <w:sz w:val="18"/>
                <w:lang w:eastAsia="ja-JP"/>
              </w:rPr>
            </w:pPr>
            <w:ins w:id="542" w:author="Huawei (L1 update)" w:date="2022-01-10T22:39:00Z">
              <w:r>
                <w:rPr>
                  <w:rFonts w:ascii="Arial" w:eastAsia="Times New Roman" w:hAnsi="Arial"/>
                  <w:b/>
                  <w:bCs/>
                  <w:i/>
                  <w:sz w:val="18"/>
                  <w:lang w:eastAsia="ja-JP"/>
                </w:rPr>
                <w:t>pdsch-ConfigMTCH</w:t>
              </w:r>
            </w:ins>
          </w:p>
          <w:p w14:paraId="142BFE96" w14:textId="31F34A63" w:rsidR="00321278" w:rsidRDefault="00321278" w:rsidP="00321278">
            <w:ins w:id="543"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r>
                <w:rPr>
                  <w:rFonts w:ascii="Arial" w:eastAsia="Times New Roman" w:hAnsi="Arial"/>
                  <w:i/>
                  <w:sz w:val="18"/>
                </w:rPr>
                <w:t>pdsch-ConfigMCCH</w:t>
              </w:r>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afd"/>
              <w:numPr>
                <w:ilvl w:val="0"/>
                <w:numId w:val="56"/>
              </w:numPr>
              <w:rPr>
                <w:rFonts w:ascii="Times" w:hAnsi="Times"/>
                <w:szCs w:val="24"/>
                <w:lang w:eastAsia="x-none"/>
              </w:rPr>
            </w:pPr>
            <w:r w:rsidRPr="003562A4">
              <w:rPr>
                <w:rFonts w:eastAsia="等线"/>
                <w:lang w:eastAsia="zh-CN"/>
              </w:rPr>
              <w:t>For broadcast in PCell, r</w:t>
            </w:r>
            <w:r w:rsidR="009434ED" w:rsidRPr="003562A4">
              <w:rPr>
                <w:rFonts w:eastAsia="等线"/>
                <w:lang w:eastAsia="zh-CN"/>
              </w:rPr>
              <w:t>egarding</w:t>
            </w:r>
            <w:r w:rsidR="00036ECF" w:rsidRPr="003562A4">
              <w:rPr>
                <w:rFonts w:eastAsia="等线"/>
                <w:lang w:eastAsia="zh-CN"/>
              </w:rPr>
              <w:t xml:space="preserve"> which IE shall include </w:t>
            </w:r>
            <w:r w:rsidR="009434ED" w:rsidRPr="003562A4">
              <w:rPr>
                <w:i/>
                <w:iCs/>
              </w:rPr>
              <w:t>searchSpaceBroadcast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afd"/>
              <w:numPr>
                <w:ilvl w:val="0"/>
                <w:numId w:val="55"/>
              </w:numPr>
              <w:rPr>
                <w:i/>
              </w:rPr>
            </w:pPr>
            <w:r w:rsidRPr="000B4039">
              <w:rPr>
                <w:i/>
                <w:iCs/>
              </w:rPr>
              <w:t>searchSpaceBroadcast is included</w:t>
            </w:r>
            <w:r w:rsidRPr="003562A4">
              <w:rPr>
                <w:i/>
              </w:rPr>
              <w:t xml:space="preserve"> in</w:t>
            </w:r>
            <w:r w:rsidR="008A5B89" w:rsidRPr="000B4039">
              <w:rPr>
                <w:i/>
              </w:rPr>
              <w:t xml:space="preserve"> </w:t>
            </w:r>
            <w:ins w:id="544" w:author="Huawei (L1 update)" w:date="2022-01-10T23:41:00Z">
              <w:r w:rsidR="008A5B89" w:rsidRPr="000B4039">
                <w:rPr>
                  <w:i/>
                </w:rPr>
                <w:t>PDCCH-ConfigCommon</w:t>
              </w:r>
            </w:ins>
            <w:r w:rsidR="008A5B89" w:rsidRPr="000B4039">
              <w:rPr>
                <w:i/>
              </w:rPr>
              <w:t xml:space="preserve"> based on RAN2’s newly conclusion.</w:t>
            </w:r>
          </w:p>
          <w:p w14:paraId="373FA05E" w14:textId="50262EFC" w:rsidR="008A5B89" w:rsidRPr="000B4039" w:rsidRDefault="008A5B89" w:rsidP="000B4039">
            <w:pPr>
              <w:pStyle w:val="afd"/>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45" w:author="Huawei (L1 update)" w:date="2022-01-10T23:41:00Z">
              <w:r w:rsidRPr="000B4039">
                <w:rPr>
                  <w:i/>
                </w:rPr>
                <w:t>PDCCH-ConfigBroadcast</w:t>
              </w:r>
            </w:ins>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when no CORESET is configured by c</w:t>
            </w:r>
            <w:r w:rsidRPr="008A5B89">
              <w:rPr>
                <w:rFonts w:ascii="Times" w:hAnsi="Times"/>
                <w:i/>
                <w:iCs/>
                <w:szCs w:val="24"/>
                <w:highlight w:val="cyan"/>
                <w:lang w:eastAsia="x-none"/>
              </w:rPr>
              <w:t>ommonControlResourceSet.</w:t>
            </w:r>
          </w:p>
          <w:p w14:paraId="786A5CCE" w14:textId="77777777" w:rsidR="00946850" w:rsidRDefault="00B74822" w:rsidP="007B432D">
            <w:pPr>
              <w:rPr>
                <w:rFonts w:eastAsia="等线"/>
                <w:lang w:eastAsia="zh-CN"/>
              </w:rPr>
            </w:pPr>
            <w:r w:rsidRPr="003562A4">
              <w:rPr>
                <w:rFonts w:eastAsia="等线" w:hint="eastAsia"/>
                <w:lang w:eastAsia="zh-CN"/>
              </w:rPr>
              <w:t>F</w:t>
            </w:r>
            <w:r w:rsidRPr="003562A4">
              <w:rPr>
                <w:rFonts w:eastAsia="等线"/>
                <w:lang w:eastAsia="zh-CN"/>
              </w:rPr>
              <w:t>rom our understanding</w:t>
            </w:r>
            <w:r w:rsidR="00E84D07" w:rsidRPr="003562A4">
              <w:rPr>
                <w:rFonts w:eastAsia="等线"/>
                <w:lang w:eastAsia="zh-CN"/>
              </w:rPr>
              <w:t>,</w:t>
            </w:r>
            <w:r w:rsidRPr="003562A4">
              <w:rPr>
                <w:rFonts w:eastAsia="等线"/>
                <w:lang w:eastAsia="zh-CN"/>
              </w:rPr>
              <w:t>there is no ambiguity on</w:t>
            </w:r>
            <w:r w:rsidR="00E84D07" w:rsidRPr="003562A4">
              <w:rPr>
                <w:rFonts w:eastAsia="等线"/>
                <w:lang w:eastAsia="zh-CN"/>
              </w:rPr>
              <w:t xml:space="preserve"> ‘ searchSpaceBroadcast is included in </w:t>
            </w:r>
            <w:ins w:id="546" w:author="Huawei (L1 update)" w:date="2022-01-10T23:41:00Z">
              <w:r w:rsidR="00E84D07" w:rsidRPr="003562A4">
                <w:rPr>
                  <w:rFonts w:eastAsia="等线"/>
                  <w:lang w:eastAsia="zh-CN"/>
                </w:rPr>
                <w:t>PDCCH-ConfigCommon</w:t>
              </w:r>
            </w:ins>
            <w:r w:rsidR="00E84D07" w:rsidRPr="003562A4">
              <w:rPr>
                <w:rFonts w:eastAsia="等线" w:hint="eastAsia"/>
                <w:lang w:eastAsia="zh-CN"/>
              </w:rPr>
              <w:t>‘</w:t>
            </w:r>
            <w:r w:rsidR="00E84D07" w:rsidRPr="003562A4">
              <w:rPr>
                <w:rFonts w:eastAsia="等线"/>
                <w:lang w:eastAsia="zh-CN"/>
              </w:rPr>
              <w:t xml:space="preserve"> </w:t>
            </w:r>
            <w:r w:rsidR="00D65523" w:rsidRPr="003562A4">
              <w:rPr>
                <w:rFonts w:eastAsia="等线"/>
                <w:lang w:eastAsia="zh-CN"/>
              </w:rPr>
              <w:t xml:space="preserve">for Pcell </w:t>
            </w:r>
            <w:r w:rsidR="00E84D07" w:rsidRPr="003562A4">
              <w:rPr>
                <w:rFonts w:eastAsia="等线"/>
                <w:lang w:eastAsia="zh-CN"/>
              </w:rPr>
              <w:t>so far, and we support the TP revision.</w:t>
            </w:r>
          </w:p>
          <w:p w14:paraId="6A0D651D" w14:textId="665DF295" w:rsidR="001945DC" w:rsidRPr="00946850" w:rsidRDefault="003562A4" w:rsidP="00946850">
            <w:pPr>
              <w:pStyle w:val="afd"/>
              <w:numPr>
                <w:ilvl w:val="0"/>
                <w:numId w:val="56"/>
              </w:numPr>
              <w:rPr>
                <w:rFonts w:eastAsia="等线"/>
                <w:lang w:eastAsia="zh-CN"/>
              </w:rPr>
            </w:pPr>
            <w:r w:rsidRPr="00946850">
              <w:rPr>
                <w:rFonts w:eastAsia="等线"/>
              </w:rPr>
              <w:t xml:space="preserve">For </w:t>
            </w:r>
            <w:r w:rsidR="00BF0DF6" w:rsidRPr="00946850">
              <w:rPr>
                <w:rFonts w:eastAsia="等线"/>
                <w:lang w:eastAsia="zh-CN"/>
              </w:rPr>
              <w:t xml:space="preserve">broadcast in SCell, </w:t>
            </w:r>
            <w:r w:rsidR="00E84D07" w:rsidRPr="00946850">
              <w:rPr>
                <w:rFonts w:eastAsia="等线"/>
                <w:lang w:eastAsia="zh-CN"/>
              </w:rPr>
              <w:t>RAN 2</w:t>
            </w:r>
            <w:r w:rsidR="00D65523" w:rsidRPr="00946850">
              <w:rPr>
                <w:rFonts w:eastAsia="等线"/>
                <w:lang w:eastAsia="zh-CN"/>
              </w:rPr>
              <w:t xml:space="preserve"> </w:t>
            </w:r>
            <w:r w:rsidR="00946850">
              <w:rPr>
                <w:rFonts w:eastAsia="等线"/>
                <w:lang w:eastAsia="zh-CN"/>
              </w:rPr>
              <w:t>has decideed</w:t>
            </w:r>
            <w:r w:rsidR="00D65523" w:rsidRPr="00946850">
              <w:rPr>
                <w:rFonts w:eastAsia="等线"/>
                <w:lang w:eastAsia="zh-CN"/>
              </w:rPr>
              <w:t xml:space="preserve"> to send </w:t>
            </w:r>
            <w:r w:rsidR="00946850">
              <w:rPr>
                <w:rFonts w:eastAsia="等线"/>
                <w:lang w:eastAsia="zh-CN"/>
              </w:rPr>
              <w:t xml:space="preserve">an </w:t>
            </w:r>
            <w:r w:rsidR="00D65523" w:rsidRPr="00946850">
              <w:rPr>
                <w:rFonts w:eastAsia="等线"/>
                <w:lang w:eastAsia="zh-CN"/>
              </w:rPr>
              <w:t>LS to RAN1 as below</w:t>
            </w:r>
            <w:r w:rsidR="007B6660" w:rsidRPr="00946850">
              <w:rPr>
                <w:rFonts w:eastAsia="等线"/>
                <w:lang w:eastAsia="zh-CN"/>
              </w:rPr>
              <w:t>, we can wait for further progress.</w:t>
            </w:r>
          </w:p>
          <w:p w14:paraId="285FF5E6" w14:textId="77777777" w:rsidR="00D65523" w:rsidRDefault="00D65523" w:rsidP="007B432D">
            <w:pPr>
              <w:rPr>
                <w:rFonts w:eastAsia="等线"/>
                <w:lang w:eastAsia="zh-CN"/>
              </w:rPr>
            </w:pPr>
            <w:r>
              <w:rPr>
                <w:rFonts w:eastAsia="等线"/>
                <w:lang w:eastAsia="zh-CN"/>
              </w:rPr>
              <w:t>‘Send LS to R</w:t>
            </w:r>
            <w:r w:rsidR="007B6660">
              <w:rPr>
                <w:rFonts w:eastAsia="等线"/>
                <w:lang w:eastAsia="zh-CN"/>
              </w:rPr>
              <w:t>1 asking about SIB reception for receiving Bcast on Scell, considering that MCCH also need to be received.</w:t>
            </w:r>
            <w:r>
              <w:rPr>
                <w:rFonts w:eastAsia="等线"/>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等线"/>
                <w:lang w:eastAsia="zh-CN"/>
              </w:rPr>
            </w:pPr>
            <w:r>
              <w:rPr>
                <w:rFonts w:eastAsia="等线"/>
                <w:lang w:eastAsia="zh-CN"/>
              </w:rPr>
              <w:t>We are fine with either moderator’s version or Qualcomm’s vesion.</w:t>
            </w:r>
          </w:p>
        </w:tc>
      </w:tr>
      <w:tr w:rsidR="0044560F" w14:paraId="1E812F8E" w14:textId="77777777" w:rsidTr="007B432D">
        <w:tc>
          <w:tcPr>
            <w:tcW w:w="1650" w:type="dxa"/>
          </w:tcPr>
          <w:p w14:paraId="46E816D8" w14:textId="0A640B80" w:rsidR="0044560F" w:rsidRDefault="0044560F" w:rsidP="007B432D">
            <w:pPr>
              <w:rPr>
                <w:rFonts w:eastAsia="等线"/>
                <w:lang w:eastAsia="zh-CN"/>
              </w:rPr>
            </w:pPr>
            <w:r>
              <w:rPr>
                <w:rFonts w:eastAsia="等线"/>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PDCCH-ConfigBroadcast</w:t>
            </w:r>
            <w:r w:rsidR="00320020">
              <w:t xml:space="preserve"> in </w:t>
            </w:r>
            <w:r w:rsidR="00135780">
              <w:t>PCell/SCell</w:t>
            </w:r>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547"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548"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549" w:author="David Vargas" w:date="2022-02-20T13:02:00Z">
                  <w:rPr>
                    <w:rFonts w:ascii="Arial" w:eastAsia="宋体"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等线"/>
                <w:lang w:val="en-US" w:eastAsia="zh-CN"/>
                <w:rPrChange w:id="550" w:author="David Vargas" w:date="2022-02-20T13:02:00Z">
                  <w:rPr>
                    <w:rFonts w:eastAsia="等线"/>
                    <w:sz w:val="18"/>
                    <w:szCs w:val="18"/>
                    <w:lang w:val="en-US" w:eastAsia="zh-CN"/>
                  </w:rPr>
                </w:rPrChange>
              </w:rPr>
            </w:pPr>
            <w:r w:rsidRPr="00155B25">
              <w:rPr>
                <w:rFonts w:eastAsia="宋体"/>
                <w:lang w:eastAsia="zh-CN"/>
                <w:rPrChange w:id="551" w:author="David Vargas" w:date="2022-02-20T13:02:00Z">
                  <w:rPr>
                    <w:rFonts w:eastAsia="宋体"/>
                    <w:sz w:val="18"/>
                    <w:szCs w:val="18"/>
                    <w:lang w:eastAsia="zh-CN"/>
                  </w:rPr>
                </w:rPrChange>
              </w:rPr>
              <w:t xml:space="preserve">A UE can be configured by </w:t>
            </w:r>
            <w:r w:rsidRPr="00155B25">
              <w:rPr>
                <w:rFonts w:eastAsia="宋体"/>
                <w:i/>
                <w:iCs/>
                <w:lang w:eastAsia="zh-CN"/>
                <w:rPrChange w:id="552" w:author="David Vargas" w:date="2022-02-20T13:02:00Z">
                  <w:rPr>
                    <w:rFonts w:eastAsia="宋体"/>
                    <w:i/>
                    <w:iCs/>
                    <w:sz w:val="18"/>
                    <w:szCs w:val="18"/>
                    <w:lang w:eastAsia="zh-CN"/>
                  </w:rPr>
                </w:rPrChange>
              </w:rPr>
              <w:t>cfr-Config</w:t>
            </w:r>
            <w:del w:id="553" w:author="David Vargas" w:date="2022-02-23T13:50:00Z">
              <w:r w:rsidRPr="00155B25" w:rsidDel="00674EC6">
                <w:rPr>
                  <w:rFonts w:eastAsia="宋体"/>
                  <w:i/>
                  <w:iCs/>
                  <w:lang w:eastAsia="zh-CN"/>
                  <w:rPrChange w:id="554" w:author="David Vargas" w:date="2022-02-20T13:02:00Z">
                    <w:rPr>
                      <w:rFonts w:eastAsia="宋体"/>
                      <w:i/>
                      <w:iCs/>
                      <w:sz w:val="18"/>
                      <w:szCs w:val="18"/>
                      <w:lang w:eastAsia="zh-CN"/>
                    </w:rPr>
                  </w:rPrChange>
                </w:rPr>
                <w:delText>-</w:delText>
              </w:r>
            </w:del>
            <w:r w:rsidRPr="00155B25">
              <w:rPr>
                <w:rFonts w:eastAsia="宋体"/>
                <w:i/>
                <w:iCs/>
                <w:lang w:eastAsia="zh-CN"/>
                <w:rPrChange w:id="555" w:author="David Vargas" w:date="2022-02-20T13:02:00Z">
                  <w:rPr>
                    <w:rFonts w:eastAsia="宋体"/>
                    <w:i/>
                    <w:iCs/>
                    <w:sz w:val="18"/>
                    <w:szCs w:val="18"/>
                    <w:lang w:eastAsia="zh-CN"/>
                  </w:rPr>
                </w:rPrChange>
              </w:rPr>
              <w:t>MCCH-MTCH</w:t>
            </w:r>
            <w:r w:rsidRPr="00155B25">
              <w:rPr>
                <w:rFonts w:eastAsia="宋体"/>
                <w:lang w:eastAsia="zh-CN"/>
                <w:rPrChange w:id="556"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557" w:author="David Vargas" w:date="2022-02-20T13:02:00Z">
                  <w:rPr>
                    <w:rFonts w:eastAsia="宋体"/>
                    <w:sz w:val="18"/>
                    <w:szCs w:val="18"/>
                    <w:lang w:eastAsia="x-none"/>
                  </w:rPr>
                </w:rPrChange>
              </w:rPr>
              <w:t>MCCH and MTCH [12, TS 38.331]</w:t>
            </w:r>
            <w:r w:rsidRPr="00155B25">
              <w:rPr>
                <w:rFonts w:eastAsia="宋体"/>
                <w:lang w:eastAsia="zh-CN"/>
                <w:rPrChange w:id="558" w:author="David Vargas" w:date="2022-02-20T13:02:00Z">
                  <w:rPr>
                    <w:rFonts w:eastAsia="宋体"/>
                    <w:sz w:val="18"/>
                    <w:szCs w:val="18"/>
                    <w:lang w:eastAsia="zh-CN"/>
                  </w:rPr>
                </w:rPrChange>
              </w:rPr>
              <w:t xml:space="preserve">; otherwise, </w:t>
            </w:r>
            <w:r w:rsidRPr="00155B25">
              <w:rPr>
                <w:rFonts w:eastAsia="宋体"/>
                <w:lang w:eastAsia="ja-JP"/>
                <w:rPrChange w:id="559" w:author="David Vargas" w:date="2022-02-20T13:02:00Z">
                  <w:rPr>
                    <w:rFonts w:eastAsia="宋体"/>
                    <w:sz w:val="18"/>
                    <w:szCs w:val="18"/>
                    <w:lang w:eastAsia="ja-JP"/>
                  </w:rPr>
                </w:rPrChange>
              </w:rPr>
              <w:t>the MBS frequency resource is same as for the</w:t>
            </w:r>
            <w:r w:rsidRPr="00155B25">
              <w:rPr>
                <w:rFonts w:eastAsia="Yu Mincho"/>
                <w:lang w:eastAsia="zh-CN"/>
                <w:rPrChange w:id="560"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561"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562" w:author="David Vargas" w:date="2022-02-20T13:02:00Z">
                  <w:rPr>
                    <w:rFonts w:eastAsia="宋体"/>
                    <w:sz w:val="18"/>
                    <w:szCs w:val="18"/>
                    <w:lang w:eastAsia="x-none"/>
                  </w:rPr>
                </w:rPrChange>
              </w:rPr>
              <w:t>MCCH and MTCH</w:t>
            </w:r>
            <w:r w:rsidRPr="00155B25">
              <w:rPr>
                <w:rFonts w:eastAsia="Yu Mincho"/>
                <w:lang w:eastAsia="zh-CN"/>
                <w:rPrChange w:id="563"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宋体"/>
                <w:lang w:eastAsia="zh-CN"/>
                <w:rPrChange w:id="564" w:author="David Vargas" w:date="2022-02-20T13:02:00Z">
                  <w:rPr>
                    <w:rFonts w:eastAsia="宋体"/>
                    <w:sz w:val="18"/>
                    <w:szCs w:val="18"/>
                    <w:lang w:eastAsia="zh-CN"/>
                  </w:rPr>
                </w:rPrChange>
              </w:rPr>
            </w:pPr>
            <w:r w:rsidRPr="00155B25">
              <w:rPr>
                <w:rFonts w:eastAsia="宋体"/>
                <w:lang w:eastAsia="zh-CN"/>
                <w:rPrChange w:id="565"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566" w:author="David Vargas" w:date="2022-02-20T13:02:00Z">
                  <w:rPr>
                    <w:rFonts w:eastAsia="宋体"/>
                    <w:i/>
                    <w:iCs/>
                    <w:sz w:val="18"/>
                    <w:szCs w:val="18"/>
                    <w:lang w:val="en-US" w:eastAsia="x-none"/>
                  </w:rPr>
                </w:rPrChange>
              </w:rPr>
              <w:t>PDCCH-ConfigCommon</w:t>
            </w:r>
            <w:r w:rsidRPr="00155B25">
              <w:rPr>
                <w:rFonts w:eastAsia="宋体"/>
                <w:lang w:eastAsia="zh-CN"/>
                <w:rPrChange w:id="567" w:author="David Vargas" w:date="2022-02-20T13:02:00Z">
                  <w:rPr>
                    <w:rFonts w:eastAsia="宋体"/>
                    <w:sz w:val="18"/>
                    <w:szCs w:val="18"/>
                    <w:lang w:eastAsia="zh-CN"/>
                  </w:rPr>
                </w:rPrChange>
              </w:rPr>
              <w:t xml:space="preserve"> or </w:t>
            </w:r>
            <w:r w:rsidRPr="00155B25">
              <w:rPr>
                <w:rFonts w:eastAsia="宋体"/>
                <w:i/>
                <w:iCs/>
                <w:lang w:val="en-US" w:eastAsia="x-none"/>
                <w:rPrChange w:id="568" w:author="David Vargas" w:date="2022-02-20T13:02:00Z">
                  <w:rPr>
                    <w:rFonts w:eastAsia="宋体"/>
                    <w:i/>
                    <w:iCs/>
                    <w:sz w:val="18"/>
                    <w:szCs w:val="18"/>
                    <w:lang w:val="en-US" w:eastAsia="x-none"/>
                  </w:rPr>
                </w:rPrChange>
              </w:rPr>
              <w:t>PDSCH-ConfigCommon</w:t>
            </w:r>
            <w:r w:rsidRPr="00155B25">
              <w:rPr>
                <w:rFonts w:eastAsia="宋体"/>
                <w:lang w:eastAsia="zh-CN"/>
                <w:rPrChange w:id="56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570" w:author="vivo" w:date="2022-01-04T14:18:00Z"/>
                <w:rFonts w:eastAsia="宋体"/>
                <w:lang w:val="en-US" w:eastAsia="en-US"/>
                <w:rPrChange w:id="571" w:author="David Vargas" w:date="2022-02-20T13:02:00Z">
                  <w:rPr>
                    <w:del w:id="572" w:author="vivo" w:date="2022-01-04T14:18:00Z"/>
                    <w:rFonts w:eastAsia="宋体"/>
                    <w:sz w:val="18"/>
                    <w:szCs w:val="18"/>
                    <w:lang w:val="en-US" w:eastAsia="en-US"/>
                  </w:rPr>
                </w:rPrChange>
              </w:rPr>
            </w:pPr>
            <w:del w:id="573" w:author="vivo" w:date="2022-01-04T14:18:00Z">
              <w:r w:rsidRPr="00155B25" w:rsidDel="00E5287A">
                <w:rPr>
                  <w:rFonts w:eastAsia="宋体"/>
                  <w:lang w:eastAsia="en-US"/>
                  <w:rPrChange w:id="574"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575"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76"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577" w:author="David Vargas" w:date="2022-02-20T13:02:00Z">
                    <w:rPr>
                      <w:rFonts w:eastAsia="宋体"/>
                      <w:sz w:val="18"/>
                      <w:szCs w:val="18"/>
                      <w:lang w:eastAsia="en-US"/>
                    </w:rPr>
                  </w:rPrChange>
                </w:rPr>
                <w:delText>, a</w:delText>
              </w:r>
              <w:r w:rsidRPr="00155B25" w:rsidDel="00E5287A">
                <w:rPr>
                  <w:rFonts w:eastAsia="宋体"/>
                  <w:lang w:val="en-US" w:eastAsia="en-US"/>
                  <w:rPrChange w:id="578" w:author="David Vargas" w:date="2022-02-20T13:02:00Z">
                    <w:rPr>
                      <w:rFonts w:eastAsia="宋体"/>
                      <w:sz w:val="18"/>
                      <w:szCs w:val="18"/>
                      <w:lang w:val="en-US" w:eastAsia="en-US"/>
                    </w:rPr>
                  </w:rPrChange>
                </w:rPr>
                <w:delText>n</w:delText>
              </w:r>
              <w:r w:rsidRPr="00155B25" w:rsidDel="00E5287A">
                <w:rPr>
                  <w:rFonts w:eastAsia="宋体"/>
                  <w:lang w:eastAsia="en-US"/>
                  <w:rPrChange w:id="579"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580"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581"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582" w:author="David Vargas" w:date="2022-02-20T13:02:00Z">
                    <w:rPr>
                      <w:rFonts w:eastAsia="宋体"/>
                      <w:sz w:val="18"/>
                      <w:szCs w:val="18"/>
                      <w:lang w:val="en-US" w:eastAsia="en-US"/>
                    </w:rPr>
                  </w:rPrChange>
                </w:rPr>
                <w:delText>resource</w:delText>
              </w:r>
              <w:r w:rsidRPr="00155B25" w:rsidDel="00E5287A">
                <w:rPr>
                  <w:rFonts w:eastAsia="宋体"/>
                  <w:lang w:eastAsia="en-US"/>
                  <w:rPrChange w:id="583"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584"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585"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586" w:author="David Vargas" w:date="2022-02-20T13:02:00Z">
                    <w:rPr>
                      <w:rFonts w:eastAsia="宋体"/>
                      <w:sz w:val="18"/>
                      <w:szCs w:val="18"/>
                      <w:lang w:val="en-US" w:eastAsia="en-US"/>
                    </w:rPr>
                  </w:rPrChange>
                </w:rPr>
                <w:delText>[4, TS 38.211]</w:delText>
              </w:r>
              <w:r w:rsidRPr="00155B25" w:rsidDel="00E5287A">
                <w:rPr>
                  <w:rFonts w:eastAsia="等线"/>
                  <w:lang w:eastAsia="zh-CN"/>
                  <w:rPrChange w:id="587"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588"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589"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590"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591"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592"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593"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594" w:author="David Vargas" w:date="2022-02-20T13:02:00Z">
                    <w:rPr>
                      <w:rFonts w:eastAsia="宋体"/>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651DA49E" w14:textId="7E52AFE4" w:rsidR="00DA3142" w:rsidRPr="00AC3769" w:rsidRDefault="004C1087" w:rsidP="004C1087">
            <w:pPr>
              <w:pStyle w:val="4"/>
              <w:rPr>
                <w:b w:val="0"/>
                <w:bCs/>
              </w:rPr>
            </w:pPr>
            <w:r>
              <w:rPr>
                <w:rFonts w:eastAsia="等线" w:hint="eastAsia"/>
                <w:lang w:eastAsia="zh-CN"/>
              </w:rPr>
              <w:t>F</w:t>
            </w:r>
            <w:r>
              <w:rPr>
                <w:rFonts w:eastAsia="等线"/>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等线"/>
                <w:bCs/>
                <w:lang w:eastAsia="zh-CN"/>
              </w:rPr>
            </w:pPr>
            <w:r w:rsidRPr="00AC3769">
              <w:rPr>
                <w:rFonts w:eastAsia="等线"/>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4"/>
            </w:pPr>
            <w:r>
              <w:rPr>
                <w:rFonts w:eastAsia="等线" w:hint="eastAsia"/>
                <w:lang w:eastAsia="zh-CN"/>
              </w:rPr>
              <w:t>F</w:t>
            </w:r>
            <w:r>
              <w:rPr>
                <w:rFonts w:eastAsia="等线"/>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等线"/>
                <w:lang w:eastAsia="zh-CN"/>
              </w:rPr>
            </w:pPr>
            <w:r>
              <w:rPr>
                <w:rFonts w:eastAsia="等线" w:hint="eastAsia"/>
                <w:lang w:eastAsia="zh-CN"/>
              </w:rPr>
              <w:t>Huawei</w:t>
            </w:r>
            <w:r>
              <w:rPr>
                <w:rFonts w:eastAsia="等线"/>
                <w:lang w:eastAsia="zh-CN"/>
              </w:rPr>
              <w:t>, HiSilicon</w:t>
            </w:r>
          </w:p>
        </w:tc>
        <w:tc>
          <w:tcPr>
            <w:tcW w:w="7979" w:type="dxa"/>
          </w:tcPr>
          <w:p w14:paraId="40255446" w14:textId="77777777" w:rsidR="00FB2585" w:rsidRDefault="00FB2585" w:rsidP="004C1087">
            <w:pPr>
              <w:pStyle w:val="4"/>
              <w:rPr>
                <w:rFonts w:eastAsia="等线"/>
                <w:lang w:eastAsia="zh-CN"/>
              </w:rPr>
            </w:pPr>
            <w:r>
              <w:rPr>
                <w:rFonts w:eastAsia="等线" w:hint="eastAsia"/>
                <w:lang w:eastAsia="zh-CN"/>
              </w:rPr>
              <w:t>2</w:t>
            </w:r>
            <w:r>
              <w:rPr>
                <w:rFonts w:eastAsia="等线"/>
                <w:lang w:eastAsia="zh-CN"/>
              </w:rPr>
              <w:t xml:space="preserve">.4-1rev1, we can further discus it given the LS (R2-2203373) from RAN2 has approved. </w:t>
            </w:r>
          </w:p>
          <w:p w14:paraId="2A8B3EC6" w14:textId="3D79E15E" w:rsidR="00FB2585" w:rsidRPr="00FB2585" w:rsidRDefault="00FB2585" w:rsidP="00FB2585">
            <w:pPr>
              <w:rPr>
                <w:rFonts w:eastAsia="等线"/>
                <w:lang w:eastAsia="zh-CN"/>
              </w:rPr>
            </w:pPr>
            <w:r>
              <w:rPr>
                <w:rFonts w:eastAsia="等线" w:hint="eastAsia"/>
                <w:lang w:eastAsia="zh-CN"/>
              </w:rPr>
              <w:t>2</w:t>
            </w:r>
            <w:r>
              <w:rPr>
                <w:rFonts w:eastAsia="等线"/>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等线"/>
                <w:lang w:eastAsia="zh-CN"/>
              </w:rPr>
            </w:pPr>
          </w:p>
          <w:p w14:paraId="3D7D272E" w14:textId="60C5B7E7" w:rsidR="001A0BF5" w:rsidRDefault="001A0BF5" w:rsidP="007B432D">
            <w:pPr>
              <w:rPr>
                <w:rFonts w:eastAsia="等线"/>
                <w:lang w:eastAsia="zh-CN"/>
              </w:rPr>
            </w:pPr>
            <w:r>
              <w:rPr>
                <w:rFonts w:eastAsia="等线"/>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For broadcast reception, if the frequency resources of the CFR for broadcast is larger than CORESET0, a CORESET larger than CORESET0 can be configured in the CFR when no CORESET is configured by c</w:t>
            </w:r>
            <w:r w:rsidRPr="0029529A">
              <w:rPr>
                <w:rFonts w:ascii="Times" w:hAnsi="Times"/>
                <w:i/>
                <w:iCs/>
                <w:sz w:val="16"/>
                <w:lang w:eastAsia="x-none"/>
              </w:rPr>
              <w:t>ommonControlResourceSet</w:t>
            </w:r>
          </w:p>
          <w:p w14:paraId="4B4DACD5" w14:textId="43C35F99" w:rsidR="0009387B" w:rsidRDefault="0009387B" w:rsidP="0009387B">
            <w:pPr>
              <w:rPr>
                <w:i/>
                <w:iCs/>
                <w:lang w:eastAsia="zh-CN"/>
              </w:rPr>
            </w:pPr>
            <w:r>
              <w:rPr>
                <w:lang w:eastAsia="zh-CN"/>
              </w:rPr>
              <w:t xml:space="preserve">The parameter </w:t>
            </w:r>
            <w:r w:rsidR="00692A92" w:rsidRPr="00692A92">
              <w:rPr>
                <w:i/>
                <w:iCs/>
                <w:lang w:eastAsia="zh-CN"/>
              </w:rPr>
              <w:t>mbsControlResourceSet</w:t>
            </w:r>
            <w:r w:rsidR="00692A92">
              <w:rPr>
                <w:lang w:eastAsia="zh-CN"/>
              </w:rPr>
              <w:t xml:space="preserve"> in </w:t>
            </w:r>
            <w:r w:rsidR="00692A92" w:rsidRPr="00692A92">
              <w:rPr>
                <w:i/>
                <w:iCs/>
                <w:lang w:eastAsia="zh-CN"/>
              </w:rPr>
              <w:t>PDCCH-ConfigMCCH</w:t>
            </w:r>
            <w:r w:rsidR="00692A92">
              <w:rPr>
                <w:lang w:eastAsia="zh-CN"/>
              </w:rPr>
              <w:t xml:space="preserve"> has been sent to RAN2 to update the RRC list. It is also my understanding that the paremeter </w:t>
            </w:r>
            <w:r w:rsidR="00692A92" w:rsidRPr="00692A92">
              <w:rPr>
                <w:i/>
                <w:iCs/>
                <w:lang w:eastAsia="zh-CN"/>
              </w:rPr>
              <w:t>PDCCH-DRMS-ScramblingID-Broadcast</w:t>
            </w:r>
            <w:r w:rsidR="00692A92">
              <w:rPr>
                <w:lang w:eastAsia="zh-CN"/>
              </w:rPr>
              <w:t xml:space="preserve"> is also part of </w:t>
            </w:r>
            <w:r w:rsidR="00692A92" w:rsidRPr="00692A92">
              <w:rPr>
                <w:i/>
                <w:iCs/>
                <w:lang w:eastAsia="zh-CN"/>
              </w:rPr>
              <w:t>PDCCH-ConfigMCCH</w:t>
            </w:r>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等线"/>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SIBx/MCCH configuration in SCell should be via dedicated RRC signalling or directly reading from SCell</w:t>
            </w:r>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MCCH can provide the PDSCH-Config-MTCH for MTCH reception; if not provided by MCCH, the MTCH reception uses the PDSCH-Config-MCCH provided by cfr-ConfigMCCH-MTCH in SIBx</w:t>
            </w:r>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r w:rsidRPr="00E54487">
              <w:rPr>
                <w:i/>
                <w:iCs/>
                <w:lang w:eastAsia="zh-CN"/>
              </w:rPr>
              <w:t>pdcch-ConfigMTCH</w:t>
            </w:r>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This text is not duplicated in other parts of Section 18 of TS 38.213. I will keep to confirm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05D5B6E7" w:rsidR="00A948A3" w:rsidRDefault="00A948A3" w:rsidP="00A948A3">
      <w:pPr>
        <w:pStyle w:val="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w:t>
            </w:r>
            <w:r w:rsidRPr="008F3B36">
              <w:rPr>
                <w:rFonts w:eastAsia="宋体"/>
                <w:lang w:val="en-US" w:eastAsia="en-US"/>
              </w:rPr>
              <w:t xml:space="preserve">or by </w:t>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r w:rsidRPr="008F3B36">
              <w:rPr>
                <w:rFonts w:eastAsia="宋体"/>
                <w:i/>
                <w:lang w:val="en-US" w:eastAsia="x-none"/>
              </w:rPr>
              <w:t>searchSpaceZero</w:t>
            </w:r>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ins w:id="595" w:author="vivo" w:date="2022-02-08T16:13:00Z">
              <w:r w:rsidRPr="008F3B36">
                <w:rPr>
                  <w:rFonts w:eastAsia="宋体"/>
                  <w:i/>
                  <w:iCs/>
                  <w:lang w:eastAsia="en-US"/>
                </w:rPr>
                <w:t>searchSpaceBroadcast</w:t>
              </w:r>
            </w:ins>
            <w:ins w:id="596" w:author="vivo" w:date="2022-02-08T16:09:00Z">
              <w:r w:rsidRPr="008F3B36" w:rsidDel="00DA498F">
                <w:rPr>
                  <w:rFonts w:eastAsia="宋体"/>
                  <w:i/>
                  <w:lang w:eastAsia="en-US"/>
                </w:rPr>
                <w:t xml:space="preserve"> </w:t>
              </w:r>
            </w:ins>
            <w:del w:id="597"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598" w:author="vivo" w:date="2022-02-08T16:09:00Z">
              <w:r w:rsidRPr="008F3B36">
                <w:rPr>
                  <w:rFonts w:eastAsia="宋体"/>
                  <w:lang w:val="en-US" w:eastAsia="en-US"/>
                </w:rPr>
                <w:t xml:space="preserve">is not </w:t>
              </w:r>
            </w:ins>
            <w:r w:rsidRPr="008F3B36">
              <w:rPr>
                <w:rFonts w:eastAsia="宋体"/>
                <w:lang w:val="en-US" w:eastAsia="en-US"/>
              </w:rPr>
              <w:t>provided</w:t>
            </w:r>
            <w:ins w:id="599"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PDCCH-ConfigCommon</w:t>
              </w:r>
            </w:ins>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searchSpaceOtherSystemInformation</w:t>
            </w:r>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PDCCH-ConfigCommon</w:t>
            </w:r>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eastAsia="en-US"/>
              </w:rPr>
              <w:t>searchSpaceBroadcast</w:t>
            </w:r>
            <w:r w:rsidRPr="008F3B36">
              <w:rPr>
                <w:rFonts w:eastAsia="宋体"/>
                <w:i/>
                <w:iCs/>
                <w:lang w:val="en-US" w:eastAsia="x-none"/>
              </w:rPr>
              <w:t xml:space="preserve"> </w:t>
            </w:r>
            <w:r w:rsidRPr="008F3B36">
              <w:rPr>
                <w:rFonts w:eastAsia="宋体"/>
                <w:iCs/>
                <w:lang w:val="en-US" w:eastAsia="x-none"/>
              </w:rPr>
              <w:t xml:space="preserve">in </w:t>
            </w:r>
            <w:ins w:id="600" w:author="vivo" w:date="2022-02-08T16:15:00Z">
              <w:r w:rsidRPr="008F3B36">
                <w:rPr>
                  <w:rFonts w:eastAsia="宋体"/>
                  <w:i/>
                  <w:iCs/>
                  <w:lang w:val="en-US" w:eastAsia="x-none"/>
                </w:rPr>
                <w:t>PDCCH-ConfigCommon</w:t>
              </w:r>
            </w:ins>
            <w:del w:id="601"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r w:rsidRPr="00324E1E">
              <w:rPr>
                <w:rFonts w:eastAsia="宋体"/>
                <w:i/>
                <w:iCs/>
                <w:lang w:val="en-US" w:eastAsia="x-none"/>
              </w:rPr>
              <w:t xml:space="preserve">searchSpaceID </w:t>
            </w:r>
            <w:r w:rsidRPr="00324E1E">
              <w:rPr>
                <w:rFonts w:eastAsia="宋体"/>
                <w:iCs/>
                <w:lang w:val="en-US" w:eastAsia="x-none"/>
              </w:rPr>
              <w:t xml:space="preserve">in </w:t>
            </w:r>
            <w:r w:rsidRPr="00324E1E">
              <w:rPr>
                <w:rFonts w:eastAsia="宋体"/>
                <w:i/>
                <w:lang w:eastAsia="zh-CN"/>
              </w:rPr>
              <w:t>PDCCH-ConfigCommon</w:t>
            </w:r>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r w:rsidRPr="00324E1E">
              <w:rPr>
                <w:rFonts w:eastAsia="宋体"/>
                <w:i/>
                <w:iCs/>
                <w:lang w:eastAsia="zh-CN"/>
              </w:rPr>
              <w:t>searchSpaceBroadcast</w:t>
            </w:r>
            <w:r w:rsidRPr="00324E1E">
              <w:rPr>
                <w:rFonts w:eastAsia="宋体"/>
                <w:i/>
                <w:iCs/>
                <w:lang w:val="en-US" w:eastAsia="x-none"/>
              </w:rPr>
              <w:t xml:space="preserve"> </w:t>
            </w:r>
            <w:r w:rsidRPr="00324E1E">
              <w:rPr>
                <w:rFonts w:eastAsia="宋体"/>
                <w:iCs/>
                <w:lang w:val="en-US" w:eastAsia="x-none"/>
              </w:rPr>
              <w:t xml:space="preserve">in </w:t>
            </w:r>
            <w:ins w:id="602" w:author="vivo" w:date="2022-02-08T16:23:00Z">
              <w:r w:rsidRPr="00324E1E">
                <w:rPr>
                  <w:rFonts w:eastAsia="宋体"/>
                  <w:i/>
                  <w:iCs/>
                  <w:lang w:val="en-US" w:eastAsia="x-none"/>
                </w:rPr>
                <w:t>PDCCH-ConfigCommon</w:t>
              </w:r>
            </w:ins>
            <w:del w:id="603"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宋体"/>
                <w:i/>
                <w:iCs/>
                <w:lang w:val="en-US" w:eastAsia="x-none"/>
              </w:rPr>
              <w:t>searchSpaceID</w:t>
            </w:r>
            <w:r w:rsidRPr="00324E1E">
              <w:rPr>
                <w:rFonts w:eastAsia="宋体"/>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604"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605" w:author="David Vargas" w:date="2022-02-20T13:02:00Z">
                  <w:rPr>
                    <w:rFonts w:ascii="Arial" w:eastAsia="宋体" w:hAnsi="Arial"/>
                    <w:sz w:val="36"/>
                    <w:lang w:eastAsia="en-US"/>
                  </w:rPr>
                </w:rPrChange>
              </w:rPr>
              <w:lastRenderedPageBreak/>
              <w:t>18</w:t>
            </w:r>
            <w:r w:rsidRPr="00155B25">
              <w:rPr>
                <w:rFonts w:ascii="Arial" w:eastAsia="宋体" w:hAnsi="Arial"/>
                <w:sz w:val="28"/>
                <w:szCs w:val="16"/>
                <w:lang w:eastAsia="en-US"/>
                <w:rPrChange w:id="606" w:author="David Vargas" w:date="2022-02-20T13:02:00Z">
                  <w:rPr>
                    <w:rFonts w:ascii="Arial" w:eastAsia="宋体"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等线"/>
                <w:lang w:val="en-US" w:eastAsia="zh-CN"/>
                <w:rPrChange w:id="607" w:author="David Vargas" w:date="2022-02-20T13:02:00Z">
                  <w:rPr>
                    <w:rFonts w:eastAsia="等线"/>
                    <w:sz w:val="18"/>
                    <w:szCs w:val="18"/>
                    <w:lang w:val="en-US" w:eastAsia="zh-CN"/>
                  </w:rPr>
                </w:rPrChange>
              </w:rPr>
            </w:pPr>
            <w:r w:rsidRPr="00155B25">
              <w:rPr>
                <w:rFonts w:eastAsia="宋体"/>
                <w:lang w:eastAsia="zh-CN"/>
                <w:rPrChange w:id="608" w:author="David Vargas" w:date="2022-02-20T13:02:00Z">
                  <w:rPr>
                    <w:rFonts w:eastAsia="宋体"/>
                    <w:sz w:val="18"/>
                    <w:szCs w:val="18"/>
                    <w:lang w:eastAsia="zh-CN"/>
                  </w:rPr>
                </w:rPrChange>
              </w:rPr>
              <w:t xml:space="preserve">A UE can be configured by </w:t>
            </w:r>
            <w:r w:rsidRPr="00155B25">
              <w:rPr>
                <w:rFonts w:eastAsia="宋体"/>
                <w:i/>
                <w:iCs/>
                <w:lang w:eastAsia="zh-CN"/>
                <w:rPrChange w:id="609" w:author="David Vargas" w:date="2022-02-20T13:02:00Z">
                  <w:rPr>
                    <w:rFonts w:eastAsia="宋体"/>
                    <w:i/>
                    <w:iCs/>
                    <w:sz w:val="18"/>
                    <w:szCs w:val="18"/>
                    <w:lang w:eastAsia="zh-CN"/>
                  </w:rPr>
                </w:rPrChange>
              </w:rPr>
              <w:t>cfr-Config</w:t>
            </w:r>
            <w:del w:id="610" w:author="David Vargas" w:date="2022-02-23T13:50:00Z">
              <w:r w:rsidRPr="00155B25" w:rsidDel="00674EC6">
                <w:rPr>
                  <w:rFonts w:eastAsia="宋体"/>
                  <w:i/>
                  <w:iCs/>
                  <w:lang w:eastAsia="zh-CN"/>
                  <w:rPrChange w:id="611" w:author="David Vargas" w:date="2022-02-20T13:02:00Z">
                    <w:rPr>
                      <w:rFonts w:eastAsia="宋体"/>
                      <w:i/>
                      <w:iCs/>
                      <w:sz w:val="18"/>
                      <w:szCs w:val="18"/>
                      <w:lang w:eastAsia="zh-CN"/>
                    </w:rPr>
                  </w:rPrChange>
                </w:rPr>
                <w:delText>-</w:delText>
              </w:r>
            </w:del>
            <w:r w:rsidRPr="00155B25">
              <w:rPr>
                <w:rFonts w:eastAsia="宋体"/>
                <w:i/>
                <w:iCs/>
                <w:lang w:eastAsia="zh-CN"/>
                <w:rPrChange w:id="612" w:author="David Vargas" w:date="2022-02-20T13:02:00Z">
                  <w:rPr>
                    <w:rFonts w:eastAsia="宋体"/>
                    <w:i/>
                    <w:iCs/>
                    <w:sz w:val="18"/>
                    <w:szCs w:val="18"/>
                    <w:lang w:eastAsia="zh-CN"/>
                  </w:rPr>
                </w:rPrChange>
              </w:rPr>
              <w:t>MCCH-MTCH</w:t>
            </w:r>
            <w:r w:rsidRPr="00155B25">
              <w:rPr>
                <w:rFonts w:eastAsia="宋体"/>
                <w:lang w:eastAsia="zh-CN"/>
                <w:rPrChange w:id="613"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614" w:author="David Vargas" w:date="2022-02-20T13:02:00Z">
                  <w:rPr>
                    <w:rFonts w:eastAsia="宋体"/>
                    <w:sz w:val="18"/>
                    <w:szCs w:val="18"/>
                    <w:lang w:eastAsia="x-none"/>
                  </w:rPr>
                </w:rPrChange>
              </w:rPr>
              <w:t>MCCH and MTCH [12, TS 38.331]</w:t>
            </w:r>
            <w:r w:rsidRPr="00155B25">
              <w:rPr>
                <w:rFonts w:eastAsia="宋体"/>
                <w:lang w:eastAsia="zh-CN"/>
                <w:rPrChange w:id="615" w:author="David Vargas" w:date="2022-02-20T13:02:00Z">
                  <w:rPr>
                    <w:rFonts w:eastAsia="宋体"/>
                    <w:sz w:val="18"/>
                    <w:szCs w:val="18"/>
                    <w:lang w:eastAsia="zh-CN"/>
                  </w:rPr>
                </w:rPrChange>
              </w:rPr>
              <w:t xml:space="preserve">; otherwise, </w:t>
            </w:r>
            <w:r w:rsidRPr="00155B25">
              <w:rPr>
                <w:rFonts w:eastAsia="宋体"/>
                <w:lang w:eastAsia="ja-JP"/>
                <w:rPrChange w:id="616" w:author="David Vargas" w:date="2022-02-20T13:02:00Z">
                  <w:rPr>
                    <w:rFonts w:eastAsia="宋体"/>
                    <w:sz w:val="18"/>
                    <w:szCs w:val="18"/>
                    <w:lang w:eastAsia="ja-JP"/>
                  </w:rPr>
                </w:rPrChange>
              </w:rPr>
              <w:t>the MBS frequency resource is same as for the</w:t>
            </w:r>
            <w:r w:rsidRPr="00155B25">
              <w:rPr>
                <w:rFonts w:eastAsia="Yu Mincho"/>
                <w:lang w:eastAsia="zh-CN"/>
                <w:rPrChange w:id="617"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618"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619" w:author="David Vargas" w:date="2022-02-20T13:02:00Z">
                  <w:rPr>
                    <w:rFonts w:eastAsia="宋体"/>
                    <w:sz w:val="18"/>
                    <w:szCs w:val="18"/>
                    <w:lang w:eastAsia="x-none"/>
                  </w:rPr>
                </w:rPrChange>
              </w:rPr>
              <w:t>MCCH and MTCH</w:t>
            </w:r>
            <w:r w:rsidRPr="00155B25">
              <w:rPr>
                <w:rFonts w:eastAsia="Yu Mincho"/>
                <w:lang w:eastAsia="zh-CN"/>
                <w:rPrChange w:id="620" w:author="David Vargas" w:date="2022-02-20T13:02:00Z">
                  <w:rPr>
                    <w:rFonts w:eastAsia="Yu Mincho"/>
                    <w:sz w:val="18"/>
                    <w:szCs w:val="18"/>
                    <w:lang w:eastAsia="zh-CN"/>
                  </w:rPr>
                </w:rPrChange>
              </w:rPr>
              <w:t>.</w:t>
            </w:r>
            <w:ins w:id="621" w:author="vivo" w:date="2022-02-08T10:34:00Z">
              <w:r w:rsidRPr="00155B25">
                <w:rPr>
                  <w:rFonts w:eastAsia="Yu Mincho"/>
                  <w:lang w:eastAsia="zh-CN"/>
                  <w:rPrChange w:id="622" w:author="David Vargas" w:date="2022-02-20T13:02:00Z">
                    <w:rPr>
                      <w:rFonts w:eastAsia="Yu Mincho"/>
                      <w:sz w:val="18"/>
                      <w:szCs w:val="18"/>
                      <w:lang w:eastAsia="zh-CN"/>
                    </w:rPr>
                  </w:rPrChange>
                </w:rPr>
                <w:t xml:space="preserve"> A UE mo</w:t>
              </w:r>
            </w:ins>
            <w:ins w:id="623" w:author="vivo" w:date="2022-02-08T10:35:00Z">
              <w:r w:rsidRPr="00155B25">
                <w:rPr>
                  <w:rFonts w:eastAsia="Yu Mincho"/>
                  <w:lang w:eastAsia="zh-CN"/>
                  <w:rPrChange w:id="624"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25"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宋体"/>
                <w:lang w:eastAsia="zh-CN"/>
                <w:rPrChange w:id="626" w:author="David Vargas" w:date="2022-02-20T13:02:00Z">
                  <w:rPr>
                    <w:rFonts w:eastAsia="宋体"/>
                    <w:sz w:val="18"/>
                    <w:szCs w:val="18"/>
                    <w:lang w:eastAsia="zh-CN"/>
                  </w:rPr>
                </w:rPrChange>
              </w:rPr>
            </w:pPr>
            <w:r w:rsidRPr="00155B25">
              <w:rPr>
                <w:rFonts w:eastAsia="宋体"/>
                <w:lang w:eastAsia="zh-CN"/>
                <w:rPrChange w:id="627"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628" w:author="David Vargas" w:date="2022-02-20T13:02:00Z">
                  <w:rPr>
                    <w:rFonts w:eastAsia="宋体"/>
                    <w:i/>
                    <w:iCs/>
                    <w:sz w:val="18"/>
                    <w:szCs w:val="18"/>
                    <w:lang w:val="en-US" w:eastAsia="x-none"/>
                  </w:rPr>
                </w:rPrChange>
              </w:rPr>
              <w:t>PDCCH-ConfigCommon</w:t>
            </w:r>
            <w:r w:rsidRPr="00155B25">
              <w:rPr>
                <w:rFonts w:eastAsia="宋体"/>
                <w:lang w:eastAsia="zh-CN"/>
                <w:rPrChange w:id="629" w:author="David Vargas" w:date="2022-02-20T13:02:00Z">
                  <w:rPr>
                    <w:rFonts w:eastAsia="宋体"/>
                    <w:sz w:val="18"/>
                    <w:szCs w:val="18"/>
                    <w:lang w:eastAsia="zh-CN"/>
                  </w:rPr>
                </w:rPrChange>
              </w:rPr>
              <w:t xml:space="preserve"> or </w:t>
            </w:r>
            <w:r w:rsidRPr="00155B25">
              <w:rPr>
                <w:rFonts w:eastAsia="宋体"/>
                <w:i/>
                <w:iCs/>
                <w:lang w:val="en-US" w:eastAsia="x-none"/>
                <w:rPrChange w:id="630" w:author="David Vargas" w:date="2022-02-20T13:02:00Z">
                  <w:rPr>
                    <w:rFonts w:eastAsia="宋体"/>
                    <w:i/>
                    <w:iCs/>
                    <w:sz w:val="18"/>
                    <w:szCs w:val="18"/>
                    <w:lang w:val="en-US" w:eastAsia="x-none"/>
                  </w:rPr>
                </w:rPrChange>
              </w:rPr>
              <w:t>PDSCH-ConfigCommon</w:t>
            </w:r>
            <w:r w:rsidRPr="00155B25">
              <w:rPr>
                <w:rFonts w:eastAsia="宋体"/>
                <w:lang w:eastAsia="zh-CN"/>
                <w:rPrChange w:id="631"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32" w:author="vivo" w:date="2022-01-04T14:18:00Z"/>
                <w:rFonts w:eastAsia="宋体"/>
                <w:lang w:val="en-US" w:eastAsia="en-US"/>
                <w:rPrChange w:id="633" w:author="David Vargas" w:date="2022-02-20T13:02:00Z">
                  <w:rPr>
                    <w:del w:id="634" w:author="vivo" w:date="2022-01-04T14:18:00Z"/>
                    <w:rFonts w:eastAsia="宋体"/>
                    <w:sz w:val="18"/>
                    <w:szCs w:val="18"/>
                    <w:lang w:val="en-US" w:eastAsia="en-US"/>
                  </w:rPr>
                </w:rPrChange>
              </w:rPr>
            </w:pPr>
            <w:del w:id="635" w:author="vivo" w:date="2022-01-04T14:18:00Z">
              <w:r w:rsidRPr="00155B25" w:rsidDel="00E5287A">
                <w:rPr>
                  <w:rFonts w:eastAsia="宋体"/>
                  <w:lang w:eastAsia="en-US"/>
                  <w:rPrChange w:id="636"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637"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38"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639" w:author="David Vargas" w:date="2022-02-20T13:02:00Z">
                    <w:rPr>
                      <w:rFonts w:eastAsia="宋体"/>
                      <w:sz w:val="18"/>
                      <w:szCs w:val="18"/>
                      <w:lang w:eastAsia="en-US"/>
                    </w:rPr>
                  </w:rPrChange>
                </w:rPr>
                <w:delText>, a</w:delText>
              </w:r>
              <w:r w:rsidRPr="00155B25" w:rsidDel="00E5287A">
                <w:rPr>
                  <w:rFonts w:eastAsia="宋体"/>
                  <w:lang w:val="en-US" w:eastAsia="en-US"/>
                  <w:rPrChange w:id="640" w:author="David Vargas" w:date="2022-02-20T13:02:00Z">
                    <w:rPr>
                      <w:rFonts w:eastAsia="宋体"/>
                      <w:sz w:val="18"/>
                      <w:szCs w:val="18"/>
                      <w:lang w:val="en-US" w:eastAsia="en-US"/>
                    </w:rPr>
                  </w:rPrChange>
                </w:rPr>
                <w:delText>n</w:delText>
              </w:r>
              <w:r w:rsidRPr="00155B25" w:rsidDel="00E5287A">
                <w:rPr>
                  <w:rFonts w:eastAsia="宋体"/>
                  <w:lang w:eastAsia="en-US"/>
                  <w:rPrChange w:id="641"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642"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643"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644" w:author="David Vargas" w:date="2022-02-20T13:02:00Z">
                    <w:rPr>
                      <w:rFonts w:eastAsia="宋体"/>
                      <w:sz w:val="18"/>
                      <w:szCs w:val="18"/>
                      <w:lang w:val="en-US" w:eastAsia="en-US"/>
                    </w:rPr>
                  </w:rPrChange>
                </w:rPr>
                <w:delText>resource</w:delText>
              </w:r>
              <w:r w:rsidRPr="00155B25" w:rsidDel="00E5287A">
                <w:rPr>
                  <w:rFonts w:eastAsia="宋体"/>
                  <w:lang w:eastAsia="en-US"/>
                  <w:rPrChange w:id="645"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646"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647"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648" w:author="David Vargas" w:date="2022-02-20T13:02:00Z">
                    <w:rPr>
                      <w:rFonts w:eastAsia="宋体"/>
                      <w:sz w:val="18"/>
                      <w:szCs w:val="18"/>
                      <w:lang w:val="en-US" w:eastAsia="en-US"/>
                    </w:rPr>
                  </w:rPrChange>
                </w:rPr>
                <w:delText>[4, TS 38.211]</w:delText>
              </w:r>
              <w:r w:rsidRPr="00155B25" w:rsidDel="00E5287A">
                <w:rPr>
                  <w:rFonts w:eastAsia="等线"/>
                  <w:lang w:eastAsia="zh-CN"/>
                  <w:rPrChange w:id="649"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650"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651"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652"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653"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654"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655"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656" w:author="David Vargas" w:date="2022-02-20T13:02:00Z">
                    <w:rPr>
                      <w:rFonts w:eastAsia="宋体"/>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 xml:space="preserve">3rev2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宋体"/>
                <w:iCs/>
                <w:lang w:val="en-US" w:eastAsia="x-none"/>
              </w:rPr>
            </w:pPr>
            <w:r>
              <w:t>We</w:t>
            </w:r>
            <w:r w:rsidR="00B30A6B">
              <w:t xml:space="preserve"> still</w:t>
            </w:r>
            <w:r>
              <w:t xml:space="preserve"> have concern on </w:t>
            </w:r>
            <w:r w:rsidR="00B30A6B">
              <w:t>“</w:t>
            </w:r>
            <w:r w:rsidR="00B30A6B" w:rsidRPr="008F3B36">
              <w:rPr>
                <w:rFonts w:eastAsia="宋体"/>
                <w:i/>
                <w:iCs/>
                <w:lang w:eastAsia="en-US"/>
              </w:rPr>
              <w:t>searchSpaceBroadcast</w:t>
            </w:r>
            <w:r w:rsidR="00B30A6B" w:rsidRPr="008F3B36">
              <w:rPr>
                <w:rFonts w:eastAsia="宋体"/>
                <w:i/>
                <w:iCs/>
                <w:lang w:val="en-US" w:eastAsia="x-none"/>
              </w:rPr>
              <w:t xml:space="preserve"> </w:t>
            </w:r>
            <w:r w:rsidR="00B30A6B" w:rsidRPr="008F3B36">
              <w:rPr>
                <w:rFonts w:eastAsia="宋体"/>
                <w:iCs/>
                <w:lang w:val="en-US" w:eastAsia="x-none"/>
              </w:rPr>
              <w:t xml:space="preserve">in </w:t>
            </w:r>
            <w:ins w:id="657" w:author="vivo" w:date="2022-02-08T16:15:00Z">
              <w:r w:rsidR="00B30A6B" w:rsidRPr="008F3B36">
                <w:rPr>
                  <w:rFonts w:eastAsia="宋体"/>
                  <w:i/>
                  <w:iCs/>
                  <w:lang w:val="en-US" w:eastAsia="x-none"/>
                </w:rPr>
                <w:t>PDCCH-ConfigCommon</w:t>
              </w:r>
            </w:ins>
            <w:r w:rsidR="00B30A6B">
              <w:t>”</w:t>
            </w:r>
            <w:r w:rsidR="00643FD6">
              <w:t>,</w:t>
            </w:r>
            <w:r w:rsidR="00B30A6B">
              <w:t xml:space="preserve"> which means </w:t>
            </w:r>
            <w:r w:rsidR="00B30A6B" w:rsidRPr="008F3B36">
              <w:rPr>
                <w:rFonts w:eastAsia="宋体"/>
                <w:i/>
                <w:iCs/>
                <w:lang w:eastAsia="en-US"/>
              </w:rPr>
              <w:t>searchSpaceBroadcast</w:t>
            </w:r>
            <w:r w:rsidR="00B30A6B">
              <w:rPr>
                <w:rFonts w:eastAsia="宋体"/>
                <w:lang w:eastAsia="en-US"/>
              </w:rPr>
              <w:t xml:space="preserve"> can </w:t>
            </w:r>
            <w:r w:rsidR="00643FD6">
              <w:rPr>
                <w:rFonts w:eastAsia="宋体"/>
                <w:lang w:eastAsia="en-US"/>
              </w:rPr>
              <w:t xml:space="preserve">only be </w:t>
            </w:r>
            <w:r w:rsidR="00B30A6B">
              <w:rPr>
                <w:rFonts w:eastAsia="宋体"/>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宋体"/>
                <w:lang w:eastAsia="en-US"/>
              </w:rPr>
              <w:t>e think the</w:t>
            </w:r>
            <w:r w:rsidR="0041525E">
              <w:rPr>
                <w:rFonts w:eastAsia="宋体"/>
                <w:lang w:eastAsia="en-US"/>
              </w:rPr>
              <w:t xml:space="preserve"> </w:t>
            </w:r>
            <w:r w:rsidR="0041525E" w:rsidRPr="008F3B36">
              <w:rPr>
                <w:rFonts w:eastAsia="宋体"/>
                <w:i/>
                <w:iCs/>
                <w:lang w:eastAsia="en-US"/>
              </w:rPr>
              <w:t>searchSpaceBroadcast</w:t>
            </w:r>
            <w:r w:rsidR="0041525E">
              <w:rPr>
                <w:rFonts w:eastAsia="宋体"/>
                <w:lang w:eastAsia="en-US"/>
              </w:rPr>
              <w:t xml:space="preserve"> for MTCH can be</w:t>
            </w:r>
            <w:r w:rsidR="0036558A">
              <w:rPr>
                <w:rFonts w:eastAsia="宋体"/>
                <w:lang w:eastAsia="en-US"/>
              </w:rPr>
              <w:t xml:space="preserve"> configured</w:t>
            </w:r>
            <w:r w:rsidR="0041525E">
              <w:rPr>
                <w:rFonts w:eastAsia="宋体"/>
                <w:lang w:eastAsia="en-US"/>
              </w:rPr>
              <w:t xml:space="preserve"> in MCCH, different from that of MCCH</w:t>
            </w:r>
            <w:r w:rsidR="0036558A">
              <w:rPr>
                <w:rFonts w:eastAsia="宋体"/>
                <w:iCs/>
                <w:lang w:val="en-US" w:eastAsia="x-none"/>
              </w:rPr>
              <w:t xml:space="preserve">. </w:t>
            </w:r>
            <w:r w:rsidR="004D6354">
              <w:rPr>
                <w:rFonts w:eastAsia="宋体"/>
                <w:iCs/>
                <w:lang w:val="en-US" w:eastAsia="x-none"/>
              </w:rPr>
              <w:t>Maybe RAN1</w:t>
            </w:r>
            <w:r w:rsidR="00C65118">
              <w:rPr>
                <w:rFonts w:eastAsia="宋体"/>
                <w:iCs/>
                <w:lang w:val="en-US" w:eastAsia="x-none"/>
              </w:rPr>
              <w:t xml:space="preserve"> need</w:t>
            </w:r>
            <w:r w:rsidR="004D6354">
              <w:rPr>
                <w:rFonts w:eastAsia="宋体"/>
                <w:iCs/>
                <w:lang w:val="en-US" w:eastAsia="x-none"/>
              </w:rPr>
              <w:t>s</w:t>
            </w:r>
            <w:r w:rsidR="00C65118">
              <w:rPr>
                <w:rFonts w:eastAsia="宋体"/>
                <w:iCs/>
                <w:lang w:val="en-US" w:eastAsia="x-none"/>
              </w:rPr>
              <w:t xml:space="preserve"> to send LS to RAN2 </w:t>
            </w:r>
            <w:r w:rsidR="004D6354">
              <w:rPr>
                <w:rFonts w:eastAsia="宋体"/>
                <w:iCs/>
                <w:lang w:val="en-US" w:eastAsia="x-none"/>
              </w:rPr>
              <w:t xml:space="preserve">to ask whether </w:t>
            </w:r>
            <w:r w:rsidR="00C65118" w:rsidRPr="008F3B36">
              <w:rPr>
                <w:rFonts w:eastAsia="宋体"/>
                <w:i/>
                <w:iCs/>
                <w:lang w:eastAsia="en-US"/>
              </w:rPr>
              <w:t>searchSpaceBroadcast</w:t>
            </w:r>
            <w:r w:rsidR="00C65118" w:rsidRPr="008F3B36">
              <w:rPr>
                <w:rFonts w:eastAsia="宋体"/>
                <w:i/>
                <w:iCs/>
                <w:lang w:val="en-US" w:eastAsia="x-none"/>
              </w:rPr>
              <w:t xml:space="preserve"> </w:t>
            </w:r>
            <w:r w:rsidR="004D6354" w:rsidRPr="004D6354">
              <w:rPr>
                <w:rFonts w:eastAsia="宋体"/>
                <w:lang w:val="en-US" w:eastAsia="x-none"/>
              </w:rPr>
              <w:t xml:space="preserve">can be configured </w:t>
            </w:r>
            <w:r w:rsidR="00C65118" w:rsidRPr="008F3B36">
              <w:rPr>
                <w:rFonts w:eastAsia="宋体"/>
                <w:iCs/>
                <w:lang w:val="en-US" w:eastAsia="x-none"/>
              </w:rPr>
              <w:t>in</w:t>
            </w:r>
            <w:r w:rsidR="00C65118">
              <w:rPr>
                <w:rFonts w:eastAsia="宋体"/>
                <w:iCs/>
                <w:lang w:val="en-US" w:eastAsia="x-none"/>
              </w:rPr>
              <w:t xml:space="preserve"> PDCCH-Config-</w:t>
            </w:r>
            <w:r w:rsidR="00FA78E7">
              <w:rPr>
                <w:rFonts w:eastAsia="宋体"/>
                <w:iCs/>
                <w:lang w:val="en-US" w:eastAsia="x-none"/>
              </w:rPr>
              <w:t>MTCH (</w:t>
            </w:r>
            <w:r w:rsidR="00DE750F">
              <w:rPr>
                <w:rFonts w:eastAsia="宋体"/>
                <w:iCs/>
                <w:lang w:val="en-US" w:eastAsia="x-none"/>
              </w:rPr>
              <w:t xml:space="preserve">as </w:t>
            </w:r>
            <w:r w:rsidR="006F2AC7">
              <w:rPr>
                <w:rFonts w:eastAsia="宋体"/>
                <w:iCs/>
                <w:lang w:val="en-US" w:eastAsia="x-none"/>
              </w:rPr>
              <w:t>one of the</w:t>
            </w:r>
            <w:r w:rsidR="00DE750F">
              <w:rPr>
                <w:rFonts w:eastAsia="宋体"/>
                <w:iCs/>
                <w:lang w:val="en-US" w:eastAsia="x-none"/>
              </w:rPr>
              <w:t xml:space="preserve"> parameter</w:t>
            </w:r>
            <w:r w:rsidR="006F2AC7">
              <w:rPr>
                <w:rFonts w:eastAsia="宋体"/>
                <w:iCs/>
                <w:lang w:val="en-US" w:eastAsia="x-none"/>
              </w:rPr>
              <w:t>s</w:t>
            </w:r>
            <w:r w:rsidR="00DE750F">
              <w:rPr>
                <w:rFonts w:eastAsia="宋体"/>
                <w:iCs/>
                <w:lang w:val="en-US" w:eastAsia="x-none"/>
              </w:rPr>
              <w:t xml:space="preserve"> in </w:t>
            </w:r>
            <w:r w:rsidR="00DE750F" w:rsidRPr="00DE750F">
              <w:rPr>
                <w:rFonts w:eastAsia="宋体"/>
                <w:i/>
                <w:lang w:val="en-US" w:eastAsia="x-none"/>
              </w:rPr>
              <w:t>PDCCH-ConfigBroadcast</w:t>
            </w:r>
            <w:r w:rsidR="00FA78E7">
              <w:rPr>
                <w:rFonts w:eastAsia="宋体"/>
                <w:iCs/>
                <w:lang w:val="en-US" w:eastAsia="x-none"/>
              </w:rPr>
              <w:t>)</w:t>
            </w:r>
            <w:r w:rsidR="004D6354">
              <w:rPr>
                <w:rFonts w:eastAsia="宋体"/>
                <w:iCs/>
                <w:lang w:val="en-US" w:eastAsia="x-none"/>
              </w:rPr>
              <w:t>.</w:t>
            </w:r>
          </w:p>
        </w:tc>
      </w:tr>
      <w:tr w:rsidR="002C2B03" w14:paraId="3BE1929C" w14:textId="77777777" w:rsidTr="00277237">
        <w:tc>
          <w:tcPr>
            <w:tcW w:w="1650" w:type="dxa"/>
          </w:tcPr>
          <w:p w14:paraId="5E501318" w14:textId="514718B8" w:rsidR="002C2B03" w:rsidRPr="002C2B03" w:rsidRDefault="002C2B03" w:rsidP="00277237">
            <w:pPr>
              <w:rPr>
                <w:rFonts w:eastAsia="等线"/>
                <w:lang w:eastAsia="zh-CN"/>
              </w:rPr>
            </w:pPr>
            <w:r>
              <w:rPr>
                <w:rFonts w:eastAsia="等线" w:hint="eastAsia"/>
                <w:lang w:eastAsia="zh-CN"/>
              </w:rPr>
              <w:t>Z</w:t>
            </w:r>
            <w:r>
              <w:rPr>
                <w:rFonts w:eastAsia="等线"/>
                <w:lang w:eastAsia="zh-CN"/>
              </w:rPr>
              <w:t>TE</w:t>
            </w:r>
          </w:p>
        </w:tc>
        <w:tc>
          <w:tcPr>
            <w:tcW w:w="7979" w:type="dxa"/>
          </w:tcPr>
          <w:p w14:paraId="44FD3E0B" w14:textId="77777777" w:rsidR="002C2B03" w:rsidRDefault="002C2B03" w:rsidP="00277237">
            <w:r w:rsidRPr="002C2B03">
              <w:t>Proposal 2.4-3rev2 is ok</w:t>
            </w:r>
          </w:p>
          <w:p w14:paraId="40F96D44" w14:textId="708AE833" w:rsidR="002C2B03" w:rsidRPr="00CC348B" w:rsidRDefault="002C2B03" w:rsidP="00277237">
            <w:r>
              <w:t xml:space="preserve">We don’t have a strong view on </w:t>
            </w:r>
            <w:r w:rsidRPr="002C2B03">
              <w:t>Proposal 2.4-1rev2</w:t>
            </w:r>
            <w:r>
              <w:t>. We can either agree it now or wait for the RRC signalling design and see whether any change is needed.</w:t>
            </w:r>
          </w:p>
        </w:tc>
      </w:tr>
      <w:tr w:rsidR="00B2672A" w14:paraId="05D678CD" w14:textId="77777777" w:rsidTr="00277237">
        <w:tc>
          <w:tcPr>
            <w:tcW w:w="1650" w:type="dxa"/>
          </w:tcPr>
          <w:p w14:paraId="53972E5E" w14:textId="1CFEA95D" w:rsidR="00B2672A" w:rsidRDefault="00B2672A" w:rsidP="00B2672A">
            <w:pPr>
              <w:rPr>
                <w:rFonts w:eastAsia="等线" w:hint="eastAsia"/>
                <w:lang w:eastAsia="zh-CN"/>
              </w:rPr>
            </w:pPr>
            <w:r>
              <w:rPr>
                <w:rFonts w:eastAsia="等线" w:hint="eastAsia"/>
                <w:lang w:eastAsia="zh-CN"/>
              </w:rPr>
              <w:t>X</w:t>
            </w:r>
            <w:r>
              <w:rPr>
                <w:rFonts w:eastAsia="等线"/>
                <w:lang w:eastAsia="zh-CN"/>
              </w:rPr>
              <w:t>iaomi</w:t>
            </w:r>
          </w:p>
        </w:tc>
        <w:tc>
          <w:tcPr>
            <w:tcW w:w="7979" w:type="dxa"/>
          </w:tcPr>
          <w:p w14:paraId="70B40749" w14:textId="77777777" w:rsidR="00B2672A" w:rsidRDefault="00B2672A" w:rsidP="00B2672A">
            <w:r>
              <w:t xml:space="preserve">For </w:t>
            </w:r>
            <w:r w:rsidRPr="00CC348B">
              <w:t>Proposal 2.</w:t>
            </w:r>
            <w:r>
              <w:t>4</w:t>
            </w:r>
            <w:r w:rsidRPr="00CC348B">
              <w:t>-1</w:t>
            </w:r>
            <w:r>
              <w:t>rev2: OK with Qualcomm’s suggestion</w:t>
            </w:r>
          </w:p>
          <w:p w14:paraId="69DAB173" w14:textId="458865B1" w:rsidR="00B2672A" w:rsidRPr="002C2B03" w:rsidRDefault="00B2672A" w:rsidP="00B2672A">
            <w:r w:rsidRPr="00CC348B">
              <w:t>Proposal 2.</w:t>
            </w:r>
            <w:r>
              <w:t>4</w:t>
            </w:r>
            <w:r w:rsidRPr="00CC348B">
              <w:t>-</w:t>
            </w:r>
            <w:r>
              <w:t>3rev2: OK</w:t>
            </w:r>
          </w:p>
        </w:tc>
      </w:tr>
    </w:tbl>
    <w:p w14:paraId="4D048B0F" w14:textId="77777777" w:rsidR="00A948A3" w:rsidRDefault="00A948A3">
      <w:pPr>
        <w:overflowPunct/>
        <w:autoSpaceDE/>
        <w:autoSpaceDN/>
        <w:adjustRightInd/>
        <w:spacing w:after="0"/>
        <w:textAlignment w:val="auto"/>
        <w:rPr>
          <w:lang w:eastAsia="zh-CN"/>
        </w:rPr>
      </w:pPr>
    </w:p>
    <w:p w14:paraId="44185BE6" w14:textId="77777777" w:rsidR="00321278" w:rsidRDefault="00321278">
      <w:pPr>
        <w:overflowPunct/>
        <w:autoSpaceDE/>
        <w:autoSpaceDN/>
        <w:adjustRightInd/>
        <w:spacing w:after="0"/>
        <w:textAlignment w:val="auto"/>
        <w:rPr>
          <w:lang w:eastAsia="zh-CN"/>
        </w:rPr>
      </w:pPr>
    </w:p>
    <w:p w14:paraId="1FB3DCC4" w14:textId="4247E56B" w:rsidR="00820FAF" w:rsidRDefault="00820FAF" w:rsidP="00A948A3">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A948A3">
      <w:pPr>
        <w:pStyle w:val="3"/>
        <w:numPr>
          <w:ilvl w:val="2"/>
          <w:numId w:val="1"/>
        </w:numPr>
        <w:rPr>
          <w:b/>
          <w:bCs/>
        </w:rPr>
      </w:pPr>
      <w:r>
        <w:rPr>
          <w:b/>
          <w:bCs/>
        </w:rPr>
        <w:t>Tdoc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lastRenderedPageBreak/>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Proposal 4: Periodic TRS can be configured as QCL source for MTCH transmission especially for RRC_IDLE/INACTIVE U</w:t>
      </w:r>
      <w:r w:rsidR="004C7456">
        <w:t>e</w:t>
      </w:r>
      <w:r>
        <w:t xml:space="preserve">s. The configuration is included in SIBx or MCCH. </w:t>
      </w:r>
    </w:p>
    <w:p w14:paraId="0A54C05B" w14:textId="77777777" w:rsidR="00820FAF" w:rsidRDefault="00820FAF" w:rsidP="00774A69">
      <w:pPr>
        <w:pStyle w:val="afd"/>
        <w:numPr>
          <w:ilvl w:val="2"/>
          <w:numId w:val="14"/>
        </w:numPr>
      </w:pPr>
      <w:r>
        <w:t>UE may assume that the DMRS of GC-PDCCH/PDSCH is QCL’d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r>
        <w:t>typeC</w:t>
      </w:r>
      <w:r w:rsidR="004C7456">
        <w:t>’</w:t>
      </w:r>
      <w:r>
        <w:t xml:space="preserve"> with an SS/PBCH block.</w:t>
      </w:r>
    </w:p>
    <w:p w14:paraId="49938505" w14:textId="74AD0AA1" w:rsidR="00820FAF" w:rsidRDefault="00820FAF" w:rsidP="00774A69">
      <w:pPr>
        <w:pStyle w:val="afd"/>
        <w:numPr>
          <w:ilvl w:val="1"/>
          <w:numId w:val="14"/>
        </w:numPr>
      </w:pPr>
      <w:r>
        <w:t>Proposal 5: For RRC_IDLE/INACTIVE U</w:t>
      </w:r>
      <w:r w:rsidR="004C7456">
        <w:t>e</w:t>
      </w:r>
      <w:r>
        <w:t>s,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If broadcast is transmitted from the SFNed multiple cells, the channel estimation for GC-PDCCH/PDSCH using the QCL-source SSB is not correct, especially for the cell-edge U</w:t>
      </w:r>
      <w:r w:rsidR="004C7456">
        <w:t>e</w:t>
      </w:r>
      <w:r>
        <w:t xml:space="preserv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w:t>
      </w:r>
      <w:r w:rsidR="004C7456">
        <w:pgNum/>
      </w:r>
      <w:r w:rsidR="004C7456">
        <w:t>oppler</w:t>
      </w:r>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Proposal 3: A list of periodic NZP CSI-RS resource sets for TRS can be configured in a CFR-Config-Broadcast for RRC_IDLE/INACTIVE U</w:t>
      </w:r>
      <w:r w:rsidR="004C7456">
        <w:t>e</w:t>
      </w:r>
      <w:r>
        <w:t>s.</w:t>
      </w:r>
    </w:p>
    <w:p w14:paraId="4BB9F855" w14:textId="77777777" w:rsidR="00820FAF" w:rsidRDefault="00820FAF" w:rsidP="00774A69">
      <w:pPr>
        <w:pStyle w:val="afd"/>
        <w:numPr>
          <w:ilvl w:val="2"/>
          <w:numId w:val="14"/>
        </w:numPr>
      </w:pPr>
      <w:r>
        <w:t>UE may assume that the GC-PDCCH/PDSCH is QCL’d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r w:rsidR="004C7456">
        <w:t>oppler</w:t>
      </w:r>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Proposal 1B: QCL-Info is associated with a NZP CSI-RS resource set for TRS and configured to be Type C QCLed with SSB (i.e. Doppler shift, average delay) via SIBx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NZP-CSI-RS-ResourceSetList.</w:t>
      </w:r>
    </w:p>
    <w:p w14:paraId="4B77CF6B" w14:textId="77777777" w:rsidR="00820FAF" w:rsidRDefault="00820FAF"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4E5D181B" w14:textId="77777777" w:rsidR="00820FAF" w:rsidRDefault="00820FAF" w:rsidP="00774A69">
      <w:pPr>
        <w:pStyle w:val="afd"/>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 xml:space="preserve">Proposal 3: If a same SSB index can be associated with more than one NZP CSI-RS resource sets for TRS e.g. in NZP-CSI-RS-ResourceSetPerSSB, </w:t>
      </w:r>
    </w:p>
    <w:p w14:paraId="1F893347" w14:textId="77777777" w:rsidR="00820FAF" w:rsidRDefault="00820FAF" w:rsidP="00774A69">
      <w:pPr>
        <w:pStyle w:val="afd"/>
        <w:numPr>
          <w:ilvl w:val="2"/>
          <w:numId w:val="14"/>
        </w:numPr>
      </w:pPr>
      <w:r>
        <w:lastRenderedPageBreak/>
        <w:t>for the [x×N+K]th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the same SSB index can be mapped to multiple M</w:t>
      </w:r>
      <w:r w:rsidR="004C7456">
        <w:t>o</w:t>
      </w:r>
      <w:r>
        <w:t xml:space="preserve">s of which each is associated with one NZP CSI-RS resource set for TRS e.g. in NZP-CSI-RS-ResourceSetPerSSB. </w:t>
      </w:r>
    </w:p>
    <w:p w14:paraId="57221111" w14:textId="77777777" w:rsidR="00B33A15" w:rsidRDefault="00B33A15" w:rsidP="00B33A15"/>
    <w:p w14:paraId="03EA2E18" w14:textId="77777777" w:rsidR="00820FAF" w:rsidRDefault="00820FAF" w:rsidP="00A948A3">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The proposal below tries to first stablish whether TRS is supported for idle/inactive U</w:t>
      </w:r>
      <w:r w:rsidR="004C7456">
        <w:t>e</w:t>
      </w:r>
      <w:r>
        <w:t>s in Rel-17.</w:t>
      </w:r>
    </w:p>
    <w:p w14:paraId="4CB21FCC" w14:textId="77777777" w:rsidR="00DF34F3" w:rsidRPr="001636D4" w:rsidRDefault="00DF34F3" w:rsidP="00820FAF"/>
    <w:p w14:paraId="2A174A03" w14:textId="4705B8C2" w:rsidR="00667D4A" w:rsidRDefault="00667D4A"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Periodic TRS can be configured as QCL source for MTCH transmission for RRC_IDLE/INACTIVE U</w:t>
      </w:r>
      <w:r w:rsidR="004C7456">
        <w:t>e</w:t>
      </w:r>
      <w:r>
        <w:t>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SIBx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等线"/>
                <w:lang w:eastAsia="zh-CN"/>
              </w:rPr>
            </w:pPr>
            <w:r>
              <w:rPr>
                <w:rFonts w:eastAsia="等线"/>
                <w:lang w:eastAsia="zh-CN"/>
              </w:rPr>
              <w:t>V</w:t>
            </w:r>
            <w:r w:rsidR="001B1173">
              <w:rPr>
                <w:rFonts w:eastAsia="等线"/>
                <w:lang w:eastAsia="zh-CN"/>
              </w:rPr>
              <w:t>ivo</w:t>
            </w:r>
          </w:p>
        </w:tc>
        <w:tc>
          <w:tcPr>
            <w:tcW w:w="7979" w:type="dxa"/>
          </w:tcPr>
          <w:p w14:paraId="61877119" w14:textId="51B687BF" w:rsidR="001B1173" w:rsidRDefault="009553B2" w:rsidP="000F6518">
            <w:pPr>
              <w:rPr>
                <w:rFonts w:eastAsia="等线"/>
                <w:lang w:eastAsia="zh-CN"/>
              </w:rPr>
            </w:pPr>
            <w:r>
              <w:rPr>
                <w:rFonts w:eastAsia="等线"/>
                <w:lang w:eastAsia="zh-CN"/>
              </w:rPr>
              <w:t>O</w:t>
            </w:r>
            <w:r w:rsidR="001B1173">
              <w:rPr>
                <w:rFonts w:eastAsia="等线"/>
                <w:lang w:eastAsia="zh-CN"/>
              </w:rPr>
              <w:t>k</w:t>
            </w:r>
          </w:p>
        </w:tc>
      </w:tr>
      <w:tr w:rsidR="009553B2" w14:paraId="6F0206B7" w14:textId="77777777" w:rsidTr="000F6518">
        <w:tc>
          <w:tcPr>
            <w:tcW w:w="1650" w:type="dxa"/>
          </w:tcPr>
          <w:p w14:paraId="7C64700C" w14:textId="77777777" w:rsidR="009553B2" w:rsidRDefault="009553B2" w:rsidP="000F6518">
            <w:pPr>
              <w:rPr>
                <w:rFonts w:eastAsia="等线"/>
                <w:lang w:eastAsia="zh-CN"/>
              </w:rPr>
            </w:pPr>
          </w:p>
          <w:p w14:paraId="0009B3D9" w14:textId="35D73DA5" w:rsidR="009553B2" w:rsidRDefault="009553B2" w:rsidP="000F6518">
            <w:pPr>
              <w:rPr>
                <w:rFonts w:eastAsia="等线"/>
                <w:lang w:eastAsia="zh-CN"/>
              </w:rPr>
            </w:pPr>
            <w:r>
              <w:rPr>
                <w:rFonts w:eastAsia="等线"/>
                <w:lang w:eastAsia="zh-CN"/>
              </w:rPr>
              <w:t>Moderator</w:t>
            </w:r>
          </w:p>
        </w:tc>
        <w:tc>
          <w:tcPr>
            <w:tcW w:w="7979" w:type="dxa"/>
          </w:tcPr>
          <w:p w14:paraId="708371D9" w14:textId="77777777" w:rsidR="009553B2" w:rsidRDefault="009553B2" w:rsidP="000F6518">
            <w:pPr>
              <w:rPr>
                <w:rFonts w:eastAsia="等线"/>
                <w:lang w:eastAsia="zh-CN"/>
              </w:rPr>
            </w:pPr>
          </w:p>
          <w:p w14:paraId="0F454202" w14:textId="4F224074" w:rsidR="009553B2" w:rsidRDefault="009553B2" w:rsidP="000F6518">
            <w:pPr>
              <w:rPr>
                <w:rFonts w:eastAsia="等线"/>
                <w:lang w:eastAsia="zh-CN"/>
              </w:rPr>
            </w:pPr>
            <w:r>
              <w:rPr>
                <w:rFonts w:eastAsia="等线"/>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5B23A3B1" w14:textId="26904E01" w:rsidR="004C7456" w:rsidRDefault="004C7456" w:rsidP="000F6518">
            <w:pPr>
              <w:rPr>
                <w:rFonts w:eastAsia="等线"/>
                <w:lang w:eastAsia="zh-CN"/>
              </w:rPr>
            </w:pPr>
            <w:r>
              <w:rPr>
                <w:rFonts w:eastAsia="等线"/>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等线"/>
                <w:lang w:eastAsia="zh-CN"/>
              </w:rPr>
            </w:pPr>
            <w:r>
              <w:rPr>
                <w:rFonts w:eastAsia="等线"/>
                <w:lang w:eastAsia="zh-CN"/>
              </w:rPr>
              <w:t>NOKIA/NSB</w:t>
            </w:r>
            <w:r w:rsidR="00071D61">
              <w:rPr>
                <w:rFonts w:eastAsia="等线"/>
                <w:lang w:eastAsia="zh-CN"/>
              </w:rPr>
              <w:t>2</w:t>
            </w:r>
          </w:p>
        </w:tc>
        <w:tc>
          <w:tcPr>
            <w:tcW w:w="7979" w:type="dxa"/>
          </w:tcPr>
          <w:p w14:paraId="7AEEF50C" w14:textId="77777777" w:rsidR="00FF4312" w:rsidRDefault="00FF4312" w:rsidP="00FF4312">
            <w:pPr>
              <w:rPr>
                <w:rFonts w:eastAsia="等线"/>
                <w:lang w:eastAsia="zh-CN"/>
              </w:rPr>
            </w:pPr>
            <w:r>
              <w:rPr>
                <w:rFonts w:eastAsia="等线"/>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等线"/>
                <w:lang w:eastAsia="zh-CN"/>
              </w:rPr>
            </w:pPr>
            <w:r>
              <w:rPr>
                <w:rFonts w:eastAsia="等线"/>
                <w:lang w:eastAsia="zh-CN"/>
              </w:rPr>
              <w:t>Our further concerns and considerations in below:</w:t>
            </w:r>
          </w:p>
          <w:p w14:paraId="5B2A9793" w14:textId="77777777" w:rsidR="00FF4312" w:rsidRDefault="00FF4312" w:rsidP="001A47CA">
            <w:pPr>
              <w:pStyle w:val="afd"/>
              <w:numPr>
                <w:ilvl w:val="0"/>
                <w:numId w:val="51"/>
              </w:numPr>
              <w:rPr>
                <w:rFonts w:eastAsia="等线"/>
                <w:lang w:eastAsia="zh-CN"/>
              </w:rPr>
            </w:pPr>
            <w:r>
              <w:rPr>
                <w:rFonts w:eastAsia="等线"/>
                <w:lang w:eastAsia="zh-CN"/>
              </w:rPr>
              <w:lastRenderedPageBreak/>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afd"/>
              <w:numPr>
                <w:ilvl w:val="0"/>
                <w:numId w:val="51"/>
              </w:numPr>
              <w:rPr>
                <w:rFonts w:eastAsia="等线"/>
                <w:lang w:eastAsia="zh-CN"/>
              </w:rPr>
            </w:pPr>
            <w:r>
              <w:rPr>
                <w:rFonts w:eastAsia="等线"/>
                <w:lang w:eastAsia="zh-CN"/>
              </w:rPr>
              <w:t>By considering that support of TRS for higher selected MCS by network, where the support of TRS is very likely to be an optional feature for UE capability, meaning that not all the U</w:t>
            </w:r>
            <w:r w:rsidR="00FB2585">
              <w:rPr>
                <w:rFonts w:eastAsia="等线"/>
                <w:lang w:eastAsia="zh-CN"/>
              </w:rPr>
              <w:t>e</w:t>
            </w:r>
            <w:r>
              <w:rPr>
                <w:rFonts w:eastAsia="等线"/>
                <w:lang w:eastAsia="zh-CN"/>
              </w:rPr>
              <w:t>s support TRS, and the UE doesn’t support TRS will perform reception base on SSB. If MTCH PDSCH with high MCS is transmitted by gNB based on TRS, then it is unfair for SSB-based UE reception. For the normal case, the broadcast reception is the best effort reception by all U</w:t>
            </w:r>
            <w:r w:rsidR="00FB2585">
              <w:rPr>
                <w:rFonts w:eastAsia="等线"/>
                <w:lang w:eastAsia="zh-CN"/>
              </w:rPr>
              <w:t>e</w:t>
            </w:r>
            <w:r>
              <w:rPr>
                <w:rFonts w:eastAsia="等线"/>
                <w:lang w:eastAsia="zh-CN"/>
              </w:rPr>
              <w:t>s, and the gNB will transmit with rather conservative MCS that allows all SSB-based UE with successful broadcast reception.</w:t>
            </w:r>
          </w:p>
          <w:p w14:paraId="42A8B198" w14:textId="56D65CDF" w:rsidR="00FF4312" w:rsidRPr="00236B50" w:rsidRDefault="00FF4312" w:rsidP="001A47CA">
            <w:pPr>
              <w:pStyle w:val="afd"/>
              <w:numPr>
                <w:ilvl w:val="0"/>
                <w:numId w:val="51"/>
              </w:numPr>
              <w:rPr>
                <w:rFonts w:eastAsia="等线"/>
                <w:lang w:eastAsia="zh-CN"/>
              </w:rPr>
            </w:pPr>
            <w:r w:rsidRPr="00236B50">
              <w:rPr>
                <w:rFonts w:eastAsia="等线"/>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1A257F06" w14:textId="57AB3902" w:rsidR="0090028E" w:rsidRDefault="0090028E" w:rsidP="00FF4312">
            <w:pPr>
              <w:rPr>
                <w:rFonts w:eastAsia="等线"/>
                <w:lang w:eastAsia="zh-CN"/>
              </w:rPr>
            </w:pPr>
            <w:r>
              <w:rPr>
                <w:rFonts w:eastAsia="等线"/>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等线"/>
                <w:lang w:eastAsia="zh-CN"/>
              </w:rPr>
            </w:pPr>
          </w:p>
          <w:p w14:paraId="67038B85" w14:textId="4BE830CF" w:rsidR="000B050F" w:rsidRDefault="000B050F" w:rsidP="00FF4312">
            <w:pPr>
              <w:rPr>
                <w:rFonts w:eastAsia="等线"/>
                <w:lang w:eastAsia="zh-CN"/>
              </w:rPr>
            </w:pPr>
            <w:r>
              <w:rPr>
                <w:rFonts w:eastAsia="等线"/>
                <w:lang w:eastAsia="zh-CN"/>
              </w:rPr>
              <w:t>Moderator</w:t>
            </w:r>
          </w:p>
        </w:tc>
        <w:tc>
          <w:tcPr>
            <w:tcW w:w="7979" w:type="dxa"/>
          </w:tcPr>
          <w:p w14:paraId="51C7A4F3" w14:textId="3DBCEC15" w:rsidR="000B050F" w:rsidRDefault="000B050F" w:rsidP="00FF4312">
            <w:pPr>
              <w:rPr>
                <w:rFonts w:eastAsia="等线"/>
                <w:lang w:eastAsia="zh-CN"/>
              </w:rPr>
            </w:pPr>
          </w:p>
          <w:p w14:paraId="13B9BC25" w14:textId="11EC9FE9" w:rsidR="00996349" w:rsidRPr="00996349" w:rsidRDefault="00996349" w:rsidP="001A47CA">
            <w:pPr>
              <w:pStyle w:val="afd"/>
              <w:numPr>
                <w:ilvl w:val="0"/>
                <w:numId w:val="53"/>
              </w:numPr>
              <w:rPr>
                <w:rFonts w:eastAsia="等线"/>
                <w:lang w:eastAsia="zh-CN"/>
              </w:rPr>
            </w:pPr>
            <w:r w:rsidRPr="00996349">
              <w:rPr>
                <w:rFonts w:eastAsia="等线"/>
                <w:lang w:eastAsia="zh-CN"/>
              </w:rPr>
              <w:t>Support [Qualcomm</w:t>
            </w:r>
            <w:r>
              <w:rPr>
                <w:rFonts w:eastAsia="等线"/>
                <w:lang w:eastAsia="zh-CN"/>
              </w:rPr>
              <w:t>, Xiaomi, vivo, Huawei, OPPO</w:t>
            </w:r>
            <w:r w:rsidRPr="00996349">
              <w:rPr>
                <w:rFonts w:eastAsia="等线"/>
                <w:lang w:eastAsia="zh-CN"/>
              </w:rPr>
              <w:t>]</w:t>
            </w:r>
          </w:p>
          <w:p w14:paraId="77A9CBE3" w14:textId="20DDDFFC" w:rsidR="00996349" w:rsidRPr="00996349" w:rsidRDefault="00996349" w:rsidP="001A47CA">
            <w:pPr>
              <w:pStyle w:val="afd"/>
              <w:numPr>
                <w:ilvl w:val="0"/>
                <w:numId w:val="53"/>
              </w:numPr>
              <w:rPr>
                <w:rFonts w:eastAsia="等线"/>
                <w:lang w:eastAsia="zh-CN"/>
              </w:rPr>
            </w:pPr>
            <w:r w:rsidRPr="00996349">
              <w:rPr>
                <w:rFonts w:eastAsia="等线"/>
                <w:lang w:eastAsia="zh-CN"/>
              </w:rPr>
              <w:t>Not support [</w:t>
            </w:r>
            <w:r>
              <w:rPr>
                <w:rFonts w:eastAsia="等线"/>
                <w:lang w:eastAsia="zh-CN"/>
              </w:rPr>
              <w:t>Nokia</w:t>
            </w:r>
            <w:r w:rsidRPr="00996349">
              <w:rPr>
                <w:rFonts w:eastAsia="等线"/>
                <w:lang w:eastAsia="zh-CN"/>
              </w:rPr>
              <w:t>]</w:t>
            </w:r>
          </w:p>
          <w:p w14:paraId="34FEA376" w14:textId="77777777" w:rsidR="00885680" w:rsidRDefault="00885680" w:rsidP="00FF4312">
            <w:pPr>
              <w:rPr>
                <w:rFonts w:eastAsia="等线"/>
                <w:lang w:eastAsia="zh-CN"/>
              </w:rPr>
            </w:pPr>
          </w:p>
          <w:p w14:paraId="084CAEAA" w14:textId="2ED54A69" w:rsidR="000B050F" w:rsidRDefault="00FA0DF2" w:rsidP="00FF4312">
            <w:pPr>
              <w:rPr>
                <w:rFonts w:eastAsia="等线"/>
                <w:lang w:eastAsia="zh-CN"/>
              </w:rPr>
            </w:pPr>
            <w:r>
              <w:rPr>
                <w:rFonts w:eastAsia="等线"/>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等线"/>
                <w:lang w:eastAsia="zh-CN"/>
              </w:rPr>
            </w:pPr>
            <w:r>
              <w:rPr>
                <w:rFonts w:eastAsia="等线"/>
                <w:lang w:eastAsia="zh-CN"/>
              </w:rPr>
              <w:t>Before starting a new round of discussion, I would like that proponents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等线"/>
                <w:lang w:eastAsia="zh-CN"/>
              </w:rPr>
            </w:pPr>
          </w:p>
        </w:tc>
      </w:tr>
      <w:tr w:rsidR="006355C7" w14:paraId="649E2358" w14:textId="77777777" w:rsidTr="000F6518">
        <w:tc>
          <w:tcPr>
            <w:tcW w:w="1650" w:type="dxa"/>
          </w:tcPr>
          <w:p w14:paraId="739F4E14" w14:textId="3EF2B25D" w:rsidR="006355C7" w:rsidRDefault="00A93593" w:rsidP="00FF4312">
            <w:pPr>
              <w:rPr>
                <w:rFonts w:eastAsia="等线"/>
                <w:lang w:eastAsia="zh-CN"/>
              </w:rPr>
            </w:pPr>
            <w:r>
              <w:rPr>
                <w:rFonts w:eastAsia="等线"/>
                <w:lang w:eastAsia="zh-CN"/>
              </w:rPr>
              <w:t>Qualcomm</w:t>
            </w:r>
          </w:p>
        </w:tc>
        <w:tc>
          <w:tcPr>
            <w:tcW w:w="7979" w:type="dxa"/>
          </w:tcPr>
          <w:p w14:paraId="55F12054" w14:textId="77777777" w:rsidR="006355C7" w:rsidRDefault="00C83DE5" w:rsidP="00FF4312">
            <w:pPr>
              <w:rPr>
                <w:rFonts w:eastAsia="等线"/>
                <w:lang w:eastAsia="zh-CN"/>
              </w:rPr>
            </w:pPr>
            <w:r>
              <w:rPr>
                <w:rFonts w:eastAsia="等线"/>
                <w:lang w:eastAsia="zh-CN"/>
              </w:rPr>
              <w:t>Regarding Nokia’s concern:</w:t>
            </w:r>
          </w:p>
          <w:p w14:paraId="06C56763" w14:textId="102EB4CA" w:rsidR="00C83DE5" w:rsidRDefault="00C83DE5" w:rsidP="00FF4312">
            <w:pPr>
              <w:rPr>
                <w:rFonts w:eastAsia="等线"/>
                <w:lang w:eastAsia="zh-CN"/>
              </w:rPr>
            </w:pPr>
            <w:r>
              <w:rPr>
                <w:rFonts w:eastAsia="等线"/>
                <w:lang w:eastAsia="zh-CN"/>
              </w:rPr>
              <w:t>1) TRS</w:t>
            </w:r>
            <w:r w:rsidR="002D4D71">
              <w:rPr>
                <w:rFonts w:eastAsia="等线"/>
                <w:lang w:eastAsia="zh-CN"/>
              </w:rPr>
              <w:t xml:space="preserve"> </w:t>
            </w:r>
            <w:r w:rsidR="00617B47">
              <w:rPr>
                <w:rFonts w:eastAsia="等线"/>
                <w:lang w:eastAsia="zh-CN"/>
              </w:rPr>
              <w:t>can</w:t>
            </w:r>
            <w:r w:rsidR="00E057A9">
              <w:rPr>
                <w:rFonts w:eastAsia="等线"/>
                <w:lang w:eastAsia="zh-CN"/>
              </w:rPr>
              <w:t xml:space="preserve"> save overhead and improve spectrum efficiency</w:t>
            </w:r>
            <w:r>
              <w:rPr>
                <w:rFonts w:eastAsia="等线"/>
                <w:lang w:eastAsia="zh-CN"/>
              </w:rPr>
              <w:t xml:space="preserve">. </w:t>
            </w:r>
            <w:r w:rsidR="00D93315">
              <w:rPr>
                <w:rFonts w:eastAsia="等线"/>
                <w:lang w:eastAsia="zh-CN"/>
              </w:rPr>
              <w:t xml:space="preserve">TRS is sparsely </w:t>
            </w:r>
            <w:r w:rsidR="002A1546">
              <w:rPr>
                <w:rFonts w:eastAsia="等线"/>
                <w:lang w:eastAsia="zh-CN"/>
              </w:rPr>
              <w:t>transmitted reference signal.</w:t>
            </w:r>
            <w:r w:rsidR="00D93315">
              <w:rPr>
                <w:rFonts w:eastAsia="等线"/>
                <w:lang w:eastAsia="zh-CN"/>
              </w:rPr>
              <w:t xml:space="preserve"> </w:t>
            </w:r>
            <w:r w:rsidR="008F5304">
              <w:rPr>
                <w:rFonts w:eastAsia="等线"/>
                <w:lang w:eastAsia="zh-CN"/>
              </w:rPr>
              <w:t>Without</w:t>
            </w:r>
            <w:r w:rsidR="00C44900">
              <w:rPr>
                <w:rFonts w:eastAsia="等线"/>
                <w:lang w:eastAsia="zh-CN"/>
              </w:rPr>
              <w:t xml:space="preserve"> TRS, the MTCH </w:t>
            </w:r>
            <w:r w:rsidR="001D3955">
              <w:rPr>
                <w:rFonts w:eastAsia="等线"/>
                <w:lang w:eastAsia="zh-CN"/>
              </w:rPr>
              <w:t>will</w:t>
            </w:r>
            <w:r w:rsidR="00C44900">
              <w:rPr>
                <w:rFonts w:eastAsia="等线"/>
                <w:lang w:eastAsia="zh-CN"/>
              </w:rPr>
              <w:t xml:space="preserve"> require more repetition</w:t>
            </w:r>
            <w:r w:rsidR="008F5304">
              <w:rPr>
                <w:rFonts w:eastAsia="等线"/>
                <w:lang w:eastAsia="zh-CN"/>
              </w:rPr>
              <w:t>s</w:t>
            </w:r>
            <w:r w:rsidR="00C44900">
              <w:rPr>
                <w:rFonts w:eastAsia="等线"/>
                <w:lang w:eastAsia="zh-CN"/>
              </w:rPr>
              <w:t xml:space="preserve"> for each PDSCH</w:t>
            </w:r>
            <w:r w:rsidR="00D93315">
              <w:rPr>
                <w:rFonts w:eastAsia="等线"/>
                <w:lang w:eastAsia="zh-CN"/>
              </w:rPr>
              <w:t xml:space="preserve"> transmission</w:t>
            </w:r>
            <w:r w:rsidR="008F5304">
              <w:rPr>
                <w:rFonts w:eastAsia="等线"/>
                <w:lang w:eastAsia="zh-CN"/>
              </w:rPr>
              <w:t>.</w:t>
            </w:r>
          </w:p>
          <w:p w14:paraId="3316048E" w14:textId="2C3F19FF" w:rsidR="00DE7838" w:rsidRDefault="008F5304" w:rsidP="00FF4312">
            <w:pPr>
              <w:rPr>
                <w:rFonts w:eastAsia="等线"/>
                <w:lang w:eastAsia="zh-CN"/>
              </w:rPr>
            </w:pPr>
            <w:r>
              <w:rPr>
                <w:rFonts w:eastAsia="等线"/>
                <w:lang w:eastAsia="zh-CN"/>
              </w:rPr>
              <w:t>2) TRS can be optionally configured by network</w:t>
            </w:r>
            <w:r w:rsidR="00094162">
              <w:rPr>
                <w:rFonts w:eastAsia="等线"/>
                <w:lang w:eastAsia="zh-CN"/>
              </w:rPr>
              <w:t xml:space="preserve">. </w:t>
            </w:r>
            <w:r w:rsidR="00F62CD3">
              <w:rPr>
                <w:rFonts w:eastAsia="等线"/>
                <w:lang w:eastAsia="zh-CN"/>
              </w:rPr>
              <w:t xml:space="preserve">Regarding UE capability, </w:t>
            </w:r>
            <w:r w:rsidR="00695FC0">
              <w:rPr>
                <w:rFonts w:eastAsia="等线"/>
                <w:lang w:eastAsia="zh-CN"/>
              </w:rPr>
              <w:t>basically any UE can receive TRS</w:t>
            </w:r>
            <w:r w:rsidR="001E291D">
              <w:rPr>
                <w:rFonts w:eastAsia="等线"/>
                <w:lang w:eastAsia="zh-CN"/>
              </w:rPr>
              <w:t xml:space="preserve"> (no complexity issue)</w:t>
            </w:r>
            <w:r w:rsidR="00695FC0">
              <w:rPr>
                <w:rFonts w:eastAsia="等线"/>
                <w:lang w:eastAsia="zh-CN"/>
              </w:rPr>
              <w:t>.</w:t>
            </w:r>
            <w:r w:rsidR="001E291D">
              <w:rPr>
                <w:rFonts w:eastAsia="等线"/>
                <w:lang w:eastAsia="zh-CN"/>
              </w:rPr>
              <w:t xml:space="preserve"> But</w:t>
            </w:r>
            <w:r w:rsidR="00695FC0">
              <w:rPr>
                <w:rFonts w:eastAsia="等线"/>
                <w:lang w:eastAsia="zh-CN"/>
              </w:rPr>
              <w:t xml:space="preserve"> </w:t>
            </w:r>
            <w:r w:rsidR="00362038">
              <w:rPr>
                <w:rFonts w:eastAsia="等线"/>
                <w:lang w:eastAsia="zh-CN"/>
              </w:rPr>
              <w:t>i</w:t>
            </w:r>
            <w:r w:rsidR="00D54A08">
              <w:rPr>
                <w:rFonts w:eastAsia="等线"/>
                <w:lang w:eastAsia="zh-CN"/>
              </w:rPr>
              <w:t xml:space="preserve">f the UE </w:t>
            </w:r>
            <w:r w:rsidR="00362038">
              <w:rPr>
                <w:rFonts w:eastAsia="等线"/>
                <w:lang w:eastAsia="zh-CN"/>
              </w:rPr>
              <w:t xml:space="preserve">in IDLE/INACTIVE mode </w:t>
            </w:r>
            <w:r w:rsidR="001E291D">
              <w:rPr>
                <w:rFonts w:eastAsia="等线"/>
                <w:lang w:eastAsia="zh-CN"/>
              </w:rPr>
              <w:t>is not receiving</w:t>
            </w:r>
            <w:r w:rsidR="00362038">
              <w:rPr>
                <w:rFonts w:eastAsia="等线"/>
                <w:lang w:eastAsia="zh-CN"/>
              </w:rPr>
              <w:t xml:space="preserve"> the </w:t>
            </w:r>
            <w:r w:rsidR="003920EA">
              <w:rPr>
                <w:rFonts w:eastAsia="等线"/>
                <w:lang w:eastAsia="zh-CN"/>
              </w:rPr>
              <w:t xml:space="preserve">TRS, </w:t>
            </w:r>
            <w:r w:rsidR="001E291D">
              <w:rPr>
                <w:rFonts w:eastAsia="等线"/>
                <w:lang w:eastAsia="zh-CN"/>
              </w:rPr>
              <w:t xml:space="preserve">the network may not need to sacrifice the </w:t>
            </w:r>
            <w:r w:rsidR="00254C48">
              <w:rPr>
                <w:rFonts w:eastAsia="等线"/>
                <w:lang w:eastAsia="zh-CN"/>
              </w:rPr>
              <w:t xml:space="preserve">for this UE by always choosing lowest MCS. Anyway, the UE if interested in this </w:t>
            </w:r>
            <w:r w:rsidR="00CE6F07">
              <w:rPr>
                <w:rFonts w:eastAsia="等线"/>
                <w:lang w:eastAsia="zh-CN"/>
              </w:rPr>
              <w:t>broadcast MTCH</w:t>
            </w:r>
            <w:r w:rsidR="00343791">
              <w:rPr>
                <w:rFonts w:eastAsia="等线"/>
                <w:lang w:eastAsia="zh-CN"/>
              </w:rPr>
              <w:t xml:space="preserve"> can go to CONN </w:t>
            </w:r>
            <w:r w:rsidR="0009036A">
              <w:rPr>
                <w:rFonts w:eastAsia="等线"/>
                <w:lang w:eastAsia="zh-CN"/>
              </w:rPr>
              <w:t>mode</w:t>
            </w:r>
            <w:r w:rsidR="00343791">
              <w:rPr>
                <w:rFonts w:eastAsia="等线"/>
                <w:lang w:eastAsia="zh-CN"/>
              </w:rPr>
              <w:t xml:space="preserve">, and using the </w:t>
            </w:r>
            <w:r w:rsidR="0009036A">
              <w:rPr>
                <w:rFonts w:eastAsia="等线"/>
                <w:lang w:eastAsia="zh-CN"/>
              </w:rPr>
              <w:t xml:space="preserve">same </w:t>
            </w:r>
            <w:r w:rsidR="00343791">
              <w:rPr>
                <w:rFonts w:eastAsia="等线"/>
                <w:lang w:eastAsia="zh-CN"/>
              </w:rPr>
              <w:t xml:space="preserve">TRS. </w:t>
            </w:r>
            <w:r w:rsidR="00150198">
              <w:rPr>
                <w:rFonts w:eastAsia="等线"/>
                <w:lang w:eastAsia="zh-CN"/>
              </w:rPr>
              <w:t>If using the TRS</w:t>
            </w:r>
            <w:r w:rsidR="007E0B05">
              <w:rPr>
                <w:rFonts w:eastAsia="等线"/>
                <w:lang w:eastAsia="zh-CN"/>
              </w:rPr>
              <w:t xml:space="preserve"> to improve channel estimation</w:t>
            </w:r>
            <w:r w:rsidR="00150198">
              <w:rPr>
                <w:rFonts w:eastAsia="等线"/>
                <w:lang w:eastAsia="zh-CN"/>
              </w:rPr>
              <w:t>,</w:t>
            </w:r>
            <w:r w:rsidR="001D3955">
              <w:rPr>
                <w:rFonts w:eastAsia="等线"/>
                <w:lang w:eastAsia="zh-CN"/>
              </w:rPr>
              <w:t xml:space="preserve"> </w:t>
            </w:r>
            <w:r w:rsidR="00150198">
              <w:rPr>
                <w:rFonts w:eastAsia="等线"/>
                <w:lang w:eastAsia="zh-CN"/>
              </w:rPr>
              <w:t>t</w:t>
            </w:r>
            <w:r w:rsidR="007904FF">
              <w:rPr>
                <w:rFonts w:eastAsia="等线"/>
                <w:lang w:eastAsia="zh-CN"/>
              </w:rPr>
              <w:t>he U</w:t>
            </w:r>
            <w:r w:rsidR="00FB2585">
              <w:rPr>
                <w:rFonts w:eastAsia="等线"/>
                <w:lang w:eastAsia="zh-CN"/>
              </w:rPr>
              <w:t>e</w:t>
            </w:r>
            <w:r w:rsidR="007904FF">
              <w:rPr>
                <w:rFonts w:eastAsia="等线"/>
                <w:lang w:eastAsia="zh-CN"/>
              </w:rPr>
              <w:t>s no matter in IDLE/</w:t>
            </w:r>
            <w:r w:rsidR="00150198">
              <w:rPr>
                <w:rFonts w:eastAsia="等线"/>
                <w:lang w:eastAsia="zh-CN"/>
              </w:rPr>
              <w:t xml:space="preserve">CONN </w:t>
            </w:r>
            <w:r w:rsidR="007904FF">
              <w:rPr>
                <w:rFonts w:eastAsia="等线"/>
                <w:lang w:eastAsia="zh-CN"/>
              </w:rPr>
              <w:t xml:space="preserve">can save a lot of power </w:t>
            </w:r>
            <w:r w:rsidR="00F82BF6">
              <w:rPr>
                <w:rFonts w:eastAsia="等线"/>
                <w:lang w:eastAsia="zh-CN"/>
              </w:rPr>
              <w:t>for</w:t>
            </w:r>
            <w:r w:rsidR="007904FF">
              <w:rPr>
                <w:rFonts w:eastAsia="等线"/>
                <w:lang w:eastAsia="zh-CN"/>
              </w:rPr>
              <w:t xml:space="preserve"> broadcast reception.</w:t>
            </w:r>
            <w:r w:rsidR="003920EA">
              <w:rPr>
                <w:rFonts w:eastAsia="等线"/>
                <w:lang w:eastAsia="zh-CN"/>
              </w:rPr>
              <w:t xml:space="preserve"> </w:t>
            </w:r>
          </w:p>
          <w:p w14:paraId="41834941" w14:textId="495E9E07" w:rsidR="008F5304" w:rsidRDefault="00DE7838" w:rsidP="00FF4312">
            <w:pPr>
              <w:rPr>
                <w:rFonts w:eastAsia="等线"/>
                <w:lang w:eastAsia="zh-CN"/>
              </w:rPr>
            </w:pPr>
            <w:r>
              <w:rPr>
                <w:rFonts w:eastAsia="等线"/>
                <w:lang w:eastAsia="zh-CN"/>
              </w:rPr>
              <w:t xml:space="preserve">3) </w:t>
            </w:r>
            <w:r w:rsidR="00223CF4">
              <w:rPr>
                <w:rFonts w:eastAsia="等线"/>
                <w:lang w:eastAsia="zh-CN"/>
              </w:rPr>
              <w:t xml:space="preserve">Regarding </w:t>
            </w:r>
            <w:r>
              <w:rPr>
                <w:rFonts w:eastAsia="等线"/>
                <w:lang w:eastAsia="zh-CN"/>
              </w:rPr>
              <w:t>TRS detailed configurations</w:t>
            </w:r>
            <w:r w:rsidR="00223CF4">
              <w:rPr>
                <w:rFonts w:eastAsia="等线"/>
                <w:lang w:eastAsia="zh-CN"/>
              </w:rPr>
              <w:t>, we are open for discussion</w:t>
            </w:r>
            <w:r>
              <w:rPr>
                <w:rFonts w:eastAsia="等线"/>
                <w:lang w:eastAsia="zh-CN"/>
              </w:rPr>
              <w:t>.</w:t>
            </w:r>
            <w:r w:rsidR="00F3479B">
              <w:rPr>
                <w:rFonts w:eastAsia="等线"/>
                <w:lang w:eastAsia="zh-CN"/>
              </w:rPr>
              <w:t xml:space="preserve"> </w:t>
            </w:r>
            <w:r w:rsidR="003825F9">
              <w:rPr>
                <w:rFonts w:eastAsia="等线"/>
                <w:lang w:eastAsia="zh-CN"/>
              </w:rPr>
              <w:t>It is up to gNB to configure the TRS periodicity and one TRS can be used for multiple MTCHs with different periodicities.</w:t>
            </w:r>
            <w:r w:rsidR="00E01716">
              <w:rPr>
                <w:rFonts w:eastAsia="等线"/>
                <w:lang w:eastAsia="zh-CN"/>
              </w:rPr>
              <w:t xml:space="preserve"> </w:t>
            </w:r>
            <w:r w:rsidR="00F3479B">
              <w:rPr>
                <w:rFonts w:eastAsia="等线"/>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等线"/>
                <w:lang w:eastAsia="zh-CN"/>
              </w:rPr>
            </w:pPr>
            <w:r>
              <w:rPr>
                <w:rFonts w:eastAsia="等线"/>
                <w:lang w:eastAsia="zh-CN"/>
              </w:rPr>
              <w:t>NOKIA/NSB3</w:t>
            </w:r>
          </w:p>
        </w:tc>
        <w:tc>
          <w:tcPr>
            <w:tcW w:w="7979" w:type="dxa"/>
          </w:tcPr>
          <w:p w14:paraId="3C5FE464" w14:textId="77777777" w:rsidR="004C2EE9" w:rsidRDefault="004C2EE9" w:rsidP="004C2EE9">
            <w:pPr>
              <w:rPr>
                <w:rFonts w:eastAsia="等线"/>
                <w:lang w:eastAsia="zh-CN"/>
              </w:rPr>
            </w:pPr>
            <w:r>
              <w:rPr>
                <w:rFonts w:eastAsia="等线"/>
                <w:lang w:eastAsia="zh-CN"/>
              </w:rPr>
              <w:t>Thanks for the reply from Qualcomm for the discussion, and please find our reply in below:</w:t>
            </w:r>
          </w:p>
          <w:p w14:paraId="45C9A6F2" w14:textId="6E555B34" w:rsidR="004C2EE9" w:rsidRDefault="004C2EE9" w:rsidP="004C2EE9">
            <w:pPr>
              <w:rPr>
                <w:rFonts w:eastAsia="等线"/>
                <w:lang w:eastAsia="zh-CN"/>
              </w:rPr>
            </w:pPr>
            <w:r>
              <w:rPr>
                <w:rFonts w:eastAsia="等线"/>
                <w:lang w:eastAsia="zh-CN"/>
              </w:rPr>
              <w:t>Regarding “</w:t>
            </w:r>
            <w:r w:rsidRPr="007B432D">
              <w:rPr>
                <w:rFonts w:eastAsia="等线"/>
                <w:i/>
                <w:iCs/>
                <w:lang w:eastAsia="zh-CN"/>
              </w:rPr>
              <w:t>Without TRS, the MTCH will require more repetitions for each PDSCH transmission</w:t>
            </w:r>
            <w:r>
              <w:rPr>
                <w:rFonts w:eastAsia="等线"/>
                <w:lang w:eastAsia="zh-CN"/>
              </w:rPr>
              <w:t>”, there will be mixed of SSB-based and TRS-based U</w:t>
            </w:r>
            <w:r w:rsidR="00FB2585">
              <w:rPr>
                <w:rFonts w:eastAsia="等线"/>
                <w:lang w:eastAsia="zh-CN"/>
              </w:rPr>
              <w:t>e</w:t>
            </w:r>
            <w:r>
              <w:rPr>
                <w:rFonts w:eastAsia="等线"/>
                <w:lang w:eastAsia="zh-CN"/>
              </w:rPr>
              <w:t xml:space="preserve">s in the cell. And </w:t>
            </w:r>
            <w:r>
              <w:rPr>
                <w:rFonts w:eastAsia="等线"/>
                <w:lang w:eastAsia="zh-CN"/>
              </w:rPr>
              <w:lastRenderedPageBreak/>
              <w:t>practically, anyway the network gNB will choose the more conservative “more repetitions” catering for SSB-based U</w:t>
            </w:r>
            <w:r w:rsidR="00FB2585">
              <w:rPr>
                <w:rFonts w:eastAsia="等线"/>
                <w:lang w:eastAsia="zh-CN"/>
              </w:rPr>
              <w:t>e</w:t>
            </w:r>
            <w:r>
              <w:rPr>
                <w:rFonts w:eastAsia="等线"/>
                <w:lang w:eastAsia="zh-CN"/>
              </w:rPr>
              <w:t>s.</w:t>
            </w:r>
          </w:p>
          <w:p w14:paraId="64166ADA" w14:textId="2324734B" w:rsidR="004C2EE9" w:rsidRDefault="004C2EE9" w:rsidP="004C2EE9">
            <w:pPr>
              <w:rPr>
                <w:rFonts w:eastAsia="等线"/>
                <w:lang w:eastAsia="zh-CN"/>
              </w:rPr>
            </w:pPr>
            <w:r>
              <w:rPr>
                <w:rFonts w:eastAsia="等线"/>
                <w:lang w:eastAsia="zh-CN"/>
              </w:rPr>
              <w:t>Regarding “</w:t>
            </w:r>
            <w:r w:rsidRPr="007B432D">
              <w:rPr>
                <w:rFonts w:eastAsia="等线"/>
                <w:i/>
                <w:iCs/>
                <w:lang w:eastAsia="zh-CN"/>
              </w:rPr>
              <w:t>basically any UE can receive TRS (no complexity issue)</w:t>
            </w:r>
            <w:r>
              <w:rPr>
                <w:rFonts w:eastAsia="等线"/>
                <w:lang w:eastAsia="zh-CN"/>
              </w:rPr>
              <w:t>”, yes, we agree there is no complexity issue for CONN U</w:t>
            </w:r>
            <w:r w:rsidR="00FB2585">
              <w:rPr>
                <w:rFonts w:eastAsia="等线"/>
                <w:lang w:eastAsia="zh-CN"/>
              </w:rPr>
              <w:t>e</w:t>
            </w:r>
            <w:r>
              <w:rPr>
                <w:rFonts w:eastAsia="等线"/>
                <w:lang w:eastAsia="zh-CN"/>
              </w:rPr>
              <w:t>s, but here we are more refer to the IDLE/INACTIVE U</w:t>
            </w:r>
            <w:r w:rsidR="00FB2585">
              <w:rPr>
                <w:rFonts w:eastAsia="等线"/>
                <w:lang w:eastAsia="zh-CN"/>
              </w:rPr>
              <w:t>e</w:t>
            </w:r>
            <w:r>
              <w:rPr>
                <w:rFonts w:eastAsia="等线"/>
                <w:lang w:eastAsia="zh-CN"/>
              </w:rPr>
              <w:t>s. To our understanding, the UE capability for IDLE/INACTIVE U</w:t>
            </w:r>
            <w:r w:rsidR="00FB2585">
              <w:rPr>
                <w:rFonts w:eastAsia="等线"/>
                <w:lang w:eastAsia="zh-CN"/>
              </w:rPr>
              <w:t>e</w:t>
            </w:r>
            <w:r>
              <w:rPr>
                <w:rFonts w:eastAsia="等线"/>
                <w:lang w:eastAsia="zh-CN"/>
              </w:rPr>
              <w:t>s with TRS is very likely to be an optional feature. Again, unfortunately there will be mixed of SSB-based and TRS-based U</w:t>
            </w:r>
            <w:r w:rsidR="00FB2585">
              <w:rPr>
                <w:rFonts w:eastAsia="等线"/>
                <w:lang w:eastAsia="zh-CN"/>
              </w:rPr>
              <w:t>e</w:t>
            </w:r>
            <w:r>
              <w:rPr>
                <w:rFonts w:eastAsia="等线"/>
                <w:lang w:eastAsia="zh-CN"/>
              </w:rPr>
              <w:t xml:space="preserve">s in the cell. The network </w:t>
            </w:r>
            <w:r w:rsidRPr="00B81733">
              <w:rPr>
                <w:rFonts w:eastAsia="等线"/>
                <w:lang w:eastAsia="zh-CN"/>
              </w:rPr>
              <w:t>gNB will transmit with conservative MCS t</w:t>
            </w:r>
            <w:r>
              <w:rPr>
                <w:rFonts w:eastAsia="等线"/>
                <w:lang w:eastAsia="zh-CN"/>
              </w:rPr>
              <w:t xml:space="preserve">o guarantee at least </w:t>
            </w:r>
            <w:r w:rsidRPr="00B81733">
              <w:rPr>
                <w:rFonts w:eastAsia="等线"/>
                <w:lang w:eastAsia="zh-CN"/>
              </w:rPr>
              <w:t>SSB-based UE with successful broadcast reception.</w:t>
            </w:r>
          </w:p>
          <w:p w14:paraId="4B0E1E56" w14:textId="77777777" w:rsidR="004C2EE9" w:rsidRDefault="004C2EE9" w:rsidP="004C2EE9">
            <w:pPr>
              <w:rPr>
                <w:rFonts w:eastAsia="等线"/>
                <w:color w:val="0000FF"/>
                <w:lang w:eastAsia="zh-CN"/>
              </w:rPr>
            </w:pPr>
            <w:r w:rsidRPr="00034B45">
              <w:rPr>
                <w:rFonts w:eastAsia="等线"/>
                <w:color w:val="0000FF"/>
                <w:lang w:eastAsia="zh-CN"/>
              </w:rPr>
              <w:t xml:space="preserve">[QC] </w:t>
            </w:r>
            <w:r>
              <w:rPr>
                <w:rFonts w:eastAsia="等线"/>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等线"/>
                <w:color w:val="4472C4" w:themeColor="accent1"/>
                <w:lang w:eastAsia="zh-CN"/>
              </w:rPr>
            </w:pPr>
            <w:r>
              <w:rPr>
                <w:rFonts w:eastAsia="等线"/>
                <w:color w:val="4472C4" w:themeColor="accent1"/>
                <w:lang w:eastAsia="zh-CN"/>
              </w:rPr>
              <w:t>[Nokia/Nsb:] Probably, it doesn’t have to be the lowest and longest. But rather conservative enough to better serve the “worst” reception U</w:t>
            </w:r>
            <w:r w:rsidR="00FB2585">
              <w:rPr>
                <w:rFonts w:eastAsia="等线"/>
                <w:color w:val="4472C4" w:themeColor="accent1"/>
                <w:lang w:eastAsia="zh-CN"/>
              </w:rPr>
              <w:t>e</w:t>
            </w:r>
            <w:r>
              <w:rPr>
                <w:rFonts w:eastAsia="等线"/>
                <w:color w:val="4472C4" w:themeColor="accent1"/>
                <w:lang w:eastAsia="zh-CN"/>
              </w:rPr>
              <w:t>s. The sacrifice of such spectra efficiency is unfortunately necessary for best effort services with broadcast that without reliability feedback.</w:t>
            </w:r>
          </w:p>
          <w:p w14:paraId="034B5BF1" w14:textId="5C80306F" w:rsidR="004C2EE9" w:rsidRDefault="004C2EE9" w:rsidP="004C2EE9">
            <w:pPr>
              <w:rPr>
                <w:rFonts w:eastAsia="等线"/>
                <w:color w:val="0000FF"/>
                <w:lang w:eastAsia="zh-CN"/>
              </w:rPr>
            </w:pPr>
            <w:r>
              <w:rPr>
                <w:rFonts w:eastAsia="等线"/>
                <w:color w:val="0000FF"/>
                <w:lang w:eastAsia="zh-CN"/>
              </w:rPr>
              <w:t xml:space="preserve">However, whether to broadcast TRS configuration impacts UE </w:t>
            </w:r>
            <w:r w:rsidR="00FB2585">
              <w:rPr>
                <w:rFonts w:eastAsia="等线"/>
                <w:color w:val="0000FF"/>
                <w:lang w:eastAsia="zh-CN"/>
              </w:rPr>
              <w:pgNum/>
            </w:r>
            <w:r w:rsidR="00FB2585">
              <w:rPr>
                <w:rFonts w:eastAsia="等线"/>
                <w:color w:val="0000FF"/>
                <w:lang w:eastAsia="zh-CN"/>
              </w:rPr>
              <w:t>ehaviour</w:t>
            </w:r>
            <w:r>
              <w:rPr>
                <w:rFonts w:eastAsia="等线"/>
                <w:color w:val="0000FF"/>
                <w:lang w:eastAsia="zh-CN"/>
              </w:rPr>
              <w:t xml:space="preserve"> and network loading. Let’s say a UE does not have unicast/multicast, but is only interested in broadcast reception. If TRS is only supported in CONN mode, the UE who want to have more efficient broadcast reception, has to join the CONN mode to get TRS configuration. </w:t>
            </w:r>
            <w:r w:rsidR="00FB2585">
              <w:rPr>
                <w:rFonts w:eastAsia="等线"/>
                <w:color w:val="0000FF"/>
                <w:lang w:eastAsia="zh-CN"/>
              </w:rPr>
              <w:t>W</w:t>
            </w:r>
            <w:r>
              <w:rPr>
                <w:rFonts w:eastAsia="等线"/>
                <w:color w:val="0000FF"/>
                <w:lang w:eastAsia="zh-CN"/>
              </w:rPr>
              <w:t>hich will trigger more broadcast U</w:t>
            </w:r>
            <w:r w:rsidR="00FB2585">
              <w:rPr>
                <w:rFonts w:eastAsia="等线"/>
                <w:color w:val="0000FF"/>
                <w:lang w:eastAsia="zh-CN"/>
              </w:rPr>
              <w:t>e</w:t>
            </w:r>
            <w:r>
              <w:rPr>
                <w:rFonts w:eastAsia="等线"/>
                <w:color w:val="0000FF"/>
                <w:lang w:eastAsia="zh-CN"/>
              </w:rPr>
              <w:t xml:space="preserve">s access to the network. It is unnecessary and can be avoided by broadcast TRS configuration for broadcast GC-PDSCH.   </w:t>
            </w:r>
          </w:p>
          <w:p w14:paraId="7D12D5D5" w14:textId="0DBF4130" w:rsidR="004C2EE9" w:rsidRPr="00534C8D" w:rsidRDefault="004C2EE9" w:rsidP="004C2EE9">
            <w:pPr>
              <w:rPr>
                <w:rFonts w:eastAsia="等线"/>
                <w:color w:val="4472C4" w:themeColor="accent1"/>
                <w:lang w:eastAsia="zh-CN"/>
              </w:rPr>
            </w:pPr>
            <w:r w:rsidRPr="00534C8D">
              <w:rPr>
                <w:rFonts w:eastAsia="等线"/>
                <w:color w:val="4472C4" w:themeColor="accent1"/>
                <w:lang w:eastAsia="zh-CN"/>
              </w:rPr>
              <w:t>[</w:t>
            </w:r>
            <w:r>
              <w:rPr>
                <w:rFonts w:eastAsia="等线"/>
                <w:color w:val="4472C4" w:themeColor="accent1"/>
                <w:lang w:eastAsia="zh-CN"/>
              </w:rPr>
              <w:t>Nokia/Nsb:</w:t>
            </w:r>
            <w:r w:rsidRPr="00534C8D">
              <w:rPr>
                <w:rFonts w:eastAsia="等线"/>
                <w:color w:val="4472C4" w:themeColor="accent1"/>
                <w:lang w:eastAsia="zh-CN"/>
              </w:rPr>
              <w:t>]</w:t>
            </w:r>
            <w:r>
              <w:rPr>
                <w:rFonts w:eastAsia="等线"/>
                <w:color w:val="4472C4" w:themeColor="accent1"/>
                <w:lang w:eastAsia="zh-CN"/>
              </w:rPr>
              <w:t xml:space="preserve"> We share your view of the example scenario in above. We do agree that the TRS configuration provided via SIBx or MCCH for idle/inactive U</w:t>
            </w:r>
            <w:r w:rsidR="00FB2585">
              <w:rPr>
                <w:rFonts w:eastAsia="等线"/>
                <w:color w:val="4472C4" w:themeColor="accent1"/>
                <w:lang w:eastAsia="zh-CN"/>
              </w:rPr>
              <w:t>e</w:t>
            </w:r>
            <w:r>
              <w:rPr>
                <w:rFonts w:eastAsia="等线"/>
                <w:color w:val="4472C4" w:themeColor="accent1"/>
                <w:lang w:eastAsia="zh-CN"/>
              </w:rPr>
              <w:t>s may limit the number of U</w:t>
            </w:r>
            <w:r w:rsidR="00FB2585">
              <w:rPr>
                <w:rFonts w:eastAsia="等线"/>
                <w:color w:val="4472C4" w:themeColor="accent1"/>
                <w:lang w:eastAsia="zh-CN"/>
              </w:rPr>
              <w:t>e</w:t>
            </w:r>
            <w:r>
              <w:rPr>
                <w:rFonts w:eastAsia="等线"/>
                <w:color w:val="4472C4" w:themeColor="accent1"/>
                <w:lang w:eastAsia="zh-CN"/>
              </w:rPr>
              <w:t>s conducting RRC transition when requiring better time/frequency tracking as needed. Although, we do not know truly yet on how many idle/inactive U</w:t>
            </w:r>
            <w:r w:rsidR="00FB2585">
              <w:rPr>
                <w:rFonts w:eastAsia="等线"/>
                <w:color w:val="4472C4" w:themeColor="accent1"/>
                <w:lang w:eastAsia="zh-CN"/>
              </w:rPr>
              <w:t>e</w:t>
            </w:r>
            <w:r>
              <w:rPr>
                <w:rFonts w:eastAsia="等线"/>
                <w:color w:val="4472C4" w:themeColor="accent1"/>
                <w:lang w:eastAsia="zh-CN"/>
              </w:rPr>
              <w:t>s will support such optional UE capability in future reality that may benefit for such configuration provided via SIBx/MCCH.</w:t>
            </w:r>
          </w:p>
          <w:p w14:paraId="56A24FCE" w14:textId="6AFE1D06" w:rsidR="004C2EE9" w:rsidRDefault="004C2EE9" w:rsidP="004C2EE9">
            <w:pPr>
              <w:rPr>
                <w:rFonts w:eastAsia="等线"/>
                <w:color w:val="4472C4" w:themeColor="accent1"/>
                <w:lang w:eastAsia="zh-CN"/>
              </w:rPr>
            </w:pPr>
            <w:r>
              <w:rPr>
                <w:rFonts w:eastAsia="等线"/>
                <w:color w:val="4472C4" w:themeColor="accent1"/>
                <w:lang w:eastAsia="zh-CN"/>
              </w:rPr>
              <w:t>Just another issue for discussion, initially in the future network deployment with broadcast, the network may only serve with the SSB-based capability UE (with no TRS-based UE in the cell at the beginning), where the TRS configuration may not be provided via SIBx/MCCH at early broadcast deployment. And later when TRS-based UE join the cell and want to have more efficient broadcast reception, how does the TRS-based UE conduct the request to the network, and ask the network gNB to provide such TRS configuration? Is it possible for the TRS-based UE to perform the request in idle/inactive mode? Or anyway, (at least the very first) TRS-based UE has to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等线"/>
                <w:color w:val="00B050"/>
                <w:lang w:eastAsia="zh-CN"/>
              </w:rPr>
            </w:pPr>
            <w:r w:rsidRPr="000D192C">
              <w:rPr>
                <w:rFonts w:eastAsia="等线"/>
                <w:color w:val="00B050"/>
                <w:lang w:eastAsia="zh-CN"/>
              </w:rPr>
              <w:t>[QC]</w:t>
            </w:r>
            <w:r>
              <w:rPr>
                <w:rFonts w:eastAsia="等线"/>
                <w:color w:val="00B050"/>
                <w:lang w:eastAsia="zh-CN"/>
              </w:rPr>
              <w:t xml:space="preserve"> No need for IDLE/INACTIVE UE to request periodic TRS. If network broadcast TRS configuration, then the UE</w:t>
            </w:r>
            <w:r w:rsidR="00BE4CEA">
              <w:rPr>
                <w:rFonts w:eastAsia="等线"/>
                <w:color w:val="00B050"/>
                <w:lang w:eastAsia="zh-CN"/>
              </w:rPr>
              <w:t xml:space="preserve"> in IDLE/INACTIVE mode</w:t>
            </w:r>
            <w:r>
              <w:rPr>
                <w:rFonts w:eastAsia="等线"/>
                <w:color w:val="00B050"/>
                <w:lang w:eastAsia="zh-CN"/>
              </w:rPr>
              <w:t xml:space="preserve"> can use it</w:t>
            </w:r>
            <w:r w:rsidR="00BE4CEA">
              <w:rPr>
                <w:rFonts w:eastAsia="等线"/>
                <w:color w:val="00B050"/>
                <w:lang w:eastAsia="zh-CN"/>
              </w:rPr>
              <w:t xml:space="preserve">; otherwise, </w:t>
            </w:r>
            <w:r w:rsidR="00F9174C">
              <w:rPr>
                <w:rFonts w:eastAsia="等线"/>
                <w:color w:val="00B050"/>
                <w:lang w:eastAsia="zh-CN"/>
              </w:rPr>
              <w:t>don’t use it</w:t>
            </w:r>
            <w:r w:rsidR="00BE4CEA">
              <w:rPr>
                <w:rFonts w:eastAsia="等线"/>
                <w:color w:val="00B050"/>
                <w:lang w:eastAsia="zh-CN"/>
              </w:rPr>
              <w:t>. It</w:t>
            </w:r>
            <w:r>
              <w:rPr>
                <w:rFonts w:eastAsia="等线"/>
                <w:color w:val="00B050"/>
                <w:lang w:eastAsia="zh-CN"/>
              </w:rPr>
              <w:t xml:space="preserve"> is just similar as supporting TRS in power saving feature for IDLE/INACTIVE UEs.</w:t>
            </w:r>
            <w:r w:rsidR="00F9174C">
              <w:rPr>
                <w:rFonts w:eastAsia="等线"/>
                <w:color w:val="00B050"/>
                <w:lang w:eastAsia="zh-CN"/>
              </w:rPr>
              <w:t xml:space="preserve"> </w:t>
            </w:r>
            <w:r w:rsidR="00F17ECB">
              <w:rPr>
                <w:rFonts w:eastAsia="等线"/>
                <w:color w:val="00B050"/>
                <w:lang w:eastAsia="zh-CN"/>
              </w:rPr>
              <w:t xml:space="preserve">Regarding </w:t>
            </w:r>
            <w:r w:rsidR="00CC5301">
              <w:rPr>
                <w:rFonts w:eastAsia="等线"/>
                <w:color w:val="00B050"/>
                <w:lang w:eastAsia="zh-CN"/>
              </w:rPr>
              <w:t>Nokia’s concern</w:t>
            </w:r>
            <w:r w:rsidR="00B477EE">
              <w:rPr>
                <w:rFonts w:eastAsia="等线"/>
                <w:color w:val="00B050"/>
                <w:lang w:eastAsia="zh-CN"/>
              </w:rPr>
              <w:t xml:space="preserve"> on TRS availability</w:t>
            </w:r>
            <w:r w:rsidR="00CC5301">
              <w:rPr>
                <w:rFonts w:eastAsia="等线"/>
                <w:color w:val="00B050"/>
                <w:lang w:eastAsia="zh-CN"/>
              </w:rPr>
              <w:t xml:space="preserve"> </w:t>
            </w:r>
            <w:r w:rsidR="00A031AB">
              <w:rPr>
                <w:rFonts w:eastAsia="等线"/>
                <w:color w:val="00B050"/>
                <w:lang w:eastAsia="zh-CN"/>
              </w:rPr>
              <w:t>in target cell, it is</w:t>
            </w:r>
            <w:r w:rsidR="00CC5301">
              <w:rPr>
                <w:rFonts w:eastAsia="等线"/>
                <w:color w:val="00B050"/>
                <w:lang w:eastAsia="zh-CN"/>
              </w:rPr>
              <w:t xml:space="preserve"> similar as when </w:t>
            </w:r>
            <w:r w:rsidR="00F17ECB">
              <w:rPr>
                <w:rFonts w:eastAsia="等线"/>
                <w:color w:val="00B050"/>
                <w:lang w:eastAsia="zh-CN"/>
              </w:rPr>
              <w:t xml:space="preserve">the target cell </w:t>
            </w:r>
            <w:r w:rsidR="00CC5301">
              <w:rPr>
                <w:rFonts w:eastAsia="等线"/>
                <w:color w:val="00B050"/>
                <w:lang w:eastAsia="zh-CN"/>
              </w:rPr>
              <w:t>does not</w:t>
            </w:r>
            <w:r w:rsidR="007E671B">
              <w:rPr>
                <w:rFonts w:eastAsia="等线"/>
                <w:color w:val="00B050"/>
                <w:lang w:eastAsia="zh-CN"/>
              </w:rPr>
              <w:t xml:space="preserve"> </w:t>
            </w:r>
            <w:r w:rsidR="00CC5301">
              <w:rPr>
                <w:rFonts w:eastAsia="等线"/>
                <w:color w:val="00B050"/>
                <w:lang w:eastAsia="zh-CN"/>
              </w:rPr>
              <w:t>have</w:t>
            </w:r>
            <w:r w:rsidR="007E671B">
              <w:rPr>
                <w:rFonts w:eastAsia="等线"/>
                <w:color w:val="00B050"/>
                <w:lang w:eastAsia="zh-CN"/>
              </w:rPr>
              <w:t xml:space="preserve"> </w:t>
            </w:r>
            <w:r w:rsidR="00F17ECB">
              <w:rPr>
                <w:rFonts w:eastAsia="等线"/>
                <w:color w:val="00B050"/>
                <w:lang w:eastAsia="zh-CN"/>
              </w:rPr>
              <w:t xml:space="preserve">broadcast </w:t>
            </w:r>
            <w:r w:rsidR="007E671B">
              <w:rPr>
                <w:rFonts w:eastAsia="等线"/>
                <w:color w:val="00B050"/>
                <w:lang w:eastAsia="zh-CN"/>
              </w:rPr>
              <w:t>transmissi</w:t>
            </w:r>
            <w:r w:rsidR="00CC5301">
              <w:rPr>
                <w:rFonts w:eastAsia="等线"/>
                <w:color w:val="00B050"/>
                <w:lang w:eastAsia="zh-CN"/>
              </w:rPr>
              <w:t xml:space="preserve">on and the UE </w:t>
            </w:r>
            <w:r w:rsidR="00D3788F">
              <w:rPr>
                <w:rFonts w:eastAsia="等线"/>
                <w:color w:val="00B050"/>
                <w:lang w:eastAsia="zh-CN"/>
              </w:rPr>
              <w:t>could report MII in CONN mode.</w:t>
            </w:r>
            <w:r w:rsidR="00A031AB">
              <w:rPr>
                <w:rFonts w:eastAsia="等线"/>
                <w:color w:val="00B050"/>
                <w:lang w:eastAsia="zh-CN"/>
              </w:rPr>
              <w:t xml:space="preserve"> </w:t>
            </w:r>
            <w:r w:rsidR="00E146E3">
              <w:rPr>
                <w:rFonts w:eastAsia="等线"/>
                <w:color w:val="00B050"/>
                <w:lang w:eastAsia="zh-CN"/>
              </w:rPr>
              <w:t>Again, we don’t see the UE needs to request TRS in IDLE/INACTIVE mode.</w:t>
            </w:r>
          </w:p>
          <w:p w14:paraId="2BDC7352" w14:textId="18DAC0EF" w:rsidR="004C2EE9" w:rsidRPr="00B81733" w:rsidRDefault="004C2EE9" w:rsidP="004C2EE9">
            <w:pPr>
              <w:rPr>
                <w:rFonts w:eastAsia="等线"/>
                <w:lang w:eastAsia="zh-CN"/>
              </w:rPr>
            </w:pPr>
            <w:r>
              <w:rPr>
                <w:rFonts w:eastAsia="等线"/>
                <w:lang w:eastAsia="zh-CN"/>
              </w:rPr>
              <w:t>Regarding “</w:t>
            </w:r>
            <w:r w:rsidRPr="00556F81">
              <w:rPr>
                <w:rFonts w:eastAsia="等线"/>
                <w:i/>
                <w:iCs/>
                <w:lang w:eastAsia="zh-CN"/>
              </w:rPr>
              <w:t>one TRS can be used for multiple MTCHs with different periodicities</w:t>
            </w:r>
            <w:r>
              <w:rPr>
                <w:rFonts w:eastAsia="等线"/>
                <w:lang w:eastAsia="zh-CN"/>
              </w:rPr>
              <w:t>”, to our understanding and based on current spec., there can be periodicity of 10/20/40/80 ms configured for TRS. Let’s assume the TRS with 10ms is configured, and now if we assume that there are two broadcast services, i.e. with G-RNTI-1 and G-RNTI-2. Moreover, for G-RNTI-1 with 10ms periodicity as TRS periodicity, but for G-RNTI-2 with long periodicity of 160ms. And for U</w:t>
            </w:r>
            <w:r w:rsidR="00FB2585">
              <w:rPr>
                <w:rFonts w:eastAsia="等线"/>
                <w:lang w:eastAsia="zh-CN"/>
              </w:rPr>
              <w:t>e</w:t>
            </w:r>
            <w:r>
              <w:rPr>
                <w:rFonts w:eastAsia="等线"/>
                <w:lang w:eastAsia="zh-CN"/>
              </w:rPr>
              <w:t>s receiving G-RNTI-2, they need to wake-up more often with periodicity of 10ms just for tracking of TRS, which is not a nice thing for IDLE/INACTIVE U</w:t>
            </w:r>
            <w:r w:rsidR="00FB2585">
              <w:rPr>
                <w:rFonts w:eastAsia="等线"/>
                <w:lang w:eastAsia="zh-CN"/>
              </w:rPr>
              <w:t>e</w:t>
            </w:r>
            <w:r>
              <w:rPr>
                <w:rFonts w:eastAsia="等线"/>
                <w:lang w:eastAsia="zh-CN"/>
              </w:rPr>
              <w:t>s who are supposed to operate with more power efficient way base on SSB.</w:t>
            </w:r>
          </w:p>
          <w:p w14:paraId="4340D054" w14:textId="77777777" w:rsidR="004C2EE9" w:rsidRDefault="004C2EE9" w:rsidP="004C2EE9">
            <w:pPr>
              <w:rPr>
                <w:rFonts w:eastAsia="等线"/>
                <w:color w:val="0000FF"/>
                <w:lang w:eastAsia="zh-CN"/>
              </w:rPr>
            </w:pPr>
            <w:r w:rsidRPr="00034B45">
              <w:rPr>
                <w:rFonts w:eastAsia="等线"/>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等线"/>
                <w:color w:val="4472C4" w:themeColor="accent1"/>
                <w:lang w:eastAsia="zh-CN"/>
              </w:rPr>
            </w:pPr>
            <w:r>
              <w:rPr>
                <w:rFonts w:eastAsia="等线"/>
                <w:color w:val="4472C4" w:themeColor="accent1"/>
                <w:lang w:eastAsia="zh-CN"/>
              </w:rPr>
              <w:lastRenderedPageBreak/>
              <w:t>[Nokia/Nsb:] Thanks for the clarification. Understood that the UE does not have to wake up at every configured TRS periodicity occasion, but rather depends on UE implementation on how often/precise the time/freq tracking adjustment is needed. If understand right, a UE with perfect oscillator, the device may not have to track to compensate for variation that often, as you commented. But if UE had really bad oscillator imperfection, the UE may still need to track at every 10ms.</w:t>
            </w:r>
          </w:p>
          <w:p w14:paraId="36E3FCB1" w14:textId="45875593" w:rsidR="000D192C" w:rsidRPr="00034B45" w:rsidRDefault="000D192C" w:rsidP="004C2EE9">
            <w:pPr>
              <w:rPr>
                <w:rFonts w:eastAsia="等线"/>
                <w:color w:val="0000FF"/>
                <w:lang w:eastAsia="zh-CN"/>
              </w:rPr>
            </w:pPr>
            <w:r w:rsidRPr="000D192C">
              <w:rPr>
                <w:rFonts w:eastAsia="等线"/>
                <w:color w:val="00B050"/>
                <w:lang w:eastAsia="zh-CN"/>
              </w:rPr>
              <w:t>[QC]</w:t>
            </w:r>
            <w:r>
              <w:rPr>
                <w:rFonts w:eastAsia="等线"/>
                <w:color w:val="00B050"/>
                <w:lang w:eastAsia="zh-CN"/>
              </w:rPr>
              <w:t xml:space="preserve"> </w:t>
            </w:r>
            <w:r w:rsidR="005B505D">
              <w:rPr>
                <w:rFonts w:eastAsia="等线"/>
                <w:color w:val="00B050"/>
                <w:lang w:eastAsia="zh-CN"/>
              </w:rPr>
              <w:t>If we both understand it</w:t>
            </w:r>
            <w:r>
              <w:rPr>
                <w:rFonts w:eastAsia="等线"/>
                <w:color w:val="00B050"/>
                <w:lang w:eastAsia="zh-CN"/>
              </w:rPr>
              <w:t xml:space="preserve"> is totally up to UE implementation</w:t>
            </w:r>
            <w:r w:rsidR="00252ED4">
              <w:rPr>
                <w:rFonts w:eastAsia="等线"/>
                <w:color w:val="00B050"/>
                <w:lang w:eastAsia="zh-CN"/>
              </w:rPr>
              <w:t>, p</w:t>
            </w:r>
            <w:r>
              <w:rPr>
                <w:rFonts w:eastAsia="等线"/>
                <w:color w:val="00B050"/>
                <w:lang w:eastAsia="zh-CN"/>
              </w:rPr>
              <w:t>robably we don’t need to discuss it here</w:t>
            </w:r>
            <w:r w:rsidR="00252ED4">
              <w:rPr>
                <w:rFonts w:eastAsia="等线"/>
                <w:color w:val="00B050"/>
                <w:lang w:eastAsia="zh-CN"/>
              </w:rPr>
              <w:t xml:space="preserve"> due to no spec impact</w:t>
            </w:r>
            <w:r>
              <w:rPr>
                <w:rFonts w:eastAsia="等线"/>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等线"/>
                <w:lang w:eastAsia="zh-CN"/>
              </w:rPr>
            </w:pPr>
            <w:r>
              <w:rPr>
                <w:rFonts w:eastAsia="等线"/>
                <w:lang w:eastAsia="zh-CN"/>
              </w:rPr>
              <w:lastRenderedPageBreak/>
              <w:t>NOKIA/NSB4</w:t>
            </w:r>
          </w:p>
        </w:tc>
        <w:tc>
          <w:tcPr>
            <w:tcW w:w="7979" w:type="dxa"/>
          </w:tcPr>
          <w:p w14:paraId="64AF1F20" w14:textId="46D0A193" w:rsidR="004C2EE9" w:rsidRDefault="004C2EE9" w:rsidP="004C2EE9">
            <w:pPr>
              <w:rPr>
                <w:rFonts w:eastAsia="等线"/>
                <w:lang w:eastAsia="zh-CN"/>
              </w:rPr>
            </w:pPr>
            <w:r>
              <w:rPr>
                <w:rFonts w:eastAsia="等线"/>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74EE9A" w14:textId="36A04756" w:rsidR="00FB2585" w:rsidRDefault="00FB2585" w:rsidP="004C2EE9">
            <w:pPr>
              <w:rPr>
                <w:rFonts w:eastAsia="等线"/>
                <w:lang w:eastAsia="zh-CN"/>
              </w:rPr>
            </w:pPr>
            <w:r>
              <w:rPr>
                <w:rFonts w:eastAsia="等线"/>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等线"/>
                <w:lang w:eastAsia="zh-CN"/>
              </w:rPr>
            </w:pPr>
          </w:p>
          <w:p w14:paraId="2FB7F2F9" w14:textId="36165DDF" w:rsidR="00EE5CD0" w:rsidRDefault="00EE5CD0" w:rsidP="004C2EE9">
            <w:pPr>
              <w:rPr>
                <w:rFonts w:eastAsia="等线"/>
                <w:lang w:eastAsia="zh-CN"/>
              </w:rPr>
            </w:pPr>
            <w:r>
              <w:rPr>
                <w:rFonts w:eastAsia="等线"/>
                <w:lang w:eastAsia="zh-CN"/>
              </w:rPr>
              <w:t>Moderator</w:t>
            </w:r>
          </w:p>
        </w:tc>
        <w:tc>
          <w:tcPr>
            <w:tcW w:w="7979" w:type="dxa"/>
          </w:tcPr>
          <w:p w14:paraId="51607D0A" w14:textId="77777777" w:rsidR="00EE5CD0" w:rsidRDefault="00EE5CD0" w:rsidP="004C2EE9">
            <w:pPr>
              <w:rPr>
                <w:rFonts w:eastAsia="等线"/>
                <w:lang w:eastAsia="zh-CN"/>
              </w:rPr>
            </w:pPr>
          </w:p>
          <w:p w14:paraId="3EF0F5CD" w14:textId="67CA6CCD" w:rsidR="00EE5CD0" w:rsidRDefault="00EE5CD0" w:rsidP="004C2EE9">
            <w:pPr>
              <w:rPr>
                <w:rFonts w:eastAsia="等线"/>
                <w:lang w:eastAsia="zh-CN"/>
              </w:rPr>
            </w:pPr>
            <w:r>
              <w:rPr>
                <w:rFonts w:eastAsia="等线"/>
                <w:lang w:eastAsia="zh-CN"/>
              </w:rPr>
              <w:t>Thank you Nokia and Qualcomm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等线"/>
                <w:lang w:eastAsia="zh-CN"/>
              </w:rPr>
            </w:pPr>
            <w:r>
              <w:rPr>
                <w:rFonts w:eastAsia="等线"/>
                <w:lang w:eastAsia="zh-CN"/>
              </w:rPr>
              <w:t>Qualcomm</w:t>
            </w:r>
          </w:p>
        </w:tc>
        <w:tc>
          <w:tcPr>
            <w:tcW w:w="7979" w:type="dxa"/>
          </w:tcPr>
          <w:p w14:paraId="7AC495D5" w14:textId="77777777" w:rsidR="00075B6E" w:rsidRDefault="002C7E84" w:rsidP="004C2EE9">
            <w:pPr>
              <w:rPr>
                <w:rFonts w:eastAsia="等线"/>
                <w:lang w:eastAsia="zh-CN"/>
              </w:rPr>
            </w:pPr>
            <w:r>
              <w:rPr>
                <w:rFonts w:eastAsia="等线"/>
                <w:lang w:eastAsia="zh-CN"/>
              </w:rPr>
              <w:t xml:space="preserve">Reply Nokia inline. </w:t>
            </w:r>
          </w:p>
          <w:p w14:paraId="0B5423D0" w14:textId="3EE7D777" w:rsidR="00890013" w:rsidRDefault="00890013" w:rsidP="004C2EE9">
            <w:pPr>
              <w:rPr>
                <w:rFonts w:eastAsia="等线"/>
                <w:lang w:eastAsia="zh-CN"/>
              </w:rPr>
            </w:pPr>
            <w:r>
              <w:rPr>
                <w:rFonts w:eastAsia="等线"/>
                <w:lang w:eastAsia="zh-CN"/>
              </w:rPr>
              <w:t>Based on the discussion</w:t>
            </w:r>
            <w:r w:rsidR="0033610E">
              <w:rPr>
                <w:rFonts w:eastAsia="等线"/>
                <w:lang w:eastAsia="zh-CN"/>
              </w:rPr>
              <w:t xml:space="preserve"> so far</w:t>
            </w:r>
            <w:r>
              <w:rPr>
                <w:rFonts w:eastAsia="等线"/>
                <w:lang w:eastAsia="zh-CN"/>
              </w:rPr>
              <w:t>, it is clear that TRS for broadcast is beneficial for UE power saving and network efficiency</w:t>
            </w:r>
            <w:r w:rsidR="00E678D7">
              <w:rPr>
                <w:rFonts w:eastAsia="等线"/>
                <w:lang w:eastAsia="zh-CN"/>
              </w:rPr>
              <w:t>/load capacity</w:t>
            </w:r>
            <w:r>
              <w:rPr>
                <w:rFonts w:eastAsia="等线"/>
                <w:lang w:eastAsia="zh-CN"/>
              </w:rPr>
              <w:t>.</w:t>
            </w:r>
            <w:r w:rsidR="00E678D7">
              <w:rPr>
                <w:rFonts w:eastAsia="等线"/>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等线"/>
                <w:lang w:eastAsia="zh-CN"/>
              </w:rPr>
            </w:pPr>
            <w:r>
              <w:rPr>
                <w:rFonts w:eastAsia="等线"/>
                <w:lang w:eastAsia="zh-CN"/>
              </w:rPr>
              <w:t>NOKIA/NSB5</w:t>
            </w:r>
          </w:p>
        </w:tc>
        <w:tc>
          <w:tcPr>
            <w:tcW w:w="7979" w:type="dxa"/>
          </w:tcPr>
          <w:p w14:paraId="2D97D8F8" w14:textId="77777777" w:rsidR="00863FCD" w:rsidRDefault="00863FCD" w:rsidP="00863FCD">
            <w:pPr>
              <w:rPr>
                <w:rFonts w:eastAsia="等线"/>
                <w:lang w:eastAsia="zh-CN"/>
              </w:rPr>
            </w:pPr>
            <w:r>
              <w:rPr>
                <w:rFonts w:eastAsia="等线"/>
                <w:lang w:eastAsia="zh-CN"/>
              </w:rPr>
              <w:t>Thanks again for the reply.</w:t>
            </w:r>
          </w:p>
          <w:p w14:paraId="356B6023" w14:textId="77777777" w:rsidR="00863FCD" w:rsidRDefault="00863FCD" w:rsidP="00863FCD">
            <w:pPr>
              <w:rPr>
                <w:rFonts w:eastAsia="等线"/>
                <w:lang w:eastAsia="zh-CN"/>
              </w:rPr>
            </w:pPr>
            <w:r>
              <w:rPr>
                <w:rFonts w:eastAsia="等线"/>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等线"/>
                <w:lang w:eastAsia="zh-CN"/>
              </w:rPr>
            </w:pPr>
            <w:r>
              <w:rPr>
                <w:rFonts w:eastAsia="等线"/>
                <w:lang w:eastAsia="zh-CN"/>
              </w:rPr>
              <w:t xml:space="preserve">As commented previously, if there is </w:t>
            </w:r>
            <w:r w:rsidRPr="00101E75">
              <w:rPr>
                <w:rFonts w:eastAsia="等线"/>
                <w:lang w:eastAsia="zh-CN"/>
              </w:rPr>
              <w:t xml:space="preserve">no TRS-based </w:t>
            </w:r>
            <w:r>
              <w:rPr>
                <w:rFonts w:eastAsia="等线"/>
                <w:lang w:eastAsia="zh-CN"/>
              </w:rPr>
              <w:t xml:space="preserve">idle/inactive </w:t>
            </w:r>
            <w:r w:rsidRPr="00101E75">
              <w:rPr>
                <w:rFonts w:eastAsia="等线"/>
                <w:lang w:eastAsia="zh-CN"/>
              </w:rPr>
              <w:t xml:space="preserve">UE in the cell at the </w:t>
            </w:r>
            <w:r>
              <w:rPr>
                <w:rFonts w:eastAsia="等线"/>
                <w:lang w:eastAsia="zh-CN"/>
              </w:rPr>
              <w:t>initial deployment, the network may not necessarily provide TRS configuration to the idle/inactive UEs at the beginning, in order to avoid unnecessary transmission overhead via SIBx/MCCH. And for later phase, if there is no specific request from the joining TRS-based idle/inactive UE</w:t>
            </w:r>
            <w:bookmarkStart w:id="658" w:name="_GoBack"/>
            <w:bookmarkEnd w:id="658"/>
            <w:r>
              <w:rPr>
                <w:rFonts w:eastAsia="等线"/>
                <w:lang w:eastAsia="zh-CN"/>
              </w:rPr>
              <w:t>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等线"/>
                <w:lang w:eastAsia="zh-CN"/>
              </w:rPr>
            </w:pPr>
            <w:r>
              <w:rPr>
                <w:rFonts w:eastAsia="等线"/>
                <w:lang w:eastAsia="zh-CN"/>
              </w:rPr>
              <w:t>And for TRS-based idle/inactive UEs without TRS configuration provided by the network, they could still work properly based on SSB, as other SSB-based UEs.</w:t>
            </w:r>
          </w:p>
        </w:tc>
      </w:tr>
      <w:tr w:rsidR="00B2672A" w14:paraId="2C76DF0F" w14:textId="77777777" w:rsidTr="000F6518">
        <w:tc>
          <w:tcPr>
            <w:tcW w:w="1650" w:type="dxa"/>
          </w:tcPr>
          <w:p w14:paraId="71358FA5" w14:textId="10B7A678" w:rsidR="00B2672A" w:rsidRDefault="00B2672A" w:rsidP="00B2672A">
            <w:pPr>
              <w:rPr>
                <w:rFonts w:eastAsia="等线"/>
                <w:lang w:eastAsia="zh-CN"/>
              </w:rPr>
            </w:pPr>
            <w:r>
              <w:rPr>
                <w:rFonts w:eastAsia="等线" w:hint="eastAsia"/>
                <w:lang w:eastAsia="zh-CN"/>
              </w:rPr>
              <w:t>X</w:t>
            </w:r>
            <w:r>
              <w:rPr>
                <w:rFonts w:eastAsia="等线"/>
                <w:lang w:eastAsia="zh-CN"/>
              </w:rPr>
              <w:t>iaomi</w:t>
            </w:r>
          </w:p>
        </w:tc>
        <w:tc>
          <w:tcPr>
            <w:tcW w:w="7979" w:type="dxa"/>
          </w:tcPr>
          <w:p w14:paraId="2ED49578" w14:textId="7079F679" w:rsidR="00B2672A" w:rsidRDefault="00B2672A" w:rsidP="00B2672A">
            <w:pPr>
              <w:rPr>
                <w:rFonts w:eastAsia="等线"/>
                <w:lang w:eastAsia="zh-CN"/>
              </w:rPr>
            </w:pPr>
            <w:r>
              <w:rPr>
                <w:rFonts w:eastAsia="等线" w:hint="eastAsia"/>
                <w:lang w:eastAsia="zh-CN"/>
              </w:rPr>
              <w:t>W</w:t>
            </w:r>
            <w:r>
              <w:rPr>
                <w:rFonts w:eastAsia="等线"/>
                <w:lang w:eastAsia="zh-CN"/>
              </w:rPr>
              <w:t>e agree with QC’s analysis.</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A948A3">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A948A3">
      <w:pPr>
        <w:pStyle w:val="3"/>
        <w:numPr>
          <w:ilvl w:val="2"/>
          <w:numId w:val="1"/>
        </w:numPr>
        <w:rPr>
          <w:b/>
          <w:bCs/>
        </w:rPr>
      </w:pPr>
      <w:r>
        <w:rPr>
          <w:b/>
          <w:bCs/>
        </w:rPr>
        <w:t>Tdoc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lastRenderedPageBreak/>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A948A3">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For broadcast reception, if the frequency resources of the CFR for broadcast is larger than CORESET0, a CORESET larger than CORESET0 can be configured in the CFR when no CORESET is configured by c</w:t>
            </w:r>
            <w:r w:rsidRPr="006B75A4">
              <w:rPr>
                <w:rFonts w:ascii="Times" w:hAnsi="Times"/>
                <w:i/>
                <w:iCs/>
                <w:szCs w:val="24"/>
                <w:lang w:eastAsia="x-none"/>
              </w:rPr>
              <w:t>ommonControlResourceSet.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A948A3">
      <w:pPr>
        <w:pStyle w:val="2"/>
        <w:numPr>
          <w:ilvl w:val="1"/>
          <w:numId w:val="1"/>
        </w:numPr>
      </w:pPr>
      <w:r>
        <w:lastRenderedPageBreak/>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A948A3">
      <w:pPr>
        <w:pStyle w:val="3"/>
        <w:numPr>
          <w:ilvl w:val="2"/>
          <w:numId w:val="1"/>
        </w:numPr>
        <w:rPr>
          <w:b/>
          <w:bCs/>
        </w:rPr>
      </w:pPr>
      <w:r>
        <w:rPr>
          <w:b/>
          <w:bCs/>
        </w:rPr>
        <w:t>Tdoc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3FA8A9FB" w14:textId="77777777" w:rsidR="00DF34F3" w:rsidRDefault="00DF34F3" w:rsidP="00A948A3">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A948A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r w:rsidRPr="00B3772D">
              <w:rPr>
                <w:rFonts w:ascii="Times" w:hAnsi="Times"/>
                <w:i/>
                <w:iCs/>
                <w:szCs w:val="24"/>
                <w:lang w:eastAsia="en-US"/>
              </w:rPr>
              <w:t>RateMatchPatternLTE-CRS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A948A3">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A948A3">
      <w:pPr>
        <w:pStyle w:val="2"/>
        <w:numPr>
          <w:ilvl w:val="1"/>
          <w:numId w:val="1"/>
        </w:numPr>
      </w:pPr>
      <w:r w:rsidRPr="00703F97">
        <w:lastRenderedPageBreak/>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A948A3">
      <w:pPr>
        <w:pStyle w:val="3"/>
        <w:numPr>
          <w:ilvl w:val="2"/>
          <w:numId w:val="1"/>
        </w:numPr>
        <w:rPr>
          <w:b/>
          <w:bCs/>
        </w:rPr>
      </w:pPr>
      <w:r>
        <w:rPr>
          <w:b/>
          <w:bCs/>
        </w:rPr>
        <w:t>Tdoc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A948A3">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A948A3">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A948A3">
      <w:pPr>
        <w:pStyle w:val="3"/>
        <w:numPr>
          <w:ilvl w:val="2"/>
          <w:numId w:val="1"/>
        </w:numPr>
        <w:rPr>
          <w:b/>
          <w:bCs/>
        </w:rPr>
      </w:pPr>
      <w:r>
        <w:rPr>
          <w:b/>
          <w:bCs/>
        </w:rPr>
        <w:t>Tdoc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774A69">
      <w:pPr>
        <w:pStyle w:val="afd"/>
        <w:numPr>
          <w:ilvl w:val="1"/>
          <w:numId w:val="14"/>
        </w:numPr>
      </w:pPr>
      <w:r>
        <w:t>Proposal 2: The HARQ process ID for MBS broadcast is configured by higher layer signaling.</w:t>
      </w:r>
    </w:p>
    <w:p w14:paraId="458B30AD" w14:textId="77777777" w:rsidR="001636D4" w:rsidRDefault="001636D4" w:rsidP="00A948A3">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A948A3">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A948A3">
      <w:pPr>
        <w:pStyle w:val="3"/>
        <w:numPr>
          <w:ilvl w:val="2"/>
          <w:numId w:val="1"/>
        </w:numPr>
        <w:rPr>
          <w:b/>
          <w:bCs/>
        </w:rPr>
      </w:pPr>
      <w:r>
        <w:rPr>
          <w:b/>
          <w:bCs/>
        </w:rPr>
        <w:t>Tdoc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A948A3">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A948A3">
      <w:pPr>
        <w:pStyle w:val="2"/>
        <w:numPr>
          <w:ilvl w:val="1"/>
          <w:numId w:val="1"/>
        </w:numPr>
      </w:pPr>
      <w:r w:rsidRPr="00703F97">
        <w:lastRenderedPageBreak/>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A948A3">
      <w:pPr>
        <w:pStyle w:val="3"/>
        <w:numPr>
          <w:ilvl w:val="2"/>
          <w:numId w:val="1"/>
        </w:numPr>
        <w:rPr>
          <w:b/>
          <w:bCs/>
        </w:rPr>
      </w:pPr>
      <w:r>
        <w:rPr>
          <w:b/>
          <w:bCs/>
        </w:rPr>
        <w:t>Tdoc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774A69">
      <w:pPr>
        <w:pStyle w:val="afd"/>
        <w:numPr>
          <w:ilvl w:val="2"/>
          <w:numId w:val="14"/>
        </w:numPr>
      </w:pPr>
      <w:r>
        <w:t>UE may assume that the DMRS of GC-PDCCH/PDSCH is QCL’d with periodic TRS if configured for MTCH.</w:t>
      </w:r>
    </w:p>
    <w:p w14:paraId="32F1A3AE" w14:textId="77777777" w:rsidR="00BA3CD1" w:rsidRDefault="00BA3CD1" w:rsidP="00774A69">
      <w:pPr>
        <w:pStyle w:val="afd"/>
        <w:numPr>
          <w:ilvl w:val="2"/>
          <w:numId w:val="14"/>
        </w:numPr>
      </w:pPr>
      <w:r>
        <w:t>UE may expect the quasi co-location type is 'typeC'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UE may assume that the GC-PDCCH/PDSCH is QCL’d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Proposal 1B: QCL-Info is associated with a NZP CSI-RS resource set for TRS and configured to be Type C QCLed with SSB (i.e. Doppler shift, average delay) via SIBx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774A69">
      <w:pPr>
        <w:pStyle w:val="afd"/>
        <w:numPr>
          <w:ilvl w:val="1"/>
          <w:numId w:val="14"/>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774A69">
      <w:pPr>
        <w:pStyle w:val="afd"/>
        <w:numPr>
          <w:ilvl w:val="2"/>
          <w:numId w:val="14"/>
        </w:numPr>
      </w:pPr>
      <w:r>
        <w:lastRenderedPageBreak/>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 xml:space="preserve">Proposal 3: If a same SSB index can be associated with more than one NZP CSI-RS resource sets for TRS e.g. in NZP-CSI-RS-ResourceSetPerSSB, </w:t>
      </w:r>
    </w:p>
    <w:p w14:paraId="3F86C007" w14:textId="77777777" w:rsidR="003F674E" w:rsidRDefault="003F674E" w:rsidP="00774A69">
      <w:pPr>
        <w:pStyle w:val="afd"/>
        <w:numPr>
          <w:ilvl w:val="2"/>
          <w:numId w:val="14"/>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 xml:space="preserve">the same SSB index can be mapped to multiple MOs of which each is associated with one NZP CSI-RS resource set for TRS e.g. in NZP-CSI-RS-ResourceSetPerSSB. </w:t>
      </w:r>
    </w:p>
    <w:p w14:paraId="3A8FCDCB" w14:textId="77777777" w:rsidR="00D86807" w:rsidRDefault="00D86807" w:rsidP="00A948A3">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A948A3">
      <w:pPr>
        <w:pStyle w:val="2"/>
        <w:numPr>
          <w:ilvl w:val="1"/>
          <w:numId w:val="1"/>
        </w:numPr>
      </w:pPr>
      <w:r w:rsidRPr="00703F97">
        <w:t xml:space="preserve">Issue </w:t>
      </w:r>
      <w:r w:rsidR="00884ACE">
        <w:t>9</w:t>
      </w:r>
      <w:r w:rsidRPr="00703F97">
        <w:t xml:space="preserve">: </w:t>
      </w:r>
      <w:r w:rsidR="00884ACE" w:rsidRPr="00884ACE">
        <w:t>PDCCH: CORESET for MCCH and MTCH</w:t>
      </w:r>
      <w:r w:rsidR="00820FAF">
        <w:t xml:space="preserve">  [added to discussion]</w:t>
      </w:r>
    </w:p>
    <w:p w14:paraId="45F1670E" w14:textId="2F33B628" w:rsidR="00523816" w:rsidRDefault="00523816" w:rsidP="00A948A3">
      <w:pPr>
        <w:pStyle w:val="3"/>
        <w:numPr>
          <w:ilvl w:val="2"/>
          <w:numId w:val="1"/>
        </w:numPr>
        <w:rPr>
          <w:b/>
          <w:bCs/>
        </w:rPr>
      </w:pPr>
      <w:r>
        <w:rPr>
          <w:b/>
          <w:bCs/>
        </w:rPr>
        <w:t>Tdoc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A948A3">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A948A3">
      <w:pPr>
        <w:pStyle w:val="2"/>
        <w:numPr>
          <w:ilvl w:val="1"/>
          <w:numId w:val="1"/>
        </w:numPr>
      </w:pPr>
      <w:r w:rsidRPr="00703F97">
        <w:t xml:space="preserve">Issue </w:t>
      </w:r>
      <w:r>
        <w:t>1</w:t>
      </w:r>
      <w:r w:rsidR="00D66292">
        <w:t>0</w:t>
      </w:r>
      <w:r w:rsidRPr="00703F97">
        <w:t xml:space="preserve">: </w:t>
      </w:r>
      <w:r w:rsidR="00CE5594" w:rsidRPr="00CE5594">
        <w:t>Rate matching</w:t>
      </w:r>
      <w:r w:rsidR="00820FAF">
        <w:t xml:space="preserve">  [added to discussion]</w:t>
      </w:r>
    </w:p>
    <w:p w14:paraId="309C2636" w14:textId="1A0D9190" w:rsidR="00264A0C" w:rsidRDefault="00264A0C" w:rsidP="00A948A3">
      <w:pPr>
        <w:pStyle w:val="3"/>
        <w:numPr>
          <w:ilvl w:val="2"/>
          <w:numId w:val="1"/>
        </w:numPr>
        <w:rPr>
          <w:b/>
          <w:bCs/>
        </w:rPr>
      </w:pPr>
      <w:r>
        <w:rPr>
          <w:b/>
          <w:bCs/>
        </w:rPr>
        <w:t>Tdoc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A948A3">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A948A3">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A948A3">
      <w:pPr>
        <w:pStyle w:val="3"/>
        <w:numPr>
          <w:ilvl w:val="2"/>
          <w:numId w:val="1"/>
        </w:numPr>
        <w:rPr>
          <w:b/>
          <w:bCs/>
        </w:rPr>
      </w:pPr>
      <w:r>
        <w:rPr>
          <w:b/>
          <w:bCs/>
        </w:rPr>
        <w:t>Tdoc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A948A3">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A948A3">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lastRenderedPageBreak/>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A948A3">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A948A3">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r>
              <w:rPr>
                <w:rFonts w:eastAsia="等线" w:hint="eastAsia"/>
                <w:lang w:eastAsia="zh-CN"/>
              </w:rPr>
              <w:t>S</w:t>
            </w:r>
            <w:r>
              <w:rPr>
                <w:rFonts w:eastAsia="等线"/>
                <w:lang w:eastAsia="zh-CN"/>
              </w:rPr>
              <w:t>preadtrum</w:t>
            </w:r>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[FL] Mediatek</w:t>
            </w:r>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等线"/>
                <w:lang w:val="es-US" w:eastAsia="zh-CN"/>
              </w:rPr>
            </w:pPr>
            <w:r w:rsidRPr="004C7456">
              <w:rPr>
                <w:rFonts w:eastAsia="等线"/>
                <w:lang w:val="es-US"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r>
              <w:rPr>
                <w:rFonts w:eastAsia="等线"/>
                <w:lang w:eastAsia="zh-CN"/>
              </w:rPr>
              <w:t>Spreadtrum</w:t>
            </w:r>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 xml:space="preserve">sue 5: The number of RNTIs would impact UE’s implementation, and there is no UE capability reporting for idle/inactive state. Thus, it is safe to restrict the number of G-RNTI for broadcast to </w:t>
            </w:r>
            <w:r>
              <w:rPr>
                <w:rFonts w:eastAsia="等线"/>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lastRenderedPageBreak/>
              <w:t>I</w:t>
            </w:r>
            <w:r>
              <w:rPr>
                <w:rFonts w:eastAsia="等线"/>
                <w:lang w:eastAsia="zh-CN"/>
              </w:rPr>
              <w:t>ssue 6: It’s up to gNB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rom our understanding, supporting TDMed/FDMed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Pr="004C7456" w:rsidRDefault="003A7C04" w:rsidP="003A7C04">
            <w:pPr>
              <w:rPr>
                <w:rFonts w:eastAsia="等线"/>
                <w:lang w:val="en-US" w:eastAsia="zh-CN"/>
              </w:rPr>
            </w:pPr>
            <w:r w:rsidRPr="004C7456">
              <w:rPr>
                <w:rFonts w:eastAsia="等线"/>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w:t>
            </w:r>
            <w:r w:rsidRPr="00207F52">
              <w:rPr>
                <w:rFonts w:eastAsia="等线"/>
                <w:lang w:eastAsia="zh-CN"/>
              </w:rPr>
              <w:lastRenderedPageBreak/>
              <w:t>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r w:rsidRPr="005D5494">
              <w:rPr>
                <w:bCs/>
                <w:i/>
                <w:iCs/>
              </w:rPr>
              <w:t>commonControlResourceSet</w:t>
            </w:r>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r>
              <w:rPr>
                <w:rFonts w:eastAsia="宋体"/>
                <w:b/>
                <w:i/>
                <w:szCs w:val="22"/>
                <w:lang w:eastAsia="sv-SE"/>
              </w:rPr>
              <w:t>commonControlResourceSet</w:t>
            </w:r>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r>
              <w:rPr>
                <w:rFonts w:eastAsia="宋体"/>
                <w:i/>
                <w:szCs w:val="22"/>
                <w:lang w:eastAsia="sv-SE"/>
              </w:rPr>
              <w:t>ControlResourceSetId</w:t>
            </w:r>
            <w:r>
              <w:rPr>
                <w:rFonts w:eastAsia="宋体"/>
                <w:szCs w:val="22"/>
                <w:lang w:eastAsia="sv-SE"/>
              </w:rPr>
              <w:t xml:space="preserve"> other than 0 for this </w:t>
            </w:r>
            <w:r>
              <w:rPr>
                <w:rFonts w:eastAsia="宋体"/>
                <w:i/>
                <w:szCs w:val="22"/>
                <w:lang w:eastAsia="sv-SE"/>
              </w:rPr>
              <w:t>ControlResourceSet</w:t>
            </w:r>
            <w:r>
              <w:rPr>
                <w:rFonts w:eastAsia="宋体"/>
                <w:szCs w:val="22"/>
                <w:lang w:eastAsia="sv-SE"/>
              </w:rPr>
              <w:t xml:space="preserve">. The network configures the </w:t>
            </w:r>
            <w:r>
              <w:rPr>
                <w:rFonts w:eastAsia="宋体"/>
                <w:i/>
                <w:szCs w:val="22"/>
                <w:lang w:eastAsia="sv-SE"/>
              </w:rPr>
              <w:t>commonControlResourceSet</w:t>
            </w:r>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w:t>
            </w:r>
            <w:r>
              <w:rPr>
                <w:bCs/>
              </w:rPr>
              <w:lastRenderedPageBreak/>
              <w:t>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Huawei/HiSi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lastRenderedPageBreak/>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lastRenderedPageBreak/>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r w:rsidRPr="00B62F7D">
              <w:rPr>
                <w:rFonts w:eastAsia="等线"/>
                <w:bCs/>
                <w:lang w:eastAsia="zh-CN"/>
              </w:rPr>
              <w:t>RateMatchPatternLTE-CRS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等线"/>
                <w:lang w:eastAsia="zh-CN"/>
              </w:rPr>
            </w:pPr>
            <w:r>
              <w:rPr>
                <w:rFonts w:eastAsia="等线"/>
                <w:lang w:eastAsia="zh-CN"/>
              </w:rPr>
              <w:lastRenderedPageBreak/>
              <w:t>Moderator</w:t>
            </w:r>
          </w:p>
        </w:tc>
        <w:tc>
          <w:tcPr>
            <w:tcW w:w="8324" w:type="dxa"/>
          </w:tcPr>
          <w:p w14:paraId="7B20BCA2" w14:textId="01B70015" w:rsidR="00820FAF" w:rsidRPr="006221FD" w:rsidRDefault="005E6817" w:rsidP="003A7C04">
            <w:pPr>
              <w:rPr>
                <w:rFonts w:eastAsia="等线"/>
                <w:lang w:eastAsia="zh-CN"/>
              </w:rPr>
            </w:pPr>
            <w:r>
              <w:rPr>
                <w:rFonts w:eastAsia="等线"/>
                <w:lang w:eastAsia="zh-CN"/>
              </w:rPr>
              <w:t xml:space="preserve">For information, </w:t>
            </w:r>
            <w:r w:rsidRPr="00BA4316">
              <w:rPr>
                <w:rFonts w:eastAsia="等线"/>
                <w:b/>
                <w:bCs/>
                <w:lang w:eastAsia="zh-CN"/>
              </w:rPr>
              <w:t>Issue 5</w:t>
            </w:r>
            <w:r>
              <w:rPr>
                <w:rFonts w:eastAsia="等线"/>
                <w:lang w:eastAsia="zh-CN"/>
              </w:rPr>
              <w:t xml:space="preserve"> on G-RNTI for broadcast is discussed at AI 8.16.12 on UE features for MBS and </w:t>
            </w:r>
            <w:r w:rsidRPr="00BA4316">
              <w:rPr>
                <w:rFonts w:eastAsia="等线"/>
                <w:b/>
                <w:bCs/>
                <w:lang w:eastAsia="zh-CN"/>
              </w:rPr>
              <w:t>Issue 7</w:t>
            </w:r>
            <w:r>
              <w:rPr>
                <w:rFonts w:eastAsia="等线"/>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A948A3">
      <w:pPr>
        <w:pStyle w:val="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A948A3">
      <w:pPr>
        <w:pStyle w:val="2"/>
        <w:numPr>
          <w:ilvl w:val="1"/>
          <w:numId w:val="1"/>
        </w:numPr>
      </w:pPr>
      <w:r w:rsidRPr="00DF785F">
        <w:t>HARQ feedback for RRC_IDLE/RRC_INACTIVE UE states</w:t>
      </w:r>
    </w:p>
    <w:p w14:paraId="0ADA4065" w14:textId="77777777" w:rsidR="00DF785F" w:rsidRDefault="00DF785F" w:rsidP="00A948A3">
      <w:pPr>
        <w:pStyle w:val="3"/>
        <w:numPr>
          <w:ilvl w:val="2"/>
          <w:numId w:val="1"/>
        </w:numPr>
        <w:rPr>
          <w:b/>
          <w:bCs/>
        </w:rPr>
      </w:pPr>
      <w:r>
        <w:rPr>
          <w:b/>
          <w:bCs/>
        </w:rPr>
        <w:t>Tdoc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A948A3">
      <w:pPr>
        <w:pStyle w:val="2"/>
        <w:numPr>
          <w:ilvl w:val="1"/>
          <w:numId w:val="1"/>
        </w:numPr>
      </w:pPr>
      <w:r w:rsidRPr="009C7029">
        <w:t>PDSCH: Semi Persistent Scheduling</w:t>
      </w:r>
    </w:p>
    <w:p w14:paraId="3AE481B9" w14:textId="77777777" w:rsidR="009C7029" w:rsidRDefault="009C7029" w:rsidP="00A948A3">
      <w:pPr>
        <w:pStyle w:val="3"/>
        <w:numPr>
          <w:ilvl w:val="2"/>
          <w:numId w:val="1"/>
        </w:numPr>
        <w:rPr>
          <w:b/>
          <w:bCs/>
        </w:rPr>
      </w:pPr>
      <w:r>
        <w:rPr>
          <w:b/>
          <w:bCs/>
        </w:rPr>
        <w:t>Tdoc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A948A3">
      <w:pPr>
        <w:pStyle w:val="2"/>
        <w:numPr>
          <w:ilvl w:val="1"/>
          <w:numId w:val="1"/>
        </w:numPr>
      </w:pPr>
      <w:r w:rsidRPr="00184479">
        <w:t>multi-layer MIMO support for broadcast</w:t>
      </w:r>
    </w:p>
    <w:p w14:paraId="620298C1" w14:textId="77777777" w:rsidR="00184479" w:rsidRDefault="00184479" w:rsidP="00A948A3">
      <w:pPr>
        <w:pStyle w:val="3"/>
        <w:numPr>
          <w:ilvl w:val="2"/>
          <w:numId w:val="1"/>
        </w:numPr>
        <w:rPr>
          <w:b/>
          <w:bCs/>
        </w:rPr>
      </w:pPr>
      <w:r>
        <w:rPr>
          <w:b/>
          <w:bCs/>
        </w:rPr>
        <w:t>Tdoc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A948A3">
      <w:pPr>
        <w:pStyle w:val="2"/>
        <w:numPr>
          <w:ilvl w:val="1"/>
          <w:numId w:val="1"/>
        </w:numPr>
      </w:pPr>
      <w:r w:rsidRPr="00184479">
        <w:t>Beam Sweeping for MCCH and MTCH</w:t>
      </w:r>
    </w:p>
    <w:p w14:paraId="21EB0791" w14:textId="77777777" w:rsidR="00184479" w:rsidRDefault="00184479" w:rsidP="00A948A3">
      <w:pPr>
        <w:pStyle w:val="3"/>
        <w:numPr>
          <w:ilvl w:val="2"/>
          <w:numId w:val="1"/>
        </w:numPr>
        <w:rPr>
          <w:b/>
          <w:bCs/>
        </w:rPr>
      </w:pPr>
      <w:r>
        <w:rPr>
          <w:b/>
          <w:bCs/>
        </w:rPr>
        <w:t>Tdoc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 xml:space="preserve">Proposal 7: For a CSS for MTCH, if a G-RNTI has a DRX mode configured, the DRX mode is used to determine the starting point and period of the MTCH scheduling window within the CSS. Otherwise, the MTCH scheduling window is determined by the PDCCH monitoring offset and period </w:t>
      </w:r>
      <w:r w:rsidRPr="001820A2">
        <w:lastRenderedPageBreak/>
        <w:t>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A948A3">
      <w:pPr>
        <w:pStyle w:val="2"/>
        <w:numPr>
          <w:ilvl w:val="1"/>
          <w:numId w:val="1"/>
        </w:numPr>
      </w:pPr>
      <w:r>
        <w:t>C</w:t>
      </w:r>
      <w:r w:rsidR="00F25AEB" w:rsidRPr="00F25AEB">
        <w:t>ross-cell scheduling</w:t>
      </w:r>
    </w:p>
    <w:p w14:paraId="43115D1E" w14:textId="77777777" w:rsidR="00F25AEB" w:rsidRDefault="00F25AEB" w:rsidP="00A948A3">
      <w:pPr>
        <w:pStyle w:val="3"/>
        <w:numPr>
          <w:ilvl w:val="2"/>
          <w:numId w:val="1"/>
        </w:numPr>
        <w:rPr>
          <w:b/>
          <w:bCs/>
        </w:rPr>
      </w:pPr>
      <w:r>
        <w:rPr>
          <w:b/>
          <w:bCs/>
        </w:rPr>
        <w:t>Tdoc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Proposal 9: Send an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A948A3">
      <w:pPr>
        <w:pStyle w:val="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Currently it has been agreed that MTCH repetition is supported, as shown in below Appendix-1. And as described in 38.214, the pdsch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When receiving PDSCH scheduled by DCI format 4_0 in PDCCH with CRC scrambled by G-RNTI for MTCH, if the UE is configured with pdsch-AggregationFactor in the pdsch-Config-Broadcast</w:t>
            </w:r>
            <w:r w:rsidRPr="00E85995">
              <w:rPr>
                <w:i/>
                <w:iCs/>
                <w:highlight w:val="yellow"/>
              </w:rPr>
              <w:t>, the same symbol allocation is applied across the pdsch-AggregationFactor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sweeped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Agreements relate to repetition support for RRC_Idle/Inactive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r w:rsidRPr="00E00E93">
              <w:rPr>
                <w:i/>
                <w:iCs/>
                <w:lang w:eastAsia="x-none"/>
              </w:rPr>
              <w:t>pdsch-AggregationFactor</w:t>
            </w:r>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r w:rsidRPr="00E00E93">
              <w:rPr>
                <w:i/>
                <w:iCs/>
                <w:lang w:eastAsia="x-none"/>
              </w:rPr>
              <w:t>repetitionNumber</w:t>
            </w:r>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lastRenderedPageBreak/>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r w:rsidRPr="00CB31B3">
              <w:rPr>
                <w:bCs/>
                <w:i/>
                <w:lang w:eastAsia="x-none"/>
              </w:rPr>
              <w:t>dataScramblingIdentityPDSCH-Broadcast,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等线"/>
                <w:lang w:eastAsia="zh-CN"/>
              </w:rPr>
            </w:pPr>
            <w:r>
              <w:rPr>
                <w:rFonts w:eastAsia="等线"/>
                <w:lang w:eastAsia="zh-CN"/>
              </w:rPr>
              <w:t>Moderator</w:t>
            </w:r>
          </w:p>
        </w:tc>
        <w:tc>
          <w:tcPr>
            <w:tcW w:w="8324" w:type="dxa"/>
          </w:tcPr>
          <w:p w14:paraId="37CD5FC9" w14:textId="6AA4687F" w:rsidR="00642E8C" w:rsidRDefault="00642E8C" w:rsidP="004B69A1">
            <w:pPr>
              <w:rPr>
                <w:rFonts w:eastAsia="等线"/>
                <w:lang w:eastAsia="zh-CN"/>
              </w:rPr>
            </w:pPr>
            <w:r>
              <w:rPr>
                <w:rFonts w:eastAsia="等线"/>
                <w:lang w:eastAsia="zh-CN"/>
              </w:rPr>
              <w:t>Thanks Nokia and TD Tech for further comments.</w:t>
            </w:r>
          </w:p>
          <w:p w14:paraId="4049C0D4" w14:textId="394BEA73" w:rsidR="00642E8C" w:rsidRDefault="00642E8C" w:rsidP="004B69A1">
            <w:pPr>
              <w:rPr>
                <w:rFonts w:eastAsia="等线"/>
                <w:lang w:eastAsia="zh-CN"/>
              </w:rPr>
            </w:pPr>
            <w:r>
              <w:rPr>
                <w:rFonts w:eastAsia="等线"/>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等线"/>
                <w:lang w:eastAsia="zh-CN"/>
              </w:rPr>
            </w:pPr>
            <w:r>
              <w:rPr>
                <w:rFonts w:eastAsia="等线"/>
                <w:lang w:eastAsia="zh-CN"/>
              </w:rPr>
              <w:t>@Nokia: thanks for raising this issue. I think it would be good to get comments from companies.</w:t>
            </w:r>
          </w:p>
          <w:p w14:paraId="76D1EBBA" w14:textId="5C760C94" w:rsidR="00642E8C" w:rsidRDefault="00642E8C" w:rsidP="004B69A1">
            <w:pPr>
              <w:rPr>
                <w:rFonts w:eastAsia="等线"/>
                <w:lang w:eastAsia="zh-CN"/>
              </w:rPr>
            </w:pPr>
          </w:p>
        </w:tc>
      </w:tr>
      <w:tr w:rsidR="00642E8C" w14:paraId="7E1B87E5" w14:textId="77777777" w:rsidTr="004B69A1">
        <w:tc>
          <w:tcPr>
            <w:tcW w:w="1305" w:type="dxa"/>
          </w:tcPr>
          <w:p w14:paraId="456E03A6" w14:textId="77777777" w:rsidR="00642E8C" w:rsidRDefault="00642E8C" w:rsidP="004B69A1">
            <w:pPr>
              <w:rPr>
                <w:rFonts w:eastAsia="等线"/>
                <w:lang w:eastAsia="zh-CN"/>
              </w:rPr>
            </w:pPr>
          </w:p>
          <w:p w14:paraId="402E92B0" w14:textId="6C9B0BDA" w:rsidR="00642E8C" w:rsidRDefault="00642E8C" w:rsidP="004B69A1">
            <w:pPr>
              <w:rPr>
                <w:rFonts w:eastAsia="等线"/>
                <w:lang w:eastAsia="zh-CN"/>
              </w:rPr>
            </w:pPr>
            <w:r>
              <w:rPr>
                <w:rFonts w:eastAsia="等线"/>
                <w:lang w:eastAsia="zh-CN"/>
              </w:rPr>
              <w:t>Moderator</w:t>
            </w:r>
          </w:p>
        </w:tc>
        <w:tc>
          <w:tcPr>
            <w:tcW w:w="8324" w:type="dxa"/>
          </w:tcPr>
          <w:p w14:paraId="46EC8A8D" w14:textId="77777777" w:rsidR="00642E8C" w:rsidRDefault="00642E8C" w:rsidP="004B69A1">
            <w:pPr>
              <w:rPr>
                <w:rFonts w:eastAsia="等线"/>
                <w:lang w:eastAsia="zh-CN"/>
              </w:rPr>
            </w:pPr>
          </w:p>
          <w:p w14:paraId="55BE3C48" w14:textId="0982F3D0" w:rsidR="00642E8C" w:rsidRDefault="00642E8C" w:rsidP="004B69A1">
            <w:pPr>
              <w:rPr>
                <w:rFonts w:eastAsia="等线"/>
                <w:lang w:eastAsia="zh-CN"/>
              </w:rPr>
            </w:pPr>
            <w:r>
              <w:rPr>
                <w:rFonts w:eastAsia="等线"/>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等线"/>
                <w:lang w:eastAsia="zh-CN"/>
              </w:rPr>
            </w:pPr>
            <w:r>
              <w:rPr>
                <w:rFonts w:eastAsia="等线" w:hint="eastAsia"/>
                <w:lang w:eastAsia="zh-CN"/>
              </w:rPr>
              <w:t>H</w:t>
            </w:r>
            <w:r>
              <w:rPr>
                <w:rFonts w:eastAsia="等线"/>
                <w:lang w:eastAsia="zh-CN"/>
              </w:rPr>
              <w:t>uawei, HiSilicon</w:t>
            </w:r>
          </w:p>
        </w:tc>
        <w:tc>
          <w:tcPr>
            <w:tcW w:w="8324" w:type="dxa"/>
          </w:tcPr>
          <w:p w14:paraId="5CEC265D" w14:textId="11DE6000" w:rsidR="00E3432A" w:rsidRDefault="004C7456" w:rsidP="004C7456">
            <w:pPr>
              <w:rPr>
                <w:rFonts w:eastAsia="等线"/>
                <w:lang w:eastAsia="zh-CN"/>
              </w:rPr>
            </w:pPr>
            <w:r>
              <w:rPr>
                <w:rFonts w:eastAsia="等线"/>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等线"/>
                <w:lang w:eastAsia="zh-CN"/>
              </w:rPr>
            </w:pPr>
            <w:r>
              <w:rPr>
                <w:rFonts w:eastAsia="等线"/>
                <w:lang w:eastAsia="zh-CN"/>
              </w:rPr>
              <w:t>NOKIA/NSB2</w:t>
            </w:r>
          </w:p>
        </w:tc>
        <w:tc>
          <w:tcPr>
            <w:tcW w:w="8324" w:type="dxa"/>
          </w:tcPr>
          <w:p w14:paraId="6AC068B8" w14:textId="77777777" w:rsidR="00687D55" w:rsidRDefault="00687D55" w:rsidP="00687D55">
            <w:pPr>
              <w:rPr>
                <w:lang w:val="en-US" w:eastAsia="zh-CN"/>
              </w:rPr>
            </w:pPr>
            <w:r>
              <w:rPr>
                <w:lang w:eastAsia="zh-CN"/>
              </w:rPr>
              <w:t>Based on the current agreements so far, for broadcast reception, the mapping between PDCCH occasions and SSBs is either the same as SIB1 or OSI that defined in TS 38.331. Moreover, in RAN1 we also have agreed that the slot-level repetition, i.e. via configured pdsch-AggregationFactor, is supported for MTCH.</w:t>
            </w:r>
          </w:p>
          <w:p w14:paraId="727E4BC2" w14:textId="77777777" w:rsidR="00687D55" w:rsidRDefault="00687D55" w:rsidP="00687D55">
            <w:pPr>
              <w:rPr>
                <w:lang w:eastAsia="zh-CN"/>
              </w:rPr>
            </w:pPr>
            <w:r>
              <w:rPr>
                <w:lang w:eastAsia="zh-CN"/>
              </w:rPr>
              <w:t xml:space="preserve">As described in 38.214, the pdsch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afd"/>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lastRenderedPageBreak/>
              <w:t>With Option-2: the MTCH repetition is in consecutive slots, but it does not align with TS 38.331 description with pdcch monitoring-to-SSB mapping sequentially in consecutive slot. Thus, 38.331 needs to be updated.</w:t>
            </w:r>
          </w:p>
          <w:p w14:paraId="1771EEEC" w14:textId="7555EA42" w:rsidR="00687D55" w:rsidRDefault="00687D55" w:rsidP="00687D55">
            <w:pPr>
              <w:rPr>
                <w:rFonts w:eastAsia="等线"/>
                <w:lang w:eastAsia="zh-CN"/>
              </w:rPr>
            </w:pPr>
            <w:r>
              <w:rPr>
                <w:rFonts w:eastAsia="等线"/>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5719F3D8" w14:textId="77777777" w:rsidR="003617E4" w:rsidRDefault="003617E4" w:rsidP="00687D55">
            <w:pPr>
              <w:rPr>
                <w:rFonts w:eastAsia="等线"/>
                <w:lang w:eastAsia="zh-CN"/>
              </w:rPr>
            </w:pPr>
            <w:r>
              <w:rPr>
                <w:rFonts w:eastAsia="等线" w:hint="eastAsia"/>
                <w:lang w:eastAsia="zh-CN"/>
              </w:rPr>
              <w:t>F</w:t>
            </w:r>
            <w:r>
              <w:rPr>
                <w:rFonts w:eastAsia="等线"/>
                <w:lang w:eastAsia="zh-CN"/>
              </w:rPr>
              <w:t>rom our understanding, we agree the association between MTCH PDCCH and SSB is similar to OSI, that is the</w:t>
            </w:r>
            <w:r w:rsidRPr="003617E4">
              <w:rPr>
                <w:rFonts w:eastAsia="等线"/>
                <w:lang w:eastAsia="zh-CN"/>
              </w:rPr>
              <w:t xml:space="preserve"> [x×N+K]th </w:t>
            </w:r>
            <w:r>
              <w:rPr>
                <w:rFonts w:eastAsia="等线"/>
                <w:lang w:eastAsia="zh-CN"/>
              </w:rPr>
              <w:t xml:space="preserve">MTCH </w:t>
            </w:r>
            <w:r w:rsidRPr="003617E4">
              <w:rPr>
                <w:rFonts w:eastAsia="等线"/>
                <w:lang w:eastAsia="zh-CN"/>
              </w:rPr>
              <w:t>PDCCH monitoring occasion corresponds to the Kth transmitted SSB</w:t>
            </w:r>
            <w:r>
              <w:rPr>
                <w:rFonts w:eastAsia="等线"/>
                <w:lang w:eastAsia="zh-CN"/>
              </w:rPr>
              <w:t>, there is no restriction on consecutive slots for PDCCH monitoring occasions.</w:t>
            </w:r>
          </w:p>
          <w:p w14:paraId="44E35689" w14:textId="20F2181A" w:rsidR="003617E4" w:rsidRDefault="003617E4" w:rsidP="00687D55">
            <w:pPr>
              <w:rPr>
                <w:rFonts w:eastAsia="等线"/>
                <w:lang w:eastAsia="zh-CN"/>
              </w:rPr>
            </w:pPr>
            <w:r>
              <w:rPr>
                <w:rFonts w:eastAsia="等线"/>
                <w:lang w:eastAsia="zh-CN"/>
              </w:rPr>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等线"/>
                      <w:lang w:eastAsia="zh-CN"/>
                    </w:rPr>
                  </w:pPr>
                  <w:r>
                    <w:rPr>
                      <w:rFonts w:eastAsia="等线"/>
                      <w:lang w:eastAsia="zh-CN"/>
                    </w:rPr>
                    <w:t>Slot number</w:t>
                  </w:r>
                </w:p>
              </w:tc>
              <w:tc>
                <w:tcPr>
                  <w:tcW w:w="909" w:type="dxa"/>
                </w:tcPr>
                <w:p w14:paraId="31DBB4B8" w14:textId="19192C36" w:rsidR="003617E4" w:rsidRDefault="003617E4" w:rsidP="00687D55">
                  <w:pPr>
                    <w:rPr>
                      <w:rFonts w:eastAsia="等线"/>
                      <w:lang w:eastAsia="zh-CN"/>
                    </w:rPr>
                  </w:pPr>
                  <w:r>
                    <w:rPr>
                      <w:rFonts w:eastAsia="等线" w:hint="eastAsia"/>
                      <w:lang w:eastAsia="zh-CN"/>
                    </w:rPr>
                    <w:t>0</w:t>
                  </w:r>
                </w:p>
              </w:tc>
              <w:tc>
                <w:tcPr>
                  <w:tcW w:w="909" w:type="dxa"/>
                </w:tcPr>
                <w:p w14:paraId="54B0D122" w14:textId="75C1D2B4" w:rsidR="003617E4" w:rsidRDefault="003617E4" w:rsidP="00687D55">
                  <w:pPr>
                    <w:rPr>
                      <w:rFonts w:eastAsia="等线"/>
                      <w:lang w:eastAsia="zh-CN"/>
                    </w:rPr>
                  </w:pPr>
                  <w:r>
                    <w:rPr>
                      <w:rFonts w:eastAsia="等线" w:hint="eastAsia"/>
                      <w:lang w:eastAsia="zh-CN"/>
                    </w:rPr>
                    <w:t>1</w:t>
                  </w:r>
                </w:p>
              </w:tc>
              <w:tc>
                <w:tcPr>
                  <w:tcW w:w="908" w:type="dxa"/>
                </w:tcPr>
                <w:p w14:paraId="1E53DA79" w14:textId="27BD4159" w:rsidR="003617E4" w:rsidRDefault="003617E4" w:rsidP="00687D55">
                  <w:pPr>
                    <w:rPr>
                      <w:rFonts w:eastAsia="等线"/>
                      <w:lang w:eastAsia="zh-CN"/>
                    </w:rPr>
                  </w:pPr>
                  <w:r>
                    <w:rPr>
                      <w:rFonts w:eastAsia="等线" w:hint="eastAsia"/>
                      <w:lang w:eastAsia="zh-CN"/>
                    </w:rPr>
                    <w:t>2</w:t>
                  </w:r>
                </w:p>
              </w:tc>
              <w:tc>
                <w:tcPr>
                  <w:tcW w:w="908" w:type="dxa"/>
                </w:tcPr>
                <w:p w14:paraId="11F114A0" w14:textId="2280B3D9" w:rsidR="003617E4" w:rsidRDefault="003617E4" w:rsidP="00687D55">
                  <w:pPr>
                    <w:rPr>
                      <w:rFonts w:eastAsia="等线"/>
                      <w:lang w:eastAsia="zh-CN"/>
                    </w:rPr>
                  </w:pPr>
                  <w:r>
                    <w:rPr>
                      <w:rFonts w:eastAsia="等线" w:hint="eastAsia"/>
                      <w:lang w:eastAsia="zh-CN"/>
                    </w:rPr>
                    <w:t>3</w:t>
                  </w:r>
                </w:p>
              </w:tc>
              <w:tc>
                <w:tcPr>
                  <w:tcW w:w="908" w:type="dxa"/>
                </w:tcPr>
                <w:p w14:paraId="68B0E83C" w14:textId="3E804E5E" w:rsidR="003617E4" w:rsidRDefault="003617E4" w:rsidP="00687D55">
                  <w:pPr>
                    <w:rPr>
                      <w:rFonts w:eastAsia="等线"/>
                      <w:lang w:eastAsia="zh-CN"/>
                    </w:rPr>
                  </w:pPr>
                  <w:r>
                    <w:rPr>
                      <w:rFonts w:eastAsia="等线" w:hint="eastAsia"/>
                      <w:lang w:eastAsia="zh-CN"/>
                    </w:rPr>
                    <w:t>4</w:t>
                  </w:r>
                </w:p>
              </w:tc>
              <w:tc>
                <w:tcPr>
                  <w:tcW w:w="908" w:type="dxa"/>
                </w:tcPr>
                <w:p w14:paraId="65CA22C8" w14:textId="5B4B5160" w:rsidR="003617E4" w:rsidRDefault="003617E4" w:rsidP="00687D55">
                  <w:pPr>
                    <w:rPr>
                      <w:rFonts w:eastAsia="等线"/>
                      <w:lang w:eastAsia="zh-CN"/>
                    </w:rPr>
                  </w:pPr>
                  <w:r>
                    <w:rPr>
                      <w:rFonts w:eastAsia="等线" w:hint="eastAsia"/>
                      <w:lang w:eastAsia="zh-CN"/>
                    </w:rPr>
                    <w:t>5</w:t>
                  </w:r>
                </w:p>
              </w:tc>
              <w:tc>
                <w:tcPr>
                  <w:tcW w:w="908" w:type="dxa"/>
                </w:tcPr>
                <w:p w14:paraId="16A53C75" w14:textId="737DB8EC" w:rsidR="003617E4" w:rsidRDefault="003617E4" w:rsidP="00687D55">
                  <w:pPr>
                    <w:rPr>
                      <w:rFonts w:eastAsia="等线"/>
                      <w:lang w:eastAsia="zh-CN"/>
                    </w:rPr>
                  </w:pPr>
                  <w:r>
                    <w:rPr>
                      <w:rFonts w:eastAsia="等线" w:hint="eastAsia"/>
                      <w:lang w:eastAsia="zh-CN"/>
                    </w:rPr>
                    <w:t>6</w:t>
                  </w:r>
                </w:p>
              </w:tc>
              <w:tc>
                <w:tcPr>
                  <w:tcW w:w="687" w:type="dxa"/>
                </w:tcPr>
                <w:p w14:paraId="680F29CC" w14:textId="413F68E9" w:rsidR="003617E4" w:rsidRDefault="003617E4" w:rsidP="00687D55">
                  <w:pPr>
                    <w:rPr>
                      <w:rFonts w:eastAsia="等线"/>
                      <w:lang w:eastAsia="zh-CN"/>
                    </w:rPr>
                  </w:pPr>
                  <w:r>
                    <w:rPr>
                      <w:rFonts w:eastAsia="等线"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等线"/>
                      <w:lang w:eastAsia="zh-CN"/>
                    </w:rPr>
                  </w:pPr>
                  <w:r>
                    <w:rPr>
                      <w:rFonts w:eastAsia="等线"/>
                      <w:lang w:eastAsia="zh-CN"/>
                    </w:rPr>
                    <w:t xml:space="preserve">MTCH </w:t>
                  </w:r>
                  <w:r>
                    <w:rPr>
                      <w:rFonts w:eastAsia="等线" w:hint="eastAsia"/>
                      <w:lang w:eastAsia="zh-CN"/>
                    </w:rPr>
                    <w:t>P</w:t>
                  </w:r>
                  <w:r>
                    <w:rPr>
                      <w:rFonts w:eastAsia="等线"/>
                      <w:lang w:eastAsia="zh-CN"/>
                    </w:rPr>
                    <w:t>DCCH beam</w:t>
                  </w:r>
                </w:p>
              </w:tc>
              <w:tc>
                <w:tcPr>
                  <w:tcW w:w="909" w:type="dxa"/>
                </w:tcPr>
                <w:p w14:paraId="31560D45" w14:textId="4F19D5A2" w:rsidR="003617E4" w:rsidRDefault="003617E4" w:rsidP="00687D55">
                  <w:pPr>
                    <w:rPr>
                      <w:rFonts w:eastAsia="等线"/>
                      <w:lang w:eastAsia="zh-CN"/>
                    </w:rPr>
                  </w:pPr>
                  <w:r>
                    <w:rPr>
                      <w:rFonts w:eastAsia="等线" w:hint="eastAsia"/>
                      <w:lang w:eastAsia="zh-CN"/>
                    </w:rPr>
                    <w:t>S</w:t>
                  </w:r>
                  <w:r>
                    <w:rPr>
                      <w:rFonts w:eastAsia="等线"/>
                      <w:lang w:eastAsia="zh-CN"/>
                    </w:rPr>
                    <w:t>SB#0</w:t>
                  </w:r>
                </w:p>
              </w:tc>
              <w:tc>
                <w:tcPr>
                  <w:tcW w:w="909" w:type="dxa"/>
                </w:tcPr>
                <w:p w14:paraId="4D47ED0D" w14:textId="77777777" w:rsidR="003617E4" w:rsidRDefault="003617E4" w:rsidP="00687D55">
                  <w:pPr>
                    <w:rPr>
                      <w:rFonts w:eastAsia="等线"/>
                      <w:lang w:eastAsia="zh-CN"/>
                    </w:rPr>
                  </w:pPr>
                </w:p>
              </w:tc>
              <w:tc>
                <w:tcPr>
                  <w:tcW w:w="908" w:type="dxa"/>
                </w:tcPr>
                <w:p w14:paraId="5B5DF585" w14:textId="5035AE98" w:rsidR="003617E4" w:rsidRDefault="003617E4" w:rsidP="00687D55">
                  <w:pPr>
                    <w:rPr>
                      <w:rFonts w:eastAsia="等线"/>
                      <w:lang w:eastAsia="zh-CN"/>
                    </w:rPr>
                  </w:pPr>
                  <w:r>
                    <w:rPr>
                      <w:rFonts w:eastAsia="等线" w:hint="eastAsia"/>
                      <w:lang w:eastAsia="zh-CN"/>
                    </w:rPr>
                    <w:t>S</w:t>
                  </w:r>
                  <w:r>
                    <w:rPr>
                      <w:rFonts w:eastAsia="等线"/>
                      <w:lang w:eastAsia="zh-CN"/>
                    </w:rPr>
                    <w:t>SB#1</w:t>
                  </w:r>
                </w:p>
              </w:tc>
              <w:tc>
                <w:tcPr>
                  <w:tcW w:w="908" w:type="dxa"/>
                </w:tcPr>
                <w:p w14:paraId="3EA0DB70" w14:textId="77777777" w:rsidR="003617E4" w:rsidRDefault="003617E4" w:rsidP="00687D55">
                  <w:pPr>
                    <w:rPr>
                      <w:rFonts w:eastAsia="等线"/>
                      <w:lang w:eastAsia="zh-CN"/>
                    </w:rPr>
                  </w:pPr>
                </w:p>
              </w:tc>
              <w:tc>
                <w:tcPr>
                  <w:tcW w:w="908" w:type="dxa"/>
                </w:tcPr>
                <w:p w14:paraId="3C0F35A6" w14:textId="1CD9F7C5" w:rsidR="003617E4" w:rsidRDefault="003617E4" w:rsidP="00687D55">
                  <w:pPr>
                    <w:rPr>
                      <w:rFonts w:eastAsia="等线"/>
                      <w:lang w:eastAsia="zh-CN"/>
                    </w:rPr>
                  </w:pPr>
                  <w:r>
                    <w:rPr>
                      <w:rFonts w:eastAsia="等线" w:hint="eastAsia"/>
                      <w:lang w:eastAsia="zh-CN"/>
                    </w:rPr>
                    <w:t>S</w:t>
                  </w:r>
                  <w:r>
                    <w:rPr>
                      <w:rFonts w:eastAsia="等线"/>
                      <w:lang w:eastAsia="zh-CN"/>
                    </w:rPr>
                    <w:t>SB#2</w:t>
                  </w:r>
                </w:p>
              </w:tc>
              <w:tc>
                <w:tcPr>
                  <w:tcW w:w="908" w:type="dxa"/>
                </w:tcPr>
                <w:p w14:paraId="2E89F29A" w14:textId="77777777" w:rsidR="003617E4" w:rsidRDefault="003617E4" w:rsidP="00687D55">
                  <w:pPr>
                    <w:rPr>
                      <w:rFonts w:eastAsia="等线"/>
                      <w:lang w:eastAsia="zh-CN"/>
                    </w:rPr>
                  </w:pPr>
                </w:p>
              </w:tc>
              <w:tc>
                <w:tcPr>
                  <w:tcW w:w="908" w:type="dxa"/>
                </w:tcPr>
                <w:p w14:paraId="7D2CDADA" w14:textId="1AD16421" w:rsidR="003617E4" w:rsidRDefault="003617E4" w:rsidP="00687D55">
                  <w:pPr>
                    <w:rPr>
                      <w:rFonts w:eastAsia="等线"/>
                      <w:lang w:eastAsia="zh-CN"/>
                    </w:rPr>
                  </w:pPr>
                  <w:r>
                    <w:rPr>
                      <w:rFonts w:eastAsia="等线" w:hint="eastAsia"/>
                      <w:lang w:eastAsia="zh-CN"/>
                    </w:rPr>
                    <w:t>S</w:t>
                  </w:r>
                  <w:r>
                    <w:rPr>
                      <w:rFonts w:eastAsia="等线"/>
                      <w:lang w:eastAsia="zh-CN"/>
                    </w:rPr>
                    <w:t>SB#3</w:t>
                  </w:r>
                </w:p>
              </w:tc>
              <w:tc>
                <w:tcPr>
                  <w:tcW w:w="687" w:type="dxa"/>
                </w:tcPr>
                <w:p w14:paraId="6C4F5A8B" w14:textId="77777777" w:rsidR="003617E4" w:rsidRDefault="003617E4" w:rsidP="00687D55">
                  <w:pPr>
                    <w:rPr>
                      <w:rFonts w:eastAsia="等线"/>
                      <w:lang w:eastAsia="zh-CN"/>
                    </w:rPr>
                  </w:pPr>
                </w:p>
              </w:tc>
            </w:tr>
            <w:tr w:rsidR="003617E4" w14:paraId="76160E87" w14:textId="3B5184E7" w:rsidTr="003617E4">
              <w:tc>
                <w:tcPr>
                  <w:tcW w:w="953" w:type="dxa"/>
                </w:tcPr>
                <w:p w14:paraId="4E975448" w14:textId="66C47068" w:rsidR="003617E4" w:rsidRDefault="003617E4" w:rsidP="003617E4">
                  <w:pPr>
                    <w:rPr>
                      <w:rFonts w:eastAsia="等线"/>
                      <w:lang w:eastAsia="zh-CN"/>
                    </w:rPr>
                  </w:pPr>
                  <w:r>
                    <w:rPr>
                      <w:rFonts w:eastAsia="等线" w:hint="eastAsia"/>
                      <w:lang w:eastAsia="zh-CN"/>
                    </w:rPr>
                    <w:t>M</w:t>
                  </w:r>
                  <w:r>
                    <w:rPr>
                      <w:rFonts w:eastAsia="等线"/>
                      <w:lang w:eastAsia="zh-CN"/>
                    </w:rPr>
                    <w:t>TCH PDSCH beam</w:t>
                  </w:r>
                </w:p>
              </w:tc>
              <w:tc>
                <w:tcPr>
                  <w:tcW w:w="909" w:type="dxa"/>
                </w:tcPr>
                <w:p w14:paraId="1E8932B6" w14:textId="66C59A57"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9" w:type="dxa"/>
                </w:tcPr>
                <w:p w14:paraId="106B40D1" w14:textId="45BEF66A" w:rsidR="003617E4" w:rsidRDefault="003617E4" w:rsidP="003617E4">
                  <w:pPr>
                    <w:rPr>
                      <w:rFonts w:eastAsia="等线"/>
                      <w:lang w:eastAsia="zh-CN"/>
                    </w:rPr>
                  </w:pPr>
                  <w:r w:rsidRPr="006C70FA">
                    <w:rPr>
                      <w:rFonts w:eastAsia="等线" w:hint="eastAsia"/>
                      <w:lang w:eastAsia="zh-CN"/>
                    </w:rPr>
                    <w:t>S</w:t>
                  </w:r>
                  <w:r w:rsidRPr="006C70FA">
                    <w:rPr>
                      <w:rFonts w:eastAsia="等线"/>
                      <w:lang w:eastAsia="zh-CN"/>
                    </w:rPr>
                    <w:t>SB#0</w:t>
                  </w:r>
                </w:p>
              </w:tc>
              <w:tc>
                <w:tcPr>
                  <w:tcW w:w="908" w:type="dxa"/>
                </w:tcPr>
                <w:p w14:paraId="7DA25D73" w14:textId="5EBA82C2"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E80893" w14:textId="34373C1F" w:rsidR="003617E4" w:rsidRDefault="003617E4" w:rsidP="003617E4">
                  <w:pPr>
                    <w:rPr>
                      <w:rFonts w:eastAsia="等线"/>
                      <w:lang w:eastAsia="zh-CN"/>
                    </w:rPr>
                  </w:pPr>
                  <w:r>
                    <w:rPr>
                      <w:rFonts w:eastAsia="等线" w:hint="eastAsia"/>
                      <w:lang w:eastAsia="zh-CN"/>
                    </w:rPr>
                    <w:t>S</w:t>
                  </w:r>
                  <w:r>
                    <w:rPr>
                      <w:rFonts w:eastAsia="等线"/>
                      <w:lang w:eastAsia="zh-CN"/>
                    </w:rPr>
                    <w:t>SB#1</w:t>
                  </w:r>
                </w:p>
              </w:tc>
              <w:tc>
                <w:tcPr>
                  <w:tcW w:w="908" w:type="dxa"/>
                </w:tcPr>
                <w:p w14:paraId="589DDCB9" w14:textId="6069C644"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3B297F92" w14:textId="54E805CE" w:rsidR="003617E4" w:rsidRDefault="003617E4" w:rsidP="003617E4">
                  <w:pPr>
                    <w:rPr>
                      <w:rFonts w:eastAsia="等线"/>
                      <w:lang w:eastAsia="zh-CN"/>
                    </w:rPr>
                  </w:pPr>
                  <w:r w:rsidRPr="00E3455C">
                    <w:rPr>
                      <w:rFonts w:eastAsia="等线" w:hint="eastAsia"/>
                      <w:lang w:eastAsia="zh-CN"/>
                    </w:rPr>
                    <w:t>S</w:t>
                  </w:r>
                  <w:r w:rsidRPr="00E3455C">
                    <w:rPr>
                      <w:rFonts w:eastAsia="等线"/>
                      <w:lang w:eastAsia="zh-CN"/>
                    </w:rPr>
                    <w:t>SB#2</w:t>
                  </w:r>
                </w:p>
              </w:tc>
              <w:tc>
                <w:tcPr>
                  <w:tcW w:w="908" w:type="dxa"/>
                </w:tcPr>
                <w:p w14:paraId="420FE020" w14:textId="3ED6AC9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c>
                <w:tcPr>
                  <w:tcW w:w="687" w:type="dxa"/>
                </w:tcPr>
                <w:p w14:paraId="416455E1" w14:textId="4CA74723" w:rsidR="003617E4" w:rsidRDefault="003617E4" w:rsidP="003617E4">
                  <w:pPr>
                    <w:rPr>
                      <w:rFonts w:eastAsia="等线"/>
                      <w:lang w:eastAsia="zh-CN"/>
                    </w:rPr>
                  </w:pPr>
                  <w:r w:rsidRPr="004D098C">
                    <w:rPr>
                      <w:rFonts w:eastAsia="等线" w:hint="eastAsia"/>
                      <w:lang w:eastAsia="zh-CN"/>
                    </w:rPr>
                    <w:t>S</w:t>
                  </w:r>
                  <w:r w:rsidRPr="004D098C">
                    <w:rPr>
                      <w:rFonts w:eastAsia="等线"/>
                      <w:lang w:eastAsia="zh-CN"/>
                    </w:rPr>
                    <w:t>SB#3</w:t>
                  </w:r>
                </w:p>
              </w:tc>
            </w:tr>
          </w:tbl>
          <w:p w14:paraId="4D2832DD" w14:textId="5F863E16" w:rsidR="003617E4" w:rsidRPr="003617E4" w:rsidRDefault="003617E4" w:rsidP="00687D55">
            <w:pPr>
              <w:rPr>
                <w:rFonts w:eastAsia="等线"/>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等线"/>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等线"/>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A948A3">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r w:rsidRPr="00982C84">
              <w:rPr>
                <w:rFonts w:ascii="Arial" w:eastAsia="宋体" w:hAnsi="Arial" w:cs="Arial"/>
                <w:bCs/>
                <w:i/>
                <w:sz w:val="18"/>
                <w:szCs w:val="18"/>
                <w:lang w:eastAsia="en-US"/>
              </w:rPr>
              <w:t>locationAndBandwidth-Broadcast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lastRenderedPageBreak/>
        <w:t xml:space="preserve">RAN1 confirm RAN2’s understanding that only a single CFR (indicated by </w:t>
      </w:r>
      <w:r w:rsidRPr="003342C6">
        <w:rPr>
          <w:bCs/>
          <w:i/>
        </w:rPr>
        <w:t>locationAndBandwidth-Broadcast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SIBx.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w:t>
                  </w:r>
                  <w:r w:rsidRPr="00BB1AAC">
                    <w:rPr>
                      <w:rFonts w:ascii="Arial" w:hAnsi="Arial" w:cs="Arial"/>
                      <w:color w:val="FF0000"/>
                      <w:u w:val="single"/>
                      <w:lang w:val="en-US" w:eastAsia="en-US"/>
                    </w:rPr>
                    <w:lastRenderedPageBreak/>
                    <w:t xml:space="preserve">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r w:rsidRPr="00896A6B">
        <w:rPr>
          <w:i/>
          <w:iCs/>
        </w:rPr>
        <w:t>RateMatchPatternLTE-CRS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r w:rsidRPr="00B33A15">
        <w:rPr>
          <w:i/>
          <w:iCs/>
          <w:lang w:eastAsia="x-none"/>
        </w:rPr>
        <w:t>commonControlResourceSet</w:t>
      </w:r>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A948A3">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w:t>
            </w:r>
            <w:r w:rsidRPr="002F7D4A">
              <w:lastRenderedPageBreak/>
              <w:t xml:space="preserve">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r w:rsidRPr="007141AB">
              <w:rPr>
                <w:rFonts w:eastAsia="宋体"/>
                <w:i/>
                <w:lang w:val="en-US" w:eastAsia="en-US"/>
              </w:rPr>
              <w:t>qcl-Type</w:t>
            </w:r>
            <w:r w:rsidRPr="007141AB">
              <w:rPr>
                <w:rFonts w:eastAsia="宋体"/>
                <w:lang w:val="en-US" w:eastAsia="en-US"/>
              </w:rPr>
              <w:t xml:space="preserve"> set to 'typeD'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A948A3">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948A3">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2672A"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2672A"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2672A"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2672A"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2672A"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2672A"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5pt;height:15pt;mso-width-percent:0;mso-height-percent:0;mso-width-percent:0;mso-height-percent:0" o:ole="">
            <v:imagedata r:id="rId10" o:title=""/>
          </v:shape>
          <o:OLEObject Type="Embed" ProgID="Equation.3" ShapeID="_x0000_i1025" DrawAspect="Content" ObjectID="_1707557240"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r w:rsidRPr="00B17F4E">
        <w:rPr>
          <w:rFonts w:eastAsia="宋体"/>
          <w:i/>
          <w:iCs/>
          <w:lang w:val="en-US" w:eastAsia="x-none"/>
        </w:rPr>
        <w:t>pdsch-AggregationFactor</w:t>
      </w:r>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r w:rsidRPr="00B17F4E">
        <w:rPr>
          <w:rFonts w:eastAsia="宋体"/>
          <w:i/>
          <w:iCs/>
          <w:lang w:val="en-US" w:eastAsia="x-none"/>
        </w:rPr>
        <w:t>repetitionNumber</w:t>
      </w:r>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The maximum number of layers can be provided by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914"/>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The maximum modulation order can be determined from </w:t>
      </w:r>
      <w:r w:rsidRPr="00B17F4E">
        <w:rPr>
          <w:rFonts w:eastAsia="宋体"/>
          <w:i/>
          <w:iCs/>
          <w:lang w:val="en-US" w:eastAsia="x-none"/>
        </w:rPr>
        <w:t>mcs-Table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914"/>
        <w:textAlignment w:val="auto"/>
        <w:rPr>
          <w:rFonts w:eastAsia="宋体"/>
          <w:lang w:val="en-US" w:eastAsia="x-none"/>
        </w:rPr>
      </w:pPr>
      <w:r w:rsidRPr="00B17F4E">
        <w:rPr>
          <w:rFonts w:eastAsia="宋体"/>
          <w:lang w:val="en-US" w:eastAsia="x-none"/>
        </w:rPr>
        <w:t xml:space="preserve">FFS: 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xOverhead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2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r w:rsidRPr="00B17F4E">
        <w:rPr>
          <w:rFonts w:eastAsia="宋体"/>
          <w:i/>
          <w:iCs/>
          <w:lang w:val="en-US" w:eastAsia="x-none"/>
        </w:rPr>
        <w:t>maxMIMO-Layers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58"/>
        <w:textAlignment w:val="auto"/>
        <w:rPr>
          <w:rFonts w:eastAsia="宋体"/>
          <w:lang w:val="en-US" w:eastAsia="x-none"/>
        </w:rPr>
      </w:pPr>
      <w:r w:rsidRPr="00B17F4E">
        <w:rPr>
          <w:rFonts w:eastAsia="宋体"/>
          <w:lang w:val="en-US" w:eastAsia="x-none"/>
        </w:rPr>
        <w:t xml:space="preserve">if </w:t>
      </w:r>
      <w:r w:rsidRPr="00B17F4E">
        <w:rPr>
          <w:rFonts w:eastAsia="宋体"/>
          <w:i/>
          <w:iCs/>
          <w:lang w:val="en-US" w:eastAsia="x-none"/>
        </w:rPr>
        <w:t>mcs-Table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2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2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68"/>
        <w:textAlignment w:val="auto"/>
        <w:rPr>
          <w:rFonts w:eastAsia="宋体"/>
          <w:color w:val="FF0000"/>
          <w:lang w:val="en-US" w:eastAsia="x-none"/>
        </w:rPr>
      </w:pPr>
      <w:r w:rsidRPr="00B17F4E">
        <w:rPr>
          <w:rFonts w:eastAsia="宋体"/>
          <w:color w:val="FF0000"/>
          <w:lang w:val="en-US" w:eastAsia="x-none"/>
        </w:rPr>
        <w:t xml:space="preserve">If </w:t>
      </w:r>
      <w:r w:rsidRPr="00B17F4E">
        <w:rPr>
          <w:rFonts w:eastAsia="宋体"/>
          <w:i/>
          <w:iCs/>
          <w:color w:val="FF0000"/>
          <w:lang w:val="en-US" w:eastAsia="x-none"/>
        </w:rPr>
        <w:t>mcs-Table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2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2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58"/>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55pt;height:15.9pt;mso-width-percent:0;mso-height-percent:0;mso-width-percent:0;mso-height-percent:0" o:ole="">
            <v:imagedata r:id="rId10" o:title=""/>
          </v:shape>
          <o:OLEObject Type="Embed" ProgID="Equation.3" ShapeID="_x0000_i1026" DrawAspect="Content" ObjectID="_1707557241"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58"/>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659" w:author="Salvatore Talarico" w:date="2022-01-13T15:48:00Z">
              <w:r w:rsidRPr="00F26E93">
                <w:rPr>
                  <w:rFonts w:ascii="Times" w:hAnsi="Times"/>
                  <w:i/>
                  <w:iCs/>
                  <w:color w:val="000000"/>
                  <w:szCs w:val="24"/>
                  <w:lang w:eastAsia="en-US"/>
                </w:rPr>
                <w:delText>pdsch-Config-Broadcast</w:delText>
              </w:r>
            </w:del>
            <w:ins w:id="660"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9pt;height:15pt;mso-width-percent:0;mso-height-percent:0;mso-width-percent:0;mso-height-percent:0" o:ole="">
                  <v:imagedata r:id="rId13" o:title=""/>
                </v:shape>
                <o:OLEObject Type="Embed" ProgID="Equation.DSMT4" ShapeID="_x0000_i1027" DrawAspect="Content" ObjectID="_1707557242" r:id="rId14"/>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661" w:author="Salvatore Talarico" w:date="2022-01-13T15:46:00Z"/>
                <w:rFonts w:ascii="Times" w:eastAsia="宋体" w:hAnsi="Times"/>
                <w:color w:val="000000"/>
                <w:sz w:val="22"/>
                <w:szCs w:val="24"/>
                <w:lang w:eastAsia="zh-CN"/>
              </w:rPr>
            </w:pPr>
            <w:ins w:id="662" w:author="Salvatore Talarico" w:date="2022-01-13T15:46:00Z">
              <w:r w:rsidRPr="00F26E93">
                <w:rPr>
                  <w:rFonts w:ascii="Times" w:eastAsia="宋体" w:hAnsi="Times"/>
                  <w:color w:val="000000"/>
                  <w:sz w:val="22"/>
                  <w:szCs w:val="24"/>
                  <w:lang w:eastAsia="zh-CN"/>
                </w:rPr>
                <w:t xml:space="preserve">Elseif the higher layer parameter </w:t>
              </w:r>
              <w:r w:rsidRPr="00F26E93">
                <w:rPr>
                  <w:rFonts w:ascii="Times" w:eastAsia="宋体" w:hAnsi="Times"/>
                  <w:i/>
                  <w:color w:val="000000"/>
                  <w:sz w:val="22"/>
                  <w:szCs w:val="24"/>
                  <w:lang w:eastAsia="zh-CN"/>
                </w:rPr>
                <w:t>mcs-Table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663"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664"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665"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666"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r w:rsidRPr="00F26E93">
                <w:rPr>
                  <w:rFonts w:ascii="Times" w:eastAsia="宋体" w:hAnsi="Times"/>
                  <w:i/>
                  <w:szCs w:val="24"/>
                  <w:lang w:eastAsia="en-US"/>
                </w:rPr>
                <w:t>Q</w:t>
              </w:r>
              <w:r w:rsidRPr="00F26E93">
                <w:rPr>
                  <w:rFonts w:ascii="Times" w:eastAsia="宋体" w:hAnsi="Times"/>
                  <w:i/>
                  <w:szCs w:val="24"/>
                  <w:vertAlign w:val="subscript"/>
                  <w:lang w:eastAsia="en-US"/>
                </w:rPr>
                <w:t>m</w:t>
              </w:r>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667"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1pt;height:21.65pt;mso-width-percent:0;mso-height-percent:0;mso-width-percent:0;mso-height-percent:0" o:ole="">
                  <v:imagedata r:id="rId15" o:title=""/>
                </v:shape>
                <o:OLEObject Type="Embed" ProgID="Equation.3" ShapeID="_x0000_i1028" DrawAspect="Content" ObjectID="_1707557243"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1"/>
              <w:gridCol w:w="1041"/>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1pt;height:21.65pt;mso-width-percent:0;mso-height-percent:0;mso-width-percent:0;mso-height-percent:0" o:ole="">
                        <v:imagedata r:id="rId15" o:title=""/>
                      </v:shape>
                      <o:OLEObject Type="Embed" ProgID="Equation.3" ShapeID="_x0000_i1029" DrawAspect="Content" ObjectID="_1707557244"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668"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MBS-SessionInfo</w:t>
            </w:r>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669"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B2672A">
              <w:rPr>
                <w:rFonts w:eastAsia="MS Mincho"/>
                <w:noProof/>
                <w:position w:val="-8"/>
                <w:lang w:val="es-ES" w:eastAsia="en-US"/>
              </w:rPr>
              <w:pict w14:anchorId="2C3A2BD0">
                <v:shape id="_x0000_i1030" type="#_x0000_t75" alt="" style="width:131.2pt;height:14.1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B2672A">
              <w:rPr>
                <w:rFonts w:eastAsia="MS Mincho"/>
                <w:noProof/>
                <w:position w:val="-8"/>
                <w:lang w:val="es-ES" w:eastAsia="en-US"/>
              </w:rPr>
              <w:pict w14:anchorId="4EAF9710">
                <v:shape id="_x0000_i1031" type="#_x0000_t75" alt="" style="width:131.2pt;height:14.1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B2672A">
              <w:rPr>
                <w:rFonts w:eastAsia="MS Mincho"/>
                <w:noProof/>
                <w:position w:val="-6"/>
                <w:lang w:val="es-ES" w:eastAsia="en-US"/>
              </w:rPr>
              <w:pict w14:anchorId="41432C1C">
                <v:shape id="_x0000_i1032" type="#_x0000_t75" alt="" style="width:34.45pt;height:14.15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B2672A">
              <w:rPr>
                <w:rFonts w:eastAsia="MS Mincho"/>
                <w:noProof/>
                <w:position w:val="-6"/>
                <w:lang w:val="es-ES" w:eastAsia="en-US"/>
              </w:rPr>
              <w:pict w14:anchorId="49000C35">
                <v:shape id="_x0000_i1033" type="#_x0000_t75" alt="" style="width:34.45pt;height:14.15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B2672A">
              <w:rPr>
                <w:rFonts w:eastAsia="MS Mincho"/>
                <w:noProof/>
                <w:position w:val="-6"/>
                <w:lang w:val="es-ES" w:eastAsia="en-US"/>
              </w:rPr>
              <w:pict w14:anchorId="21E12586">
                <v:shape id="_x0000_i1034" type="#_x0000_t75" alt="" style="width:33.55pt;height:12.8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B2672A">
              <w:rPr>
                <w:rFonts w:eastAsia="MS Mincho"/>
                <w:noProof/>
                <w:position w:val="-6"/>
                <w:lang w:val="es-ES" w:eastAsia="en-US"/>
              </w:rPr>
              <w:pict w14:anchorId="5569381B">
                <v:shape id="_x0000_i1035" type="#_x0000_t75" alt="" style="width:33.55pt;height:12.8pt;mso-width-percent:0;mso-height-percent:0;mso-width-percent:0;mso-height-percent:0" equationxml="&lt;">
                  <v:imagedata r:id="rId20" o:title="" chromakey="white"/>
                </v:shape>
              </w:pict>
            </w:r>
            <w:r w:rsidRPr="00F26E93">
              <w:rPr>
                <w:rFonts w:eastAsia="MS Mincho"/>
                <w:lang w:val="es-ES" w:eastAsia="en-US"/>
              </w:rPr>
              <w:fldChar w:fldCharType="end"/>
            </w:r>
            <w:del w:id="670"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20" w:firstLineChars="50" w:firstLine="100"/>
              <w:textAlignment w:val="auto"/>
              <w:rPr>
                <w:ins w:id="671" w:author="Huawei" w:date="2022-01-07T10:23:00Z"/>
                <w:rFonts w:eastAsia="MS Mincho"/>
                <w:lang w:val="en-US" w:eastAsia="zh-CN"/>
              </w:rPr>
            </w:pPr>
            <w:ins w:id="672" w:author="Huawei" w:date="2022-01-07T10:24:00Z">
              <w:r w:rsidRPr="006B62C9">
                <w:rPr>
                  <w:rFonts w:eastAsia="MS Mincho"/>
                  <w:lang w:val="en-US" w:eastAsia="zh-CN"/>
                </w:rPr>
                <w:t>-</w:t>
              </w:r>
            </w:ins>
            <w:ins w:id="673" w:author="Huawei" w:date="2022-01-07T10:25:00Z">
              <w:r w:rsidRPr="006B62C9">
                <w:rPr>
                  <w:rFonts w:eastAsia="MS Mincho"/>
                  <w:lang w:val="en-US" w:eastAsia="zh-CN"/>
                </w:rPr>
                <w:t xml:space="preserve">  </w:t>
              </w:r>
            </w:ins>
            <w:ins w:id="674"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92" w:hanging="284"/>
              <w:textAlignment w:val="auto"/>
              <w:rPr>
                <w:rFonts w:eastAsia="MS Mincho"/>
                <w:lang w:val="en-US" w:eastAsia="zh-CN"/>
              </w:rPr>
            </w:pPr>
            <w:ins w:id="675"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676"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677"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678"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679"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680"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681" w:author="Rapporteur" w:date="2022-01-11T18:12:00Z">
              <w:r w:rsidRPr="00F26E93">
                <w:rPr>
                  <w:rFonts w:ascii="Times" w:hAnsi="Times"/>
                  <w:szCs w:val="24"/>
                  <w:lang w:eastAsia="en-US"/>
                </w:rPr>
                <w:t xml:space="preserve">or the active </w:t>
              </w:r>
            </w:ins>
            <w:ins w:id="682" w:author="Rapporteur" w:date="2022-01-11T18:26:00Z">
              <w:r w:rsidRPr="00F26E93">
                <w:rPr>
                  <w:rFonts w:ascii="Times" w:hAnsi="Times"/>
                  <w:szCs w:val="24"/>
                  <w:lang w:eastAsia="en-US"/>
                </w:rPr>
                <w:t xml:space="preserve">DL </w:t>
              </w:r>
            </w:ins>
            <w:ins w:id="683" w:author="Rapporteur" w:date="2022-01-11T18:12:00Z">
              <w:r w:rsidRPr="00F26E93">
                <w:rPr>
                  <w:rFonts w:ascii="Times" w:hAnsi="Times"/>
                  <w:szCs w:val="24"/>
                  <w:lang w:eastAsia="en-US"/>
                </w:rPr>
                <w:t xml:space="preserve">BWP includes all RBs of the </w:t>
              </w:r>
            </w:ins>
            <w:ins w:id="684" w:author="Rapporteur" w:date="2022-01-11T20:05:00Z">
              <w:r w:rsidRPr="00F26E93">
                <w:rPr>
                  <w:rFonts w:ascii="Times" w:hAnsi="Times"/>
                  <w:szCs w:val="24"/>
                  <w:lang w:eastAsia="en-US"/>
                </w:rPr>
                <w:t>common MBS frequency resource</w:t>
              </w:r>
            </w:ins>
            <w:ins w:id="685"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4"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5"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r w:rsidRPr="002B6CA6">
              <w:rPr>
                <w:rFonts w:ascii="Arial" w:eastAsia="宋体" w:hAnsi="Arial" w:cs="Arial"/>
                <w:bCs/>
                <w:i/>
                <w:sz w:val="16"/>
                <w:szCs w:val="16"/>
                <w:lang w:eastAsia="en-US"/>
              </w:rPr>
              <w:t>locationAndBandwidth-Broadcast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686" w:name="OLE_LINK9"/>
            <w:r w:rsidRPr="002B6CA6">
              <w:rPr>
                <w:rFonts w:ascii="Arial" w:eastAsia="宋体" w:hAnsi="Arial" w:cs="Arial"/>
                <w:sz w:val="16"/>
                <w:szCs w:val="16"/>
                <w:lang w:eastAsia="en-US"/>
              </w:rPr>
              <w:t xml:space="preserve">RAN2 respectfully asks </w:t>
            </w:r>
            <w:bookmarkEnd w:id="686"/>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F8DC" w14:textId="77777777" w:rsidR="009C0A64" w:rsidRDefault="009C0A64">
      <w:pPr>
        <w:spacing w:after="0"/>
      </w:pPr>
      <w:r>
        <w:separator/>
      </w:r>
    </w:p>
  </w:endnote>
  <w:endnote w:type="continuationSeparator" w:id="0">
    <w:p w14:paraId="4FEAEDD0" w14:textId="77777777" w:rsidR="009C0A64" w:rsidRDefault="009C0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29BBB28" w:rsidR="004135A4" w:rsidRDefault="004135A4">
    <w:pPr>
      <w:pStyle w:val="a9"/>
    </w:pPr>
    <w:r>
      <w:rPr>
        <w:noProof w:val="0"/>
      </w:rPr>
      <w:fldChar w:fldCharType="begin"/>
    </w:r>
    <w:r>
      <w:instrText xml:space="preserve"> PAGE   \* MERGEFORMAT </w:instrText>
    </w:r>
    <w:r>
      <w:rPr>
        <w:noProof w:val="0"/>
      </w:rPr>
      <w:fldChar w:fldCharType="separate"/>
    </w:r>
    <w:r w:rsidR="00B2672A">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C0695" w14:textId="77777777" w:rsidR="009C0A64" w:rsidRDefault="009C0A64">
      <w:pPr>
        <w:spacing w:after="0"/>
      </w:pPr>
      <w:r>
        <w:separator/>
      </w:r>
    </w:p>
  </w:footnote>
  <w:footnote w:type="continuationSeparator" w:id="0">
    <w:p w14:paraId="426A29DC" w14:textId="77777777" w:rsidR="009C0A64" w:rsidRDefault="009C0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A677D0"/>
    <w:multiLevelType w:val="hybridMultilevel"/>
    <w:tmpl w:val="CEF2C18E"/>
    <w:lvl w:ilvl="0" w:tplc="81EEF42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17"/>
  </w:num>
  <w:num w:numId="3">
    <w:abstractNumId w:val="43"/>
  </w:num>
  <w:num w:numId="4">
    <w:abstractNumId w:val="35"/>
  </w:num>
  <w:num w:numId="5">
    <w:abstractNumId w:val="23"/>
  </w:num>
  <w:num w:numId="6">
    <w:abstractNumId w:val="6"/>
  </w:num>
  <w:num w:numId="7">
    <w:abstractNumId w:val="1"/>
  </w:num>
  <w:num w:numId="8">
    <w:abstractNumId w:val="7"/>
  </w:num>
  <w:num w:numId="9">
    <w:abstractNumId w:val="18"/>
  </w:num>
  <w:num w:numId="10">
    <w:abstractNumId w:val="53"/>
  </w:num>
  <w:num w:numId="11">
    <w:abstractNumId w:val="44"/>
  </w:num>
  <w:num w:numId="12">
    <w:abstractNumId w:val="9"/>
  </w:num>
  <w:num w:numId="13">
    <w:abstractNumId w:val="40"/>
  </w:num>
  <w:num w:numId="14">
    <w:abstractNumId w:val="50"/>
  </w:num>
  <w:num w:numId="15">
    <w:abstractNumId w:val="56"/>
  </w:num>
  <w:num w:numId="16">
    <w:abstractNumId w:val="15"/>
  </w:num>
  <w:num w:numId="17">
    <w:abstractNumId w:val="16"/>
  </w:num>
  <w:num w:numId="18">
    <w:abstractNumId w:val="5"/>
  </w:num>
  <w:num w:numId="19">
    <w:abstractNumId w:val="37"/>
  </w:num>
  <w:num w:numId="20">
    <w:abstractNumId w:val="3"/>
  </w:num>
  <w:num w:numId="21">
    <w:abstractNumId w:val="46"/>
  </w:num>
  <w:num w:numId="22">
    <w:abstractNumId w:val="24"/>
  </w:num>
  <w:num w:numId="23">
    <w:abstractNumId w:val="47"/>
  </w:num>
  <w:num w:numId="24">
    <w:abstractNumId w:val="13"/>
  </w:num>
  <w:num w:numId="25">
    <w:abstractNumId w:val="34"/>
  </w:num>
  <w:num w:numId="26">
    <w:abstractNumId w:val="12"/>
  </w:num>
  <w:num w:numId="27">
    <w:abstractNumId w:val="25"/>
  </w:num>
  <w:num w:numId="28">
    <w:abstractNumId w:val="4"/>
  </w:num>
  <w:num w:numId="29">
    <w:abstractNumId w:val="26"/>
  </w:num>
  <w:num w:numId="30">
    <w:abstractNumId w:val="0"/>
  </w:num>
  <w:num w:numId="31">
    <w:abstractNumId w:val="33"/>
  </w:num>
  <w:num w:numId="32">
    <w:abstractNumId w:val="41"/>
  </w:num>
  <w:num w:numId="33">
    <w:abstractNumId w:val="51"/>
  </w:num>
  <w:num w:numId="34">
    <w:abstractNumId w:val="14"/>
  </w:num>
  <w:num w:numId="35">
    <w:abstractNumId w:val="32"/>
  </w:num>
  <w:num w:numId="36">
    <w:abstractNumId w:val="52"/>
  </w:num>
  <w:num w:numId="37">
    <w:abstractNumId w:val="11"/>
  </w:num>
  <w:num w:numId="38">
    <w:abstractNumId w:val="19"/>
  </w:num>
  <w:num w:numId="39">
    <w:abstractNumId w:val="21"/>
  </w:num>
  <w:num w:numId="40">
    <w:abstractNumId w:val="29"/>
  </w:num>
  <w:num w:numId="41">
    <w:abstractNumId w:val="38"/>
  </w:num>
  <w:num w:numId="42">
    <w:abstractNumId w:val="36"/>
  </w:num>
  <w:num w:numId="43">
    <w:abstractNumId w:val="54"/>
  </w:num>
  <w:num w:numId="44">
    <w:abstractNumId w:val="49"/>
  </w:num>
  <w:num w:numId="45">
    <w:abstractNumId w:val="22"/>
  </w:num>
  <w:num w:numId="46">
    <w:abstractNumId w:val="42"/>
  </w:num>
  <w:num w:numId="47">
    <w:abstractNumId w:val="30"/>
  </w:num>
  <w:num w:numId="48">
    <w:abstractNumId w:val="42"/>
  </w:num>
  <w:num w:numId="49">
    <w:abstractNumId w:val="28"/>
  </w:num>
  <w:num w:numId="50">
    <w:abstractNumId w:val="10"/>
  </w:num>
  <w:num w:numId="51">
    <w:abstractNumId w:val="55"/>
  </w:num>
  <w:num w:numId="52">
    <w:abstractNumId w:val="48"/>
  </w:num>
  <w:num w:numId="53">
    <w:abstractNumId w:val="2"/>
  </w:num>
  <w:num w:numId="54">
    <w:abstractNumId w:val="27"/>
  </w:num>
  <w:num w:numId="55">
    <w:abstractNumId w:val="20"/>
  </w:num>
  <w:num w:numId="56">
    <w:abstractNumId w:val="39"/>
  </w:num>
  <w:num w:numId="57">
    <w:abstractNumId w:val="8"/>
  </w:num>
  <w:num w:numId="58">
    <w:abstractNumId w:val="3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089"/>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DE5"/>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01"/>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link w:val="EditorsNoteChar"/>
    <w:qFormat/>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aff3">
    <w:name w:val="Normal (Web)"/>
    <w:basedOn w:val="a"/>
    <w:uiPriority w:val="99"/>
    <w:unhideWhenUsed/>
    <w:rsid w:val="0007639D"/>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UnresolvedMention1">
    <w:name w:val="Unresolved Mention1"/>
    <w:basedOn w:val="a0"/>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22AE-88D4-4762-B24C-BC08FE1D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81</Pages>
  <Words>33037</Words>
  <Characters>187567</Characters>
  <Application>Microsoft Office Word</Application>
  <DocSecurity>0</DocSecurity>
  <Lines>1563</Lines>
  <Paragraphs>440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mi</cp:lastModifiedBy>
  <cp:revision>2</cp:revision>
  <cp:lastPrinted>2019-08-16T08:11:00Z</cp:lastPrinted>
  <dcterms:created xsi:type="dcterms:W3CDTF">2022-02-28T04:40:00Z</dcterms:created>
  <dcterms:modified xsi:type="dcterms:W3CDTF">2022-02-28T04:40:00Z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