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C6B6CE" w:rsidR="00703F97" w:rsidRPr="00703F97" w:rsidRDefault="00A84751" w:rsidP="00703F97">
      <w:pPr>
        <w:pStyle w:val="Heading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When MCCH configures a CFR for MTCH, MTCH does not use the CFR configured by SIBx.</w:t>
      </w:r>
    </w:p>
    <w:p w14:paraId="5991E37E" w14:textId="6801529F" w:rsidR="005A0FCC" w:rsidRDefault="005A0FCC" w:rsidP="00774A69">
      <w:pPr>
        <w:pStyle w:val="ListParagraph"/>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Heading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等线"/>
                <w:lang w:eastAsia="zh-CN"/>
              </w:rPr>
            </w:pPr>
          </w:p>
          <w:p w14:paraId="6E86AB44" w14:textId="6717C8A3" w:rsidR="00D0573D" w:rsidRDefault="00D0573D" w:rsidP="003342C6">
            <w:pPr>
              <w:rPr>
                <w:rFonts w:eastAsia="等线"/>
                <w:lang w:eastAsia="zh-CN"/>
              </w:rPr>
            </w:pPr>
            <w:r>
              <w:rPr>
                <w:rFonts w:eastAsia="等线"/>
                <w:lang w:eastAsia="zh-CN"/>
              </w:rPr>
              <w:t>Final LS</w:t>
            </w:r>
            <w:r w:rsidRPr="00D0573D">
              <w:rPr>
                <w:rFonts w:eastAsia="等线"/>
                <w:lang w:val="en-US" w:eastAsia="zh-CN"/>
              </w:rPr>
              <w:t xml:space="preserve"> in </w:t>
            </w:r>
            <w:hyperlink r:id="rId8" w:history="1">
              <w:r w:rsidRPr="00D0573D">
                <w:rPr>
                  <w:rStyle w:val="Hyperlink"/>
                  <w:rFonts w:eastAsia="等线"/>
                  <w:lang w:val="en-US" w:eastAsia="zh-CN"/>
                </w:rPr>
                <w:t>R1-2202611</w:t>
              </w:r>
            </w:hyperlink>
            <w:r>
              <w:rPr>
                <w:rFonts w:eastAsia="等线"/>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76"/>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ListParagraph"/>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ListParagraph"/>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lastRenderedPageBreak/>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ListParagraph"/>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ListParagraph"/>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等线"/>
                <w:lang w:eastAsia="zh-CN"/>
              </w:rPr>
            </w:pPr>
          </w:p>
          <w:p w14:paraId="77DEE392" w14:textId="26B4FF58" w:rsidR="009C554C" w:rsidRDefault="009C554C" w:rsidP="002B6D11">
            <w:pPr>
              <w:rPr>
                <w:rFonts w:eastAsia="等线"/>
                <w:lang w:eastAsia="zh-CN"/>
              </w:rPr>
            </w:pPr>
            <w:r>
              <w:rPr>
                <w:rFonts w:eastAsia="等线"/>
                <w:lang w:eastAsia="zh-CN"/>
              </w:rPr>
              <w:t>Moderator</w:t>
            </w:r>
          </w:p>
        </w:tc>
        <w:tc>
          <w:tcPr>
            <w:tcW w:w="7979" w:type="dxa"/>
          </w:tcPr>
          <w:p w14:paraId="1561FDDE"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NormalWeb"/>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349E9D" w:rsidR="00C44E44" w:rsidRDefault="00C44E44" w:rsidP="00C44E44">
      <w:pPr>
        <w:pStyle w:val="Heading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[open]</w:t>
      </w:r>
    </w:p>
    <w:p w14:paraId="1DFA91EA" w14:textId="77777777" w:rsidR="00C44E44" w:rsidRPr="00357457" w:rsidRDefault="00C44E44" w:rsidP="00C44E44"/>
    <w:p w14:paraId="30BC856A" w14:textId="6ECD0DBA" w:rsidR="00C44E44" w:rsidRDefault="00C44E44" w:rsidP="00C44E44">
      <w:pPr>
        <w:pStyle w:val="Heading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66403A26" w14:textId="77777777" w:rsidR="00C44E44" w:rsidRDefault="00C44E44" w:rsidP="00C44E44">
      <w:pPr>
        <w:rPr>
          <w:b/>
          <w:bCs/>
        </w:rPr>
      </w:pPr>
    </w:p>
    <w:p w14:paraId="4903A8F5" w14:textId="6A056177" w:rsidR="00C44E44" w:rsidRDefault="00C44E44" w:rsidP="00C44E44">
      <w:pPr>
        <w:pStyle w:val="Heading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r>
        <w:rPr>
          <w:b/>
          <w:bCs/>
        </w:rPr>
        <w:t>support</w:t>
      </w:r>
      <w:r w:rsidR="000A4D48">
        <w:rPr>
          <w:b/>
          <w:bCs/>
        </w:rPr>
        <w:t>ting</w:t>
      </w:r>
      <w:r>
        <w:rPr>
          <w:b/>
          <w:bCs/>
        </w:rPr>
        <w:t xml:space="preserve"> the p</w:t>
      </w:r>
      <w:r w:rsidRPr="00E630E6">
        <w:rPr>
          <w:b/>
          <w:bCs/>
        </w:rPr>
        <w:t>roposal</w:t>
      </w:r>
      <w:r>
        <w:rPr>
          <w:b/>
          <w:bCs/>
        </w:rPr>
        <w:t xml:space="preserve"> above? </w:t>
      </w:r>
    </w:p>
    <w:tbl>
      <w:tblPr>
        <w:tblStyle w:val="TableGrid"/>
        <w:tblW w:w="0" w:type="auto"/>
        <w:tblLook w:val="04A0" w:firstRow="1" w:lastRow="0" w:firstColumn="1" w:lastColumn="0" w:noHBand="0" w:noVBand="1"/>
      </w:tblPr>
      <w:tblGrid>
        <w:gridCol w:w="1650"/>
        <w:gridCol w:w="7979"/>
      </w:tblGrid>
      <w:tr w:rsidR="00C44E44" w14:paraId="3939D4AF" w14:textId="77777777" w:rsidTr="00277237">
        <w:tc>
          <w:tcPr>
            <w:tcW w:w="1650" w:type="dxa"/>
            <w:vAlign w:val="center"/>
          </w:tcPr>
          <w:p w14:paraId="18B46E20" w14:textId="77777777" w:rsidR="00C44E44" w:rsidRPr="00E6336E" w:rsidRDefault="00C44E44" w:rsidP="002772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277237">
            <w:pPr>
              <w:jc w:val="center"/>
              <w:rPr>
                <w:b/>
                <w:bCs/>
                <w:sz w:val="22"/>
                <w:szCs w:val="22"/>
              </w:rPr>
            </w:pPr>
            <w:r w:rsidRPr="00E6336E">
              <w:rPr>
                <w:b/>
                <w:bCs/>
                <w:sz w:val="22"/>
                <w:szCs w:val="22"/>
              </w:rPr>
              <w:t>comments</w:t>
            </w:r>
          </w:p>
        </w:tc>
      </w:tr>
      <w:tr w:rsidR="00C44E44" w14:paraId="5FF8E22D" w14:textId="77777777" w:rsidTr="00277237">
        <w:tc>
          <w:tcPr>
            <w:tcW w:w="1650" w:type="dxa"/>
          </w:tcPr>
          <w:p w14:paraId="7AA10654" w14:textId="1250B8A7" w:rsidR="00C44E44" w:rsidRPr="00207F52" w:rsidRDefault="00C44E44" w:rsidP="00277237">
            <w:pPr>
              <w:rPr>
                <w:rFonts w:eastAsia="等线"/>
                <w:lang w:eastAsia="ko-KR"/>
              </w:rPr>
            </w:pPr>
          </w:p>
        </w:tc>
        <w:tc>
          <w:tcPr>
            <w:tcW w:w="7979" w:type="dxa"/>
          </w:tcPr>
          <w:p w14:paraId="0E7CACAB" w14:textId="2C3BEF1B" w:rsidR="00C44E44" w:rsidRPr="00173C6B" w:rsidRDefault="00C44E44" w:rsidP="00277237">
            <w:pPr>
              <w:rPr>
                <w:rFonts w:eastAsia="等线"/>
                <w:lang w:eastAsia="ko-KR"/>
              </w:rPr>
            </w:pP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032BB44C" w:rsidR="003B5156" w:rsidRDefault="004870B6" w:rsidP="00C44E44">
      <w:pPr>
        <w:pStyle w:val="Heading2"/>
        <w:numPr>
          <w:ilvl w:val="1"/>
          <w:numId w:val="1"/>
        </w:numPr>
      </w:pPr>
      <w:r>
        <w:lastRenderedPageBreak/>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Heading3"/>
        <w:numPr>
          <w:ilvl w:val="2"/>
          <w:numId w:val="1"/>
        </w:numPr>
        <w:rPr>
          <w:b/>
          <w:bCs/>
        </w:rPr>
      </w:pPr>
      <w:r>
        <w:rPr>
          <w:b/>
          <w:bCs/>
        </w:rPr>
        <w:t>TPs on TDRA table</w:t>
      </w:r>
    </w:p>
    <w:p w14:paraId="319EBFF9" w14:textId="03EE26F6" w:rsidR="00D16216" w:rsidRDefault="00D16216" w:rsidP="00C44E44">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Heading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lastRenderedPageBreak/>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C44E44">
      <w:pPr>
        <w:pStyle w:val="Heading4"/>
        <w:numPr>
          <w:ilvl w:val="3"/>
          <w:numId w:val="1"/>
        </w:numPr>
      </w:pPr>
      <w:r>
        <w:t>Tdoc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93"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93"/>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94" w:author="vivo" w:date="2022-02-08T16:13:00Z">
              <w:r w:rsidRPr="008F3B36">
                <w:rPr>
                  <w:rFonts w:eastAsia="宋体"/>
                  <w:i/>
                  <w:iCs/>
                  <w:sz w:val="16"/>
                  <w:szCs w:val="16"/>
                  <w:lang w:eastAsia="en-US"/>
                </w:rPr>
                <w:t>searchSpaceBroadcast</w:t>
              </w:r>
            </w:ins>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PDCCH-ConfigCommon</w:t>
              </w:r>
            </w:ins>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PDCCH-ConfigCommon</w:t>
              </w:r>
            </w:ins>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Heading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C44E44">
      <w:pPr>
        <w:pStyle w:val="Heading4"/>
        <w:numPr>
          <w:ilvl w:val="3"/>
          <w:numId w:val="1"/>
        </w:numPr>
      </w:pPr>
      <w:r>
        <w:t>Tdoc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C44E44">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Heading4"/>
        <w:numPr>
          <w:ilvl w:val="3"/>
          <w:numId w:val="1"/>
        </w:numPr>
      </w:pPr>
      <w:r>
        <w:t>Tdoc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lastRenderedPageBreak/>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ListParagraph"/>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lastRenderedPageBreak/>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lastRenderedPageBreak/>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C44E44">
      <w:pPr>
        <w:pStyle w:val="Heading4"/>
        <w:numPr>
          <w:ilvl w:val="3"/>
          <w:numId w:val="1"/>
        </w:numPr>
      </w:pPr>
      <w:r>
        <w:t>Tdoc analysis</w:t>
      </w:r>
    </w:p>
    <w:p w14:paraId="1291F38B" w14:textId="665ABE3D" w:rsidR="007141AB" w:rsidRDefault="007141AB" w:rsidP="00774A69">
      <w:pPr>
        <w:pStyle w:val="ListParagraph"/>
        <w:numPr>
          <w:ilvl w:val="0"/>
          <w:numId w:val="14"/>
        </w:numPr>
      </w:pPr>
      <w:r>
        <w:t>In, [</w:t>
      </w:r>
      <w:r w:rsidRPr="007141AB">
        <w:t>R1-2201817</w:t>
      </w:r>
      <w:r>
        <w:t>, Spreadtrum]</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w:t>
            </w:r>
            <w:r w:rsidR="004C7456">
              <w:rPr>
                <w:rFonts w:eastAsia="宋体"/>
                <w:sz w:val="18"/>
                <w:szCs w:val="18"/>
                <w:lang w:val="en-US" w:eastAsia="en-US"/>
              </w:rPr>
              <w:t>‘</w:t>
            </w:r>
            <w:r w:rsidRPr="007141AB">
              <w:rPr>
                <w:rFonts w:eastAsia="宋体"/>
                <w:sz w:val="18"/>
                <w:szCs w:val="18"/>
                <w:lang w:val="en-US" w:eastAsia="en-US"/>
              </w:rPr>
              <w:t>typeD</w:t>
            </w:r>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22" w:author="vivo" w:date="2022-02-08T16:13:00Z">
              <w:r w:rsidRPr="008F3B36">
                <w:rPr>
                  <w:rFonts w:eastAsia="宋体"/>
                  <w:i/>
                  <w:iCs/>
                  <w:lang w:eastAsia="en-US"/>
                </w:rPr>
                <w:t>searchSpaceBroadcast</w:t>
              </w:r>
            </w:ins>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PDCCH-ConfigCommon</w:t>
              </w:r>
            </w:ins>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PDCCH-ConfigCommon</w:t>
              </w:r>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PDCCH-ConfigCommon</w:t>
              </w:r>
            </w:ins>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38" w:author="David Vargas" w:date="2022-02-20T13:02:00Z">
                  <w:rPr>
                    <w:rFonts w:eastAsia="宋体"/>
                    <w:i/>
                    <w:iCs/>
                    <w:sz w:val="18"/>
                    <w:szCs w:val="18"/>
                    <w:lang w:eastAsia="zh-CN"/>
                  </w:rPr>
                </w:rPrChange>
              </w:rPr>
              <w:t>cfr-Config-MCCH-MTCH</w:t>
            </w:r>
            <w:r w:rsidRPr="00155B25">
              <w:rPr>
                <w:rFonts w:eastAsia="宋体"/>
                <w:lang w:eastAsia="zh-CN"/>
                <w:rPrChange w:id="13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0" w:author="David Vargas" w:date="2022-02-20T13:02:00Z">
                  <w:rPr>
                    <w:rFonts w:eastAsia="宋体"/>
                    <w:sz w:val="18"/>
                    <w:szCs w:val="18"/>
                    <w:lang w:eastAsia="x-none"/>
                  </w:rPr>
                </w:rPrChange>
              </w:rPr>
              <w:t>MCCH and MTCH [12, TS 38.331]</w:t>
            </w:r>
            <w:r w:rsidRPr="00155B25">
              <w:rPr>
                <w:rFonts w:eastAsia="宋体"/>
                <w:lang w:eastAsia="zh-CN"/>
                <w:rPrChange w:id="141" w:author="David Vargas" w:date="2022-02-20T13:02:00Z">
                  <w:rPr>
                    <w:rFonts w:eastAsia="宋体"/>
                    <w:sz w:val="18"/>
                    <w:szCs w:val="18"/>
                    <w:lang w:eastAsia="zh-CN"/>
                  </w:rPr>
                </w:rPrChange>
              </w:rPr>
              <w:t xml:space="preserve">; otherwise, </w:t>
            </w:r>
            <w:r w:rsidRPr="00155B25">
              <w:rPr>
                <w:rFonts w:eastAsia="宋体"/>
                <w:lang w:eastAsia="ja-JP"/>
                <w:rPrChange w:id="142" w:author="David Vargas" w:date="2022-02-20T13:02:00Z">
                  <w:rPr>
                    <w:rFonts w:eastAsia="宋体"/>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5" w:author="David Vargas" w:date="2022-02-20T13:02:00Z">
                  <w:rPr>
                    <w:rFonts w:eastAsia="宋体"/>
                    <w:sz w:val="18"/>
                    <w:szCs w:val="18"/>
                    <w:lang w:eastAsia="x-none"/>
                  </w:rPr>
                </w:rPrChange>
              </w:rPr>
              <w:t xml:space="preserve">MCCH </w:t>
            </w:r>
            <w:r w:rsidRPr="00155B25">
              <w:rPr>
                <w:rFonts w:eastAsia="宋体"/>
                <w:lang w:eastAsia="x-none"/>
                <w:rPrChange w:id="146" w:author="David Vargas" w:date="2022-02-20T13:02:00Z">
                  <w:rPr>
                    <w:rFonts w:eastAsia="宋体"/>
                    <w:sz w:val="18"/>
                    <w:szCs w:val="18"/>
                    <w:lang w:eastAsia="x-none"/>
                  </w:rPr>
                </w:rPrChange>
              </w:rPr>
              <w:lastRenderedPageBreak/>
              <w:t>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68" w:author="David Vargas" w:date="2022-02-20T13:02:00Z">
                  <w:rPr>
                    <w:rFonts w:eastAsia="宋体"/>
                    <w:sz w:val="18"/>
                    <w:szCs w:val="18"/>
                    <w:lang w:eastAsia="zh-CN"/>
                  </w:rPr>
                </w:rPrChange>
              </w:rPr>
            </w:pPr>
            <w:r w:rsidRPr="00155B25">
              <w:rPr>
                <w:rFonts w:eastAsia="宋体"/>
                <w:lang w:eastAsia="zh-CN"/>
                <w:rPrChange w:id="16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0" w:author="David Vargas" w:date="2022-02-20T13:02:00Z">
                  <w:rPr>
                    <w:rFonts w:eastAsia="宋体"/>
                    <w:i/>
                    <w:iCs/>
                    <w:sz w:val="18"/>
                    <w:szCs w:val="18"/>
                    <w:lang w:val="en-US" w:eastAsia="x-none"/>
                  </w:rPr>
                </w:rPrChange>
              </w:rPr>
              <w:t>PDCCH-ConfigCommon</w:t>
            </w:r>
            <w:r w:rsidRPr="00155B25">
              <w:rPr>
                <w:rFonts w:eastAsia="宋体"/>
                <w:lang w:eastAsia="zh-CN"/>
                <w:rPrChange w:id="171" w:author="David Vargas" w:date="2022-02-20T13:02:00Z">
                  <w:rPr>
                    <w:rFonts w:eastAsia="宋体"/>
                    <w:sz w:val="18"/>
                    <w:szCs w:val="18"/>
                    <w:lang w:eastAsia="zh-CN"/>
                  </w:rPr>
                </w:rPrChange>
              </w:rPr>
              <w:t xml:space="preserve"> or </w:t>
            </w:r>
            <w:r w:rsidRPr="00155B25">
              <w:rPr>
                <w:rFonts w:eastAsia="宋体"/>
                <w:i/>
                <w:iCs/>
                <w:lang w:val="en-US" w:eastAsia="x-none"/>
                <w:rPrChange w:id="172" w:author="David Vargas" w:date="2022-02-20T13:02:00Z">
                  <w:rPr>
                    <w:rFonts w:eastAsia="宋体"/>
                    <w:i/>
                    <w:iCs/>
                    <w:sz w:val="18"/>
                    <w:szCs w:val="18"/>
                    <w:lang w:val="en-US" w:eastAsia="x-none"/>
                  </w:rPr>
                </w:rPrChange>
              </w:rPr>
              <w:t>PDSCH-ConfigCommon</w:t>
            </w:r>
            <w:r w:rsidRPr="00155B25">
              <w:rPr>
                <w:rFonts w:eastAsia="宋体"/>
                <w:lang w:eastAsia="zh-CN"/>
                <w:rPrChange w:id="17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宋体"/>
                <w:lang w:val="en-US" w:eastAsia="en-US"/>
                <w:rPrChange w:id="175" w:author="David Vargas" w:date="2022-02-20T13:02:00Z">
                  <w:rPr>
                    <w:del w:id="176" w:author="vivo" w:date="2022-01-04T14:18:00Z"/>
                    <w:rFonts w:eastAsia="宋体"/>
                    <w:sz w:val="18"/>
                    <w:szCs w:val="18"/>
                    <w:lang w:val="en-US" w:eastAsia="en-US"/>
                  </w:rPr>
                </w:rPrChange>
              </w:rPr>
            </w:pPr>
            <w:bookmarkStart w:id="177" w:name="_Hlk96423419"/>
            <w:del w:id="178" w:author="vivo" w:date="2022-01-04T14:18:00Z">
              <w:r w:rsidRPr="00155B25" w:rsidDel="00E5287A">
                <w:rPr>
                  <w:rFonts w:eastAsia="宋体"/>
                  <w:lang w:eastAsia="en-US"/>
                  <w:rPrChange w:id="17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2" w:author="David Vargas" w:date="2022-02-20T13:02:00Z">
                    <w:rPr>
                      <w:rFonts w:eastAsia="宋体"/>
                      <w:sz w:val="18"/>
                      <w:szCs w:val="18"/>
                      <w:lang w:eastAsia="en-US"/>
                    </w:rPr>
                  </w:rPrChange>
                </w:rPr>
                <w:delText>, a</w:delText>
              </w:r>
              <w:r w:rsidRPr="00155B25" w:rsidDel="00E5287A">
                <w:rPr>
                  <w:rFonts w:eastAsia="宋体"/>
                  <w:lang w:val="en-US" w:eastAsia="en-US"/>
                  <w:rPrChange w:id="183" w:author="David Vargas" w:date="2022-02-20T13:02:00Z">
                    <w:rPr>
                      <w:rFonts w:eastAsia="宋体"/>
                      <w:sz w:val="18"/>
                      <w:szCs w:val="18"/>
                      <w:lang w:val="en-US" w:eastAsia="en-US"/>
                    </w:rPr>
                  </w:rPrChange>
                </w:rPr>
                <w:delText>n</w:delText>
              </w:r>
              <w:r w:rsidRPr="00155B25" w:rsidDel="00E5287A">
                <w:rPr>
                  <w:rFonts w:eastAsia="宋体"/>
                  <w:lang w:eastAsia="en-US"/>
                  <w:rPrChange w:id="18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8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8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7" w:author="David Vargas" w:date="2022-02-20T13:02:00Z">
                    <w:rPr>
                      <w:rFonts w:eastAsia="宋体"/>
                      <w:sz w:val="18"/>
                      <w:szCs w:val="18"/>
                      <w:lang w:val="en-US" w:eastAsia="en-US"/>
                    </w:rPr>
                  </w:rPrChange>
                </w:rPr>
                <w:delText>resource</w:delText>
              </w:r>
              <w:r w:rsidRPr="00155B25" w:rsidDel="00E5287A">
                <w:rPr>
                  <w:rFonts w:eastAsia="宋体"/>
                  <w:lang w:eastAsia="en-US"/>
                  <w:rPrChange w:id="18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1" w:author="David Vargas" w:date="2022-02-20T13:02:00Z">
                    <w:rPr>
                      <w:rFonts w:eastAsia="宋体"/>
                      <w:sz w:val="18"/>
                      <w:szCs w:val="18"/>
                      <w:lang w:val="en-US" w:eastAsia="en-US"/>
                    </w:rPr>
                  </w:rPrChange>
                </w:rPr>
                <w:delText>[4, TS 38.211]</w:delText>
              </w:r>
              <w:r w:rsidRPr="00155B25" w:rsidDel="00E5287A">
                <w:rPr>
                  <w:rFonts w:eastAsia="等线"/>
                  <w:lang w:eastAsia="zh-CN"/>
                  <w:rPrChange w:id="19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9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9" w:author="David Vargas" w:date="2022-02-20T13:02:00Z">
                    <w:rPr>
                      <w:rFonts w:eastAsia="宋体"/>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frequency </w:t>
            </w:r>
            <w:r w:rsidRPr="00282CF9">
              <w:rPr>
                <w:rFonts w:eastAsia="宋体"/>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200" w:author="Haipeng HP1 Lei" w:date="2022-02-14T15:15:00Z">
              <w:r>
                <w:rPr>
                  <w:rFonts w:eastAsia="宋体"/>
                  <w:lang w:eastAsia="ja-JP"/>
                </w:rPr>
                <w:t>same to</w:t>
              </w:r>
            </w:ins>
            <w:ins w:id="201" w:author="Haipeng HP1 Lei" w:date="2022-02-14T15:12:00Z">
              <w:r>
                <w:rPr>
                  <w:rFonts w:eastAsia="宋体"/>
                  <w:lang w:eastAsia="ja-JP"/>
                </w:rPr>
                <w:t xml:space="preserve"> the frequency resource of </w:t>
              </w:r>
            </w:ins>
            <w:ins w:id="202" w:author="Haipeng HP1 Lei" w:date="2022-02-14T15:13:00Z">
              <w:r>
                <w:rPr>
                  <w:rFonts w:eastAsia="宋体"/>
                  <w:lang w:eastAsia="ja-JP"/>
                </w:rPr>
                <w:t xml:space="preserve">the </w:t>
              </w:r>
            </w:ins>
            <w:ins w:id="203" w:author="Haipeng HP1 Lei" w:date="2022-02-14T15:12:00Z">
              <w:r>
                <w:rPr>
                  <w:rFonts w:eastAsia="宋体"/>
                  <w:lang w:eastAsia="ja-JP"/>
                </w:rPr>
                <w:t>CORESET w</w:t>
              </w:r>
            </w:ins>
            <w:ins w:id="204"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5" w:author="Haipeng HP1 Lei" w:date="2022-02-14T15:13:00Z"/>
                <w:rFonts w:eastAsia="宋体"/>
                <w:lang w:eastAsia="ja-JP"/>
              </w:rPr>
            </w:pPr>
            <w:del w:id="206"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07" w:author="David Vargas" w:date="2022-02-20T11:47:00Z">
              <w:r w:rsidRPr="008F3B36">
                <w:rPr>
                  <w:rFonts w:eastAsia="宋体"/>
                  <w:i/>
                  <w:iCs/>
                  <w:lang w:val="en-US" w:eastAsia="x-none"/>
                </w:rPr>
                <w:t>PDCCH-ConfigCommon</w:t>
              </w:r>
              <w:r>
                <w:rPr>
                  <w:rFonts w:eastAsia="宋体"/>
                  <w:i/>
                  <w:iCs/>
                  <w:lang w:val="en-US" w:eastAsia="x-none"/>
                </w:rPr>
                <w:t xml:space="preserve"> </w:t>
              </w:r>
            </w:ins>
            <w:del w:id="208"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lastRenderedPageBreak/>
              <w:t>V</w:t>
            </w:r>
            <w:r w:rsidR="00DA693F">
              <w:rPr>
                <w:rFonts w:eastAsia="等线"/>
                <w:lang w:eastAsia="zh-CN"/>
              </w:rPr>
              <w:t>ivo</w:t>
            </w:r>
          </w:p>
        </w:tc>
        <w:tc>
          <w:tcPr>
            <w:tcW w:w="7979" w:type="dxa"/>
          </w:tcPr>
          <w:p w14:paraId="56899341" w14:textId="77777777" w:rsidR="00DA693F" w:rsidRDefault="00DA693F" w:rsidP="00247633">
            <w:pPr>
              <w:pStyle w:val="Heading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9" w:author="David Vargas" w:date="2022-02-20T13:01:00Z">
              <w:r w:rsidRPr="00155B25">
                <w:rPr>
                  <w:rFonts w:eastAsia="Yu Mincho"/>
                  <w:lang w:eastAsia="zh-CN"/>
                  <w:rPrChange w:id="210"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1" w:author="David Vargas" w:date="2022-02-20T13:02:00Z">
                    <w:rPr>
                      <w:rFonts w:eastAsia="Yu Mincho"/>
                      <w:sz w:val="18"/>
                      <w:szCs w:val="18"/>
                      <w:lang w:eastAsia="zh-CN"/>
                    </w:rPr>
                  </w:rPrChange>
                </w:rPr>
                <w:t>PDCCH-Config-MTCH</w:t>
              </w:r>
              <w:r w:rsidRPr="009C76AD">
                <w:rPr>
                  <w:rFonts w:eastAsia="Yu Mincho"/>
                  <w:strike/>
                  <w:lang w:eastAsia="zh-CN"/>
                  <w:rPrChange w:id="212" w:author="David Vargas" w:date="2022-02-20T13:02:00Z">
                    <w:rPr>
                      <w:rFonts w:eastAsia="Yu Mincho"/>
                      <w:sz w:val="18"/>
                      <w:szCs w:val="18"/>
                      <w:lang w:eastAsia="zh-CN"/>
                    </w:rPr>
                  </w:rPrChange>
                </w:rPr>
                <w:t xml:space="preserve"> and</w:t>
              </w:r>
              <w:r w:rsidRPr="00155B25">
                <w:rPr>
                  <w:rFonts w:eastAsia="Yu Mincho"/>
                  <w:lang w:eastAsia="zh-CN"/>
                  <w:rPrChange w:id="213" w:author="David Vargas" w:date="2022-02-20T13:02:00Z">
                    <w:rPr>
                      <w:rFonts w:eastAsia="Yu Mincho"/>
                      <w:sz w:val="18"/>
                      <w:szCs w:val="18"/>
                      <w:lang w:eastAsia="zh-CN"/>
                    </w:rPr>
                  </w:rPrChange>
                </w:rPr>
                <w:t xml:space="preserve"> </w:t>
              </w:r>
              <w:r w:rsidRPr="00155B25">
                <w:rPr>
                  <w:rFonts w:eastAsia="Yu Mincho"/>
                  <w:i/>
                  <w:iCs/>
                  <w:lang w:eastAsia="zh-CN"/>
                  <w:rPrChange w:id="214" w:author="David Vargas" w:date="2022-02-20T13:02:00Z">
                    <w:rPr>
                      <w:rFonts w:eastAsia="Yu Mincho"/>
                      <w:sz w:val="18"/>
                      <w:szCs w:val="18"/>
                      <w:lang w:eastAsia="zh-CN"/>
                    </w:rPr>
                  </w:rPrChange>
                </w:rPr>
                <w:t>PDSCH-Config-MTCH</w:t>
              </w:r>
              <w:r w:rsidRPr="00155B25">
                <w:rPr>
                  <w:rFonts w:eastAsia="Yu Mincho"/>
                  <w:lang w:eastAsia="zh-CN"/>
                  <w:rPrChange w:id="215"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6" w:author="David Vargas" w:date="2022-02-20T13:02:00Z">
                    <w:rPr>
                      <w:rFonts w:eastAsia="Yu Mincho"/>
                      <w:sz w:val="18"/>
                      <w:szCs w:val="18"/>
                      <w:lang w:eastAsia="zh-CN"/>
                    </w:rPr>
                  </w:rPrChange>
                </w:rPr>
                <w:t>PDCCH-Config-MCCH</w:t>
              </w:r>
              <w:r w:rsidRPr="003246C4">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PDSCH-Config-MCCH</w:t>
              </w:r>
              <w:r w:rsidRPr="00155B25">
                <w:rPr>
                  <w:rFonts w:eastAsia="Yu Mincho"/>
                  <w:lang w:eastAsia="zh-CN"/>
                  <w:rPrChange w:id="220" w:author="David Vargas" w:date="2022-02-20T13:02:00Z">
                    <w:rPr>
                      <w:rFonts w:eastAsia="Yu Mincho"/>
                      <w:sz w:val="18"/>
                      <w:szCs w:val="18"/>
                      <w:lang w:eastAsia="zh-CN"/>
                    </w:rPr>
                  </w:rPrChange>
                </w:rPr>
                <w:t xml:space="preserve"> provided by </w:t>
              </w:r>
              <w:r w:rsidRPr="00155B25">
                <w:rPr>
                  <w:rFonts w:eastAsia="Yu Mincho"/>
                  <w:i/>
                  <w:iCs/>
                  <w:lang w:eastAsia="zh-CN"/>
                  <w:rPrChange w:id="221" w:author="David Vargas" w:date="2022-02-20T13:02:00Z">
                    <w:rPr>
                      <w:rFonts w:eastAsia="Yu Mincho"/>
                      <w:sz w:val="18"/>
                      <w:szCs w:val="18"/>
                      <w:lang w:eastAsia="zh-CN"/>
                    </w:rPr>
                  </w:rPrChange>
                </w:rPr>
                <w:t>cfr-Config-MCCH-MTCH</w:t>
              </w:r>
              <w:r w:rsidRPr="00155B25">
                <w:rPr>
                  <w:rFonts w:eastAsia="Yu Mincho"/>
                  <w:lang w:eastAsia="zh-CN"/>
                  <w:rPrChange w:id="222"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Heading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Heading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Heading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23" w:author="David Vargas" w:date="2022-02-20T11:47:00Z">
              <w:r w:rsidRPr="00221F8B">
                <w:rPr>
                  <w:rFonts w:eastAsia="宋体"/>
                  <w:i/>
                  <w:iCs/>
                  <w:highlight w:val="yellow"/>
                  <w:lang w:val="en-US" w:eastAsia="x-none"/>
                </w:rPr>
                <w:t xml:space="preserve">PDCCH-ConfigCommon </w:t>
              </w:r>
            </w:ins>
            <w:del w:id="224"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25"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ListParagraph"/>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6"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7"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8"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9"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0"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1"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3"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4"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5" w:author="Huawei (R2-2201829)" w:date="2022-02-02T11:26:00Z"/>
                <w:rFonts w:ascii="Arial" w:eastAsia="Times New Roman" w:hAnsi="Arial"/>
                <w:sz w:val="16"/>
                <w:szCs w:val="12"/>
                <w:lang w:eastAsia="ja-JP"/>
              </w:rPr>
            </w:pPr>
            <w:ins w:id="23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7" w:author="Huawei (R2-2201829)" w:date="2022-02-02T11:26:00Z"/>
                <w:rFonts w:eastAsia="Times New Roman"/>
                <w:sz w:val="12"/>
                <w:szCs w:val="12"/>
                <w:lang w:eastAsia="ja-JP"/>
              </w:rPr>
            </w:pPr>
            <w:ins w:id="23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9" w:author="Huawei (R2-2201829)" w:date="2022-02-02T11:26:00Z"/>
                <w:rFonts w:ascii="Arial" w:eastAsia="Times New Roman" w:hAnsi="Arial" w:cs="Arial"/>
                <w:b/>
                <w:bCs/>
                <w:i/>
                <w:iCs/>
                <w:sz w:val="16"/>
                <w:szCs w:val="16"/>
                <w:lang w:eastAsia="ja-JP"/>
              </w:rPr>
            </w:pPr>
            <w:ins w:id="240"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Huawei (R2-2201829)" w:date="2022-02-02T11:26:00Z"/>
                <w:rFonts w:ascii="Courier New" w:eastAsia="Times New Roman" w:hAnsi="Courier New" w:cs="Courier New"/>
                <w:noProof/>
                <w:sz w:val="12"/>
                <w:szCs w:val="16"/>
              </w:rPr>
            </w:pPr>
            <w:ins w:id="24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3" w:author="Huawei (R2-2201829)" w:date="2022-02-02T11:26:00Z"/>
                <w:rFonts w:ascii="Courier New" w:eastAsia="Times New Roman" w:hAnsi="Courier New" w:cs="Courier New"/>
                <w:noProof/>
                <w:sz w:val="12"/>
                <w:szCs w:val="16"/>
              </w:rPr>
            </w:pPr>
            <w:ins w:id="24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6" w:author="Huawei (R2-2201829)" w:date="2022-02-02T11:26:00Z"/>
                <w:rFonts w:ascii="Courier New" w:eastAsia="Times New Roman" w:hAnsi="Courier New" w:cs="Courier New"/>
                <w:noProof/>
                <w:sz w:val="12"/>
                <w:szCs w:val="16"/>
              </w:rPr>
            </w:pPr>
            <w:ins w:id="24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8" w:author="Huawei (R2-2201829)" w:date="2022-02-02T11:26:00Z"/>
                <w:rFonts w:ascii="Courier New" w:eastAsia="Times New Roman" w:hAnsi="Courier New" w:cs="Courier New"/>
                <w:noProof/>
                <w:sz w:val="12"/>
                <w:szCs w:val="16"/>
              </w:rPr>
            </w:pPr>
            <w:ins w:id="24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0" w:author="Huawei (R2-2201829)" w:date="2022-02-02T11:26:00Z"/>
                <w:del w:id="251" w:author="Huawei (further update)" w:date="2022-02-02T14:57:00Z"/>
                <w:rFonts w:ascii="Courier New" w:eastAsia="Times New Roman" w:hAnsi="Courier New" w:cs="Courier New"/>
                <w:noProof/>
                <w:sz w:val="12"/>
                <w:szCs w:val="16"/>
              </w:rPr>
            </w:pPr>
            <w:ins w:id="252" w:author="Huawei (R2-2201829)" w:date="2022-02-02T11:26:00Z">
              <w:del w:id="25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rFonts w:ascii="Courier New" w:eastAsia="Times New Roman" w:hAnsi="Courier New" w:cs="Courier New"/>
                <w:noProof/>
                <w:sz w:val="12"/>
                <w:szCs w:val="16"/>
              </w:rPr>
            </w:pPr>
            <w:ins w:id="26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6" w:author="Huawei (R2-2201829)" w:date="2022-02-02T11:26:00Z"/>
                <w:rFonts w:ascii="Courier New" w:eastAsia="Times New Roman" w:hAnsi="Courier New" w:cs="Courier New"/>
                <w:noProof/>
                <w:sz w:val="12"/>
                <w:szCs w:val="16"/>
              </w:rPr>
            </w:pPr>
            <w:ins w:id="26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3" w:author="Huawei (R2-2201829)" w:date="2022-02-02T11:26:00Z"/>
                <w:rFonts w:ascii="Courier New" w:eastAsia="Times New Roman" w:hAnsi="Courier New" w:cs="Courier New"/>
                <w:noProof/>
                <w:sz w:val="12"/>
                <w:szCs w:val="16"/>
              </w:rPr>
            </w:pPr>
            <w:ins w:id="27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8" w:author="Huawei (R2-2201829)" w:date="2022-02-02T11:27:00Z"/>
                <w:rFonts w:eastAsia="Times New Roman"/>
                <w:color w:val="FF0000"/>
                <w:sz w:val="16"/>
                <w:szCs w:val="16"/>
                <w:lang w:eastAsia="ja-JP"/>
              </w:rPr>
            </w:pPr>
            <w:ins w:id="279"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8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1" w:author="Huawei (R2-2201829)" w:date="2022-02-02T11:27:00Z"/>
                      <w:rFonts w:ascii="Arial" w:eastAsia="Times New Roman" w:hAnsi="Arial" w:cs="Arial"/>
                      <w:sz w:val="14"/>
                      <w:szCs w:val="16"/>
                      <w:lang w:val="sv-SE" w:eastAsia="zh-CN"/>
                    </w:rPr>
                  </w:pPr>
                  <w:ins w:id="28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4" w:author="Huawei (R2-2201829)" w:date="2022-02-02T11:27:00Z"/>
                      <w:rFonts w:ascii="Arial" w:eastAsia="Times New Roman" w:hAnsi="Arial" w:cs="Arial"/>
                      <w:b/>
                      <w:bCs/>
                      <w:i/>
                      <w:sz w:val="14"/>
                      <w:szCs w:val="16"/>
                      <w:lang w:val="sv-SE" w:eastAsia="ja-JP"/>
                    </w:rPr>
                  </w:pPr>
                  <w:ins w:id="28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6" w:author="Huawei (R2-2201829)" w:date="2022-02-02T11:27:00Z"/>
                      <w:rFonts w:ascii="Arial" w:eastAsia="Times New Roman" w:hAnsi="Arial" w:cs="Arial"/>
                      <w:sz w:val="14"/>
                      <w:szCs w:val="16"/>
                      <w:lang w:val="sv-SE"/>
                    </w:rPr>
                  </w:pPr>
                  <w:ins w:id="28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8" w:author="Huawei (R2-2201829)" w:date="2022-02-02T11:27:00Z"/>
                      <w:rFonts w:ascii="Arial" w:eastAsia="Times New Roman" w:hAnsi="Arial" w:cs="Arial"/>
                      <w:sz w:val="14"/>
                      <w:szCs w:val="16"/>
                      <w:highlight w:val="yellow"/>
                      <w:lang w:val="sv-SE"/>
                    </w:rPr>
                  </w:pPr>
                  <w:ins w:id="28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90" w:author="Huawei (R2-2201829)" w:date="2022-02-02T11:27:00Z"/>
                      <w:rFonts w:ascii="Arial" w:eastAsia="Times New Roman" w:hAnsi="Arial" w:cs="Arial"/>
                      <w:sz w:val="14"/>
                      <w:szCs w:val="16"/>
                      <w:highlight w:val="yellow"/>
                      <w:lang w:val="sv-SE"/>
                    </w:rPr>
                  </w:pPr>
                  <w:ins w:id="29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2" w:author="Huawei (R2-2201829)" w:date="2022-02-02T11:27:00Z"/>
                      <w:rFonts w:ascii="等线" w:eastAsia="等线" w:hAnsi="等线" w:cs="Arial"/>
                      <w:sz w:val="14"/>
                      <w:szCs w:val="16"/>
                      <w:lang w:val="sv-SE" w:eastAsia="zh-CN"/>
                    </w:rPr>
                  </w:pPr>
                  <w:ins w:id="29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294" w:author="vivo" w:date="2022-02-08T16:13:00Z">
              <w:r w:rsidRPr="008F3B36">
                <w:rPr>
                  <w:rFonts w:eastAsia="宋体"/>
                  <w:i/>
                  <w:iCs/>
                  <w:lang w:eastAsia="en-US"/>
                </w:rPr>
                <w:t>searchSpaceBroadcast</w:t>
              </w:r>
            </w:ins>
            <w:ins w:id="295" w:author="vivo" w:date="2022-02-08T16:09:00Z">
              <w:r w:rsidRPr="008F3B36" w:rsidDel="00DA498F">
                <w:rPr>
                  <w:rFonts w:eastAsia="宋体"/>
                  <w:i/>
                  <w:lang w:eastAsia="en-US"/>
                </w:rPr>
                <w:t xml:space="preserve"> </w:t>
              </w:r>
            </w:ins>
            <w:del w:id="29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297" w:author="vivo" w:date="2022-02-08T16:09:00Z">
              <w:r w:rsidRPr="008F3B36">
                <w:rPr>
                  <w:rFonts w:eastAsia="宋体"/>
                  <w:lang w:val="en-US" w:eastAsia="en-US"/>
                </w:rPr>
                <w:t xml:space="preserve">is not </w:t>
              </w:r>
            </w:ins>
            <w:r w:rsidRPr="008F3B36">
              <w:rPr>
                <w:rFonts w:eastAsia="宋体"/>
                <w:lang w:val="en-US" w:eastAsia="en-US"/>
              </w:rPr>
              <w:t>provided</w:t>
            </w:r>
            <w:ins w:id="29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99" w:author="vivo" w:date="2022-02-08T16:15:00Z">
              <w:r w:rsidRPr="008F3B36">
                <w:rPr>
                  <w:rFonts w:eastAsia="宋体"/>
                  <w:i/>
                  <w:iCs/>
                  <w:lang w:val="en-US" w:eastAsia="x-none"/>
                </w:rPr>
                <w:t>PDCCH-ConfigCommon</w:t>
              </w:r>
            </w:ins>
            <w:del w:id="30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0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0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0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304" w:author="vivo" w:date="2022-02-08T16:23:00Z">
              <w:r w:rsidRPr="00324E1E">
                <w:rPr>
                  <w:rFonts w:eastAsia="宋体"/>
                  <w:i/>
                  <w:iCs/>
                  <w:lang w:val="en-US" w:eastAsia="x-none"/>
                </w:rPr>
                <w:t>PDCCH-ConfigCommon</w:t>
              </w:r>
            </w:ins>
            <w:del w:id="30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0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0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0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9" w:author="David Vargas" w:date="2022-02-20T13:02:00Z">
                  <w:rPr>
                    <w:rFonts w:eastAsia="等线"/>
                    <w:sz w:val="18"/>
                    <w:szCs w:val="18"/>
                    <w:lang w:val="en-US" w:eastAsia="zh-CN"/>
                  </w:rPr>
                </w:rPrChange>
              </w:rPr>
            </w:pPr>
            <w:r w:rsidRPr="00155B25">
              <w:rPr>
                <w:rFonts w:eastAsia="宋体"/>
                <w:lang w:eastAsia="zh-CN"/>
                <w:rPrChange w:id="310" w:author="David Vargas" w:date="2022-02-20T13:02:00Z">
                  <w:rPr>
                    <w:rFonts w:eastAsia="宋体"/>
                    <w:sz w:val="18"/>
                    <w:szCs w:val="18"/>
                    <w:lang w:eastAsia="zh-CN"/>
                  </w:rPr>
                </w:rPrChange>
              </w:rPr>
              <w:t xml:space="preserve">A UE can be configured by </w:t>
            </w:r>
            <w:r w:rsidRPr="00155B25">
              <w:rPr>
                <w:rFonts w:eastAsia="宋体"/>
                <w:i/>
                <w:iCs/>
                <w:lang w:eastAsia="zh-CN"/>
                <w:rPrChange w:id="311" w:author="David Vargas" w:date="2022-02-20T13:02:00Z">
                  <w:rPr>
                    <w:rFonts w:eastAsia="宋体"/>
                    <w:i/>
                    <w:iCs/>
                    <w:sz w:val="18"/>
                    <w:szCs w:val="18"/>
                    <w:lang w:eastAsia="zh-CN"/>
                  </w:rPr>
                </w:rPrChange>
              </w:rPr>
              <w:t>cfr-Config</w:t>
            </w:r>
            <w:del w:id="312" w:author="David Vargas" w:date="2022-02-23T13:50:00Z">
              <w:r w:rsidRPr="00155B25" w:rsidDel="00674EC6">
                <w:rPr>
                  <w:rFonts w:eastAsia="宋体"/>
                  <w:i/>
                  <w:iCs/>
                  <w:lang w:eastAsia="zh-CN"/>
                  <w:rPrChange w:id="313" w:author="David Vargas" w:date="2022-02-20T13:02:00Z">
                    <w:rPr>
                      <w:rFonts w:eastAsia="宋体"/>
                      <w:i/>
                      <w:iCs/>
                      <w:sz w:val="18"/>
                      <w:szCs w:val="18"/>
                      <w:lang w:eastAsia="zh-CN"/>
                    </w:rPr>
                  </w:rPrChange>
                </w:rPr>
                <w:delText>-</w:delText>
              </w:r>
            </w:del>
            <w:r w:rsidRPr="00155B25">
              <w:rPr>
                <w:rFonts w:eastAsia="宋体"/>
                <w:i/>
                <w:iCs/>
                <w:lang w:eastAsia="zh-CN"/>
                <w:rPrChange w:id="314" w:author="David Vargas" w:date="2022-02-20T13:02:00Z">
                  <w:rPr>
                    <w:rFonts w:eastAsia="宋体"/>
                    <w:i/>
                    <w:iCs/>
                    <w:sz w:val="18"/>
                    <w:szCs w:val="18"/>
                    <w:lang w:eastAsia="zh-CN"/>
                  </w:rPr>
                </w:rPrChange>
              </w:rPr>
              <w:t>MCCH-MTCH</w:t>
            </w:r>
            <w:r w:rsidRPr="00155B25">
              <w:rPr>
                <w:rFonts w:eastAsia="宋体"/>
                <w:lang w:eastAsia="zh-CN"/>
                <w:rPrChange w:id="315"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16" w:author="David Vargas" w:date="2022-02-20T13:02:00Z">
                  <w:rPr>
                    <w:rFonts w:eastAsia="宋体"/>
                    <w:sz w:val="18"/>
                    <w:szCs w:val="18"/>
                    <w:lang w:eastAsia="x-none"/>
                  </w:rPr>
                </w:rPrChange>
              </w:rPr>
              <w:t>MCCH and MTCH [12, TS 38.331]</w:t>
            </w:r>
            <w:r w:rsidRPr="00155B25">
              <w:rPr>
                <w:rFonts w:eastAsia="宋体"/>
                <w:lang w:eastAsia="zh-CN"/>
                <w:rPrChange w:id="317" w:author="David Vargas" w:date="2022-02-20T13:02:00Z">
                  <w:rPr>
                    <w:rFonts w:eastAsia="宋体"/>
                    <w:sz w:val="18"/>
                    <w:szCs w:val="18"/>
                    <w:lang w:eastAsia="zh-CN"/>
                  </w:rPr>
                </w:rPrChange>
              </w:rPr>
              <w:t xml:space="preserve">; otherwise, </w:t>
            </w:r>
            <w:r w:rsidRPr="00155B25">
              <w:rPr>
                <w:rFonts w:eastAsia="宋体"/>
                <w:lang w:eastAsia="ja-JP"/>
                <w:rPrChange w:id="318" w:author="David Vargas" w:date="2022-02-20T13:02:00Z">
                  <w:rPr>
                    <w:rFonts w:eastAsia="宋体"/>
                    <w:sz w:val="18"/>
                    <w:szCs w:val="18"/>
                    <w:lang w:eastAsia="ja-JP"/>
                  </w:rPr>
                </w:rPrChange>
              </w:rPr>
              <w:t>the MBS frequency resource is same as for the</w:t>
            </w:r>
            <w:r w:rsidRPr="00155B25">
              <w:rPr>
                <w:rFonts w:eastAsia="Yu Mincho"/>
                <w:lang w:eastAsia="zh-CN"/>
                <w:rPrChange w:id="319"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20"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21" w:author="David Vargas" w:date="2022-02-20T13:02:00Z">
                  <w:rPr>
                    <w:rFonts w:eastAsia="宋体"/>
                    <w:sz w:val="18"/>
                    <w:szCs w:val="18"/>
                    <w:lang w:eastAsia="x-none"/>
                  </w:rPr>
                </w:rPrChange>
              </w:rPr>
              <w:t>MCCH and MTCH</w:t>
            </w:r>
            <w:r w:rsidRPr="00155B25">
              <w:rPr>
                <w:rFonts w:eastAsia="Yu Mincho"/>
                <w:lang w:eastAsia="zh-CN"/>
                <w:rPrChange w:id="322" w:author="David Vargas" w:date="2022-02-20T13:02:00Z">
                  <w:rPr>
                    <w:rFonts w:eastAsia="Yu Mincho"/>
                    <w:sz w:val="18"/>
                    <w:szCs w:val="18"/>
                    <w:lang w:eastAsia="zh-CN"/>
                  </w:rPr>
                </w:rPrChange>
              </w:rPr>
              <w:t>.</w:t>
            </w:r>
            <w:ins w:id="323" w:author="vivo" w:date="2022-02-08T10:34:00Z">
              <w:r w:rsidRPr="00155B25">
                <w:rPr>
                  <w:rFonts w:eastAsia="Yu Mincho"/>
                  <w:lang w:eastAsia="zh-CN"/>
                  <w:rPrChange w:id="324" w:author="David Vargas" w:date="2022-02-20T13:02:00Z">
                    <w:rPr>
                      <w:rFonts w:eastAsia="Yu Mincho"/>
                      <w:sz w:val="18"/>
                      <w:szCs w:val="18"/>
                      <w:lang w:eastAsia="zh-CN"/>
                    </w:rPr>
                  </w:rPrChange>
                </w:rPr>
                <w:t xml:space="preserve"> </w:t>
              </w:r>
            </w:ins>
            <w:ins w:id="325" w:author="David Vargas" w:date="2022-02-20T13:01:00Z">
              <w:r w:rsidRPr="00155B25">
                <w:rPr>
                  <w:rFonts w:eastAsia="Yu Mincho"/>
                  <w:lang w:eastAsia="zh-CN"/>
                  <w:rPrChange w:id="3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7" w:author="David Vargas" w:date="2022-02-20T13:02:00Z">
                    <w:rPr>
                      <w:rFonts w:eastAsia="Yu Mincho"/>
                      <w:sz w:val="18"/>
                      <w:szCs w:val="18"/>
                      <w:lang w:eastAsia="zh-CN"/>
                    </w:rPr>
                  </w:rPrChange>
                </w:rPr>
                <w:t>PDSCH-Config-MTCH</w:t>
              </w:r>
              <w:r w:rsidRPr="00155B25">
                <w:rPr>
                  <w:rFonts w:eastAsia="Yu Mincho"/>
                  <w:lang w:eastAsia="zh-CN"/>
                  <w:rPrChange w:id="3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9" w:author="David Vargas" w:date="2022-02-20T13:02:00Z">
                    <w:rPr>
                      <w:rFonts w:eastAsia="Yu Mincho"/>
                      <w:sz w:val="18"/>
                      <w:szCs w:val="18"/>
                      <w:lang w:eastAsia="zh-CN"/>
                    </w:rPr>
                  </w:rPrChange>
                </w:rPr>
                <w:t>PDSCH-Config-MCCH</w:t>
              </w:r>
              <w:r w:rsidRPr="00155B25">
                <w:rPr>
                  <w:rFonts w:eastAsia="Yu Mincho"/>
                  <w:lang w:eastAsia="zh-CN"/>
                  <w:rPrChange w:id="330" w:author="David Vargas" w:date="2022-02-20T13:02:00Z">
                    <w:rPr>
                      <w:rFonts w:eastAsia="Yu Mincho"/>
                      <w:sz w:val="18"/>
                      <w:szCs w:val="18"/>
                      <w:lang w:eastAsia="zh-CN"/>
                    </w:rPr>
                  </w:rPrChange>
                </w:rPr>
                <w:t xml:space="preserve"> provided by </w:t>
              </w:r>
              <w:r w:rsidRPr="00155B25">
                <w:rPr>
                  <w:rFonts w:eastAsia="Yu Mincho"/>
                  <w:i/>
                  <w:iCs/>
                  <w:lang w:eastAsia="zh-CN"/>
                  <w:rPrChange w:id="331" w:author="David Vargas" w:date="2022-02-20T13:02:00Z">
                    <w:rPr>
                      <w:rFonts w:eastAsia="Yu Mincho"/>
                      <w:sz w:val="18"/>
                      <w:szCs w:val="18"/>
                      <w:lang w:eastAsia="zh-CN"/>
                    </w:rPr>
                  </w:rPrChange>
                </w:rPr>
                <w:t>cfr-ConfigMCCH-MTCH</w:t>
              </w:r>
              <w:r w:rsidRPr="00155B25">
                <w:rPr>
                  <w:rFonts w:eastAsia="Yu Mincho"/>
                  <w:lang w:eastAsia="zh-CN"/>
                  <w:rPrChange w:id="332" w:author="David Vargas" w:date="2022-02-20T13:02:00Z">
                    <w:rPr>
                      <w:rFonts w:eastAsia="Yu Mincho"/>
                      <w:sz w:val="18"/>
                      <w:szCs w:val="18"/>
                      <w:lang w:eastAsia="zh-CN"/>
                    </w:rPr>
                  </w:rPrChange>
                </w:rPr>
                <w:t xml:space="preserve"> in SIBx.</w:t>
              </w:r>
            </w:ins>
            <w:ins w:id="333" w:author="David Vargas" w:date="2022-02-20T13:02:00Z">
              <w:r>
                <w:rPr>
                  <w:rFonts w:eastAsia="Yu Mincho"/>
                  <w:lang w:eastAsia="zh-CN"/>
                </w:rPr>
                <w:t xml:space="preserve"> </w:t>
              </w:r>
            </w:ins>
            <w:ins w:id="334" w:author="vivo" w:date="2022-02-08T10:34:00Z">
              <w:r w:rsidRPr="00155B25">
                <w:rPr>
                  <w:rFonts w:eastAsia="Yu Mincho"/>
                  <w:lang w:eastAsia="zh-CN"/>
                  <w:rPrChange w:id="335" w:author="David Vargas" w:date="2022-02-20T13:02:00Z">
                    <w:rPr>
                      <w:rFonts w:eastAsia="Yu Mincho"/>
                      <w:sz w:val="18"/>
                      <w:szCs w:val="18"/>
                      <w:lang w:eastAsia="zh-CN"/>
                    </w:rPr>
                  </w:rPrChange>
                </w:rPr>
                <w:t>A UE mo</w:t>
              </w:r>
            </w:ins>
            <w:ins w:id="336" w:author="vivo" w:date="2022-02-08T10:35:00Z">
              <w:r w:rsidRPr="00155B25">
                <w:rPr>
                  <w:rFonts w:eastAsia="Yu Mincho"/>
                  <w:lang w:eastAsia="zh-CN"/>
                  <w:rPrChange w:id="33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8"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39" w:author="David Vargas" w:date="2022-02-20T13:02:00Z">
                  <w:rPr>
                    <w:rFonts w:eastAsia="宋体"/>
                    <w:sz w:val="18"/>
                    <w:szCs w:val="18"/>
                    <w:lang w:eastAsia="zh-CN"/>
                  </w:rPr>
                </w:rPrChange>
              </w:rPr>
            </w:pPr>
            <w:r w:rsidRPr="00155B25">
              <w:rPr>
                <w:rFonts w:eastAsia="宋体"/>
                <w:lang w:eastAsia="zh-CN"/>
                <w:rPrChange w:id="340"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41" w:author="David Vargas" w:date="2022-02-20T13:02:00Z">
                  <w:rPr>
                    <w:rFonts w:eastAsia="宋体"/>
                    <w:i/>
                    <w:iCs/>
                    <w:sz w:val="18"/>
                    <w:szCs w:val="18"/>
                    <w:lang w:val="en-US" w:eastAsia="x-none"/>
                  </w:rPr>
                </w:rPrChange>
              </w:rPr>
              <w:t>PDCCH-ConfigCommon</w:t>
            </w:r>
            <w:r w:rsidRPr="00155B25">
              <w:rPr>
                <w:rFonts w:eastAsia="宋体"/>
                <w:lang w:eastAsia="zh-CN"/>
                <w:rPrChange w:id="342" w:author="David Vargas" w:date="2022-02-20T13:02:00Z">
                  <w:rPr>
                    <w:rFonts w:eastAsia="宋体"/>
                    <w:sz w:val="18"/>
                    <w:szCs w:val="18"/>
                    <w:lang w:eastAsia="zh-CN"/>
                  </w:rPr>
                </w:rPrChange>
              </w:rPr>
              <w:t xml:space="preserve"> or </w:t>
            </w:r>
            <w:r w:rsidRPr="00155B25">
              <w:rPr>
                <w:rFonts w:eastAsia="宋体"/>
                <w:i/>
                <w:iCs/>
                <w:lang w:val="en-US" w:eastAsia="x-none"/>
                <w:rPrChange w:id="343" w:author="David Vargas" w:date="2022-02-20T13:02:00Z">
                  <w:rPr>
                    <w:rFonts w:eastAsia="宋体"/>
                    <w:i/>
                    <w:iCs/>
                    <w:sz w:val="18"/>
                    <w:szCs w:val="18"/>
                    <w:lang w:val="en-US" w:eastAsia="x-none"/>
                  </w:rPr>
                </w:rPrChange>
              </w:rPr>
              <w:t>PDSCH-ConfigCommon</w:t>
            </w:r>
            <w:r w:rsidRPr="00155B25">
              <w:rPr>
                <w:rFonts w:eastAsia="宋体"/>
                <w:lang w:eastAsia="zh-CN"/>
                <w:rPrChange w:id="34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5" w:author="vivo" w:date="2022-01-04T14:18:00Z"/>
                <w:rFonts w:eastAsia="宋体"/>
                <w:lang w:val="en-US" w:eastAsia="en-US"/>
                <w:rPrChange w:id="346" w:author="David Vargas" w:date="2022-02-20T13:02:00Z">
                  <w:rPr>
                    <w:del w:id="347" w:author="vivo" w:date="2022-01-04T14:18:00Z"/>
                    <w:rFonts w:eastAsia="宋体"/>
                    <w:sz w:val="18"/>
                    <w:szCs w:val="18"/>
                    <w:lang w:val="en-US" w:eastAsia="en-US"/>
                  </w:rPr>
                </w:rPrChange>
              </w:rPr>
            </w:pPr>
            <w:del w:id="348" w:author="vivo" w:date="2022-01-04T14:18:00Z">
              <w:r w:rsidRPr="00155B25" w:rsidDel="00E5287A">
                <w:rPr>
                  <w:rFonts w:eastAsia="宋体"/>
                  <w:lang w:eastAsia="en-US"/>
                  <w:rPrChange w:id="34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5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5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52" w:author="David Vargas" w:date="2022-02-20T13:02:00Z">
                    <w:rPr>
                      <w:rFonts w:eastAsia="宋体"/>
                      <w:sz w:val="18"/>
                      <w:szCs w:val="18"/>
                      <w:lang w:eastAsia="en-US"/>
                    </w:rPr>
                  </w:rPrChange>
                </w:rPr>
                <w:delText>, a</w:delText>
              </w:r>
              <w:r w:rsidRPr="00155B25" w:rsidDel="00E5287A">
                <w:rPr>
                  <w:rFonts w:eastAsia="宋体"/>
                  <w:lang w:val="en-US" w:eastAsia="en-US"/>
                  <w:rPrChange w:id="353" w:author="David Vargas" w:date="2022-02-20T13:02:00Z">
                    <w:rPr>
                      <w:rFonts w:eastAsia="宋体"/>
                      <w:sz w:val="18"/>
                      <w:szCs w:val="18"/>
                      <w:lang w:val="en-US" w:eastAsia="en-US"/>
                    </w:rPr>
                  </w:rPrChange>
                </w:rPr>
                <w:delText>n</w:delText>
              </w:r>
              <w:r w:rsidRPr="00155B25" w:rsidDel="00E5287A">
                <w:rPr>
                  <w:rFonts w:eastAsia="宋体"/>
                  <w:lang w:eastAsia="en-US"/>
                  <w:rPrChange w:id="35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5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5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57" w:author="David Vargas" w:date="2022-02-20T13:02:00Z">
                    <w:rPr>
                      <w:rFonts w:eastAsia="宋体"/>
                      <w:sz w:val="18"/>
                      <w:szCs w:val="18"/>
                      <w:lang w:val="en-US" w:eastAsia="en-US"/>
                    </w:rPr>
                  </w:rPrChange>
                </w:rPr>
                <w:delText>resource</w:delText>
              </w:r>
              <w:r w:rsidRPr="00155B25" w:rsidDel="00E5287A">
                <w:rPr>
                  <w:rFonts w:eastAsia="宋体"/>
                  <w:lang w:eastAsia="en-US"/>
                  <w:rPrChange w:id="35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5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6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61" w:author="David Vargas" w:date="2022-02-20T13:02:00Z">
                    <w:rPr>
                      <w:rFonts w:eastAsia="宋体"/>
                      <w:sz w:val="18"/>
                      <w:szCs w:val="18"/>
                      <w:lang w:val="en-US" w:eastAsia="en-US"/>
                    </w:rPr>
                  </w:rPrChange>
                </w:rPr>
                <w:delText>[4, TS 38.211]</w:delText>
              </w:r>
              <w:r w:rsidRPr="00155B25" w:rsidDel="00E5287A">
                <w:rPr>
                  <w:rFonts w:eastAsia="等线"/>
                  <w:lang w:eastAsia="zh-CN"/>
                  <w:rPrChange w:id="36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6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6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6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6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6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6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70" w:author="David Vargas" w:date="2022-02-20T11:47:00Z">
              <w:r w:rsidRPr="00221F8B">
                <w:rPr>
                  <w:rFonts w:eastAsia="宋体"/>
                  <w:i/>
                  <w:iCs/>
                  <w:highlight w:val="yellow"/>
                  <w:lang w:val="en-US" w:eastAsia="x-none"/>
                </w:rPr>
                <w:t xml:space="preserve">PDCCH-ConfigCommon </w:t>
              </w:r>
            </w:ins>
            <w:del w:id="371"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ListParagraph"/>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ListParagraph"/>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72"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7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7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7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7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r w:rsidRPr="00B934C0">
                <w:rPr>
                  <w:rFonts w:eastAsia="Yu Mincho"/>
                  <w:i/>
                  <w:iCs/>
                  <w:sz w:val="16"/>
                  <w:szCs w:val="16"/>
                  <w:lang w:eastAsia="zh-CN"/>
                  <w:rPrChange w:id="380" w:author="David Vargas" w:date="2022-02-20T13:02:00Z">
                    <w:rPr>
                      <w:rFonts w:eastAsia="Yu Mincho"/>
                      <w:sz w:val="18"/>
                      <w:szCs w:val="18"/>
                      <w:lang w:eastAsia="zh-CN"/>
                    </w:rPr>
                  </w:rPrChange>
                </w:rPr>
                <w:t>cfr-Config-MCCH-MTCH</w:t>
              </w:r>
              <w:r w:rsidRPr="00B934C0">
                <w:rPr>
                  <w:rFonts w:eastAsia="Yu Mincho"/>
                  <w:sz w:val="16"/>
                  <w:szCs w:val="16"/>
                  <w:lang w:eastAsia="zh-CN"/>
                  <w:rPrChange w:id="381" w:author="David Vargas" w:date="2022-02-20T13:02:00Z">
                    <w:rPr>
                      <w:rFonts w:eastAsia="Yu Mincho"/>
                      <w:sz w:val="18"/>
                      <w:szCs w:val="18"/>
                      <w:lang w:eastAsia="zh-CN"/>
                    </w:rPr>
                  </w:rPrChange>
                </w:rPr>
                <w:t xml:space="preserve"> in SIBx</w:t>
              </w:r>
            </w:ins>
            <w:r>
              <w:rPr>
                <w:rFonts w:eastAsia="Yu Mincho"/>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2" w:author="Huawei (R2-2201829)" w:date="2022-02-02T11:26:00Z"/>
                <w:rFonts w:ascii="Arial" w:eastAsia="Times New Roman" w:hAnsi="Arial"/>
                <w:sz w:val="16"/>
                <w:szCs w:val="12"/>
                <w:lang w:eastAsia="ja-JP"/>
              </w:rPr>
            </w:pPr>
            <w:ins w:id="383"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4" w:author="Huawei (R2-2201829)" w:date="2022-02-02T11:26:00Z"/>
                <w:rFonts w:eastAsia="Times New Roman"/>
                <w:sz w:val="12"/>
                <w:szCs w:val="12"/>
                <w:lang w:eastAsia="ja-JP"/>
              </w:rPr>
            </w:pPr>
            <w:ins w:id="385"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6" w:author="Huawei (R2-2201829)" w:date="2022-02-02T11:26:00Z"/>
                <w:rFonts w:ascii="Arial" w:eastAsia="Times New Roman" w:hAnsi="Arial" w:cs="Arial"/>
                <w:b/>
                <w:bCs/>
                <w:i/>
                <w:iCs/>
                <w:sz w:val="16"/>
                <w:szCs w:val="16"/>
                <w:lang w:eastAsia="ja-JP"/>
              </w:rPr>
            </w:pPr>
            <w:ins w:id="387"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8" w:author="Huawei (R2-2201829)" w:date="2022-02-02T11:26:00Z"/>
                <w:rFonts w:ascii="Courier New" w:eastAsia="Times New Roman" w:hAnsi="Courier New" w:cs="Courier New"/>
                <w:noProof/>
                <w:sz w:val="12"/>
                <w:szCs w:val="16"/>
              </w:rPr>
            </w:pPr>
            <w:ins w:id="389"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0" w:author="Huawei (R2-2201829)" w:date="2022-02-02T11:26:00Z"/>
                <w:rFonts w:ascii="Courier New" w:eastAsia="Times New Roman" w:hAnsi="Courier New" w:cs="Courier New"/>
                <w:noProof/>
                <w:sz w:val="12"/>
                <w:szCs w:val="16"/>
              </w:rPr>
            </w:pPr>
            <w:ins w:id="391"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3" w:author="Huawei (R2-2201829)" w:date="2022-02-02T11:26:00Z"/>
                <w:rFonts w:ascii="Courier New" w:eastAsia="Times New Roman" w:hAnsi="Courier New" w:cs="Courier New"/>
                <w:noProof/>
                <w:sz w:val="12"/>
                <w:szCs w:val="16"/>
              </w:rPr>
            </w:pPr>
            <w:ins w:id="394"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5" w:author="Huawei (R2-2201829)" w:date="2022-02-02T11:26:00Z"/>
                <w:rFonts w:ascii="Courier New" w:eastAsia="Times New Roman" w:hAnsi="Courier New" w:cs="Courier New"/>
                <w:noProof/>
                <w:sz w:val="12"/>
                <w:szCs w:val="16"/>
              </w:rPr>
            </w:pPr>
            <w:ins w:id="396"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7" w:author="Huawei (R2-2201829)" w:date="2022-02-02T11:26:00Z"/>
                <w:del w:id="398" w:author="Huawei (further update)" w:date="2022-02-02T14:57:00Z"/>
                <w:rFonts w:ascii="Courier New" w:eastAsia="Times New Roman" w:hAnsi="Courier New" w:cs="Courier New"/>
                <w:noProof/>
                <w:sz w:val="12"/>
                <w:szCs w:val="16"/>
              </w:rPr>
            </w:pPr>
            <w:ins w:id="399" w:author="Huawei (R2-2201829)" w:date="2022-02-02T11:26:00Z">
              <w:del w:id="400"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1" w:author="Huawei (R2-2201829)" w:date="2022-02-02T11:26:00Z"/>
                <w:rFonts w:ascii="Courier New" w:eastAsia="Times New Roman" w:hAnsi="Courier New" w:cs="Courier New"/>
                <w:noProof/>
                <w:sz w:val="12"/>
                <w:szCs w:val="16"/>
              </w:rPr>
            </w:pPr>
            <w:ins w:id="402"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4" w:author="Huawei (R2-2201829)" w:date="2022-02-02T11:26:00Z"/>
                <w:rFonts w:ascii="Courier New" w:eastAsia="Times New Roman" w:hAnsi="Courier New" w:cs="Courier New"/>
                <w:noProof/>
                <w:sz w:val="12"/>
                <w:szCs w:val="16"/>
              </w:rPr>
            </w:pPr>
            <w:ins w:id="405"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7" w:author="Huawei (R2-2201829)" w:date="2022-02-02T11:26:00Z"/>
                <w:rFonts w:ascii="Courier New" w:eastAsia="Times New Roman" w:hAnsi="Courier New" w:cs="Courier New"/>
                <w:noProof/>
                <w:sz w:val="12"/>
                <w:szCs w:val="16"/>
              </w:rPr>
            </w:pPr>
            <w:ins w:id="408"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9"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10"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rFonts w:ascii="Courier New" w:eastAsia="Times New Roman" w:hAnsi="Courier New" w:cs="Courier New"/>
                <w:noProof/>
                <w:sz w:val="12"/>
                <w:szCs w:val="16"/>
              </w:rPr>
            </w:pPr>
            <w:ins w:id="421"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2" w:author="Huawei (R2-2201829)" w:date="2022-02-02T11:26:00Z"/>
                <w:rFonts w:ascii="Courier New" w:eastAsia="Times New Roman" w:hAnsi="Courier New" w:cs="Courier New"/>
                <w:noProof/>
                <w:sz w:val="12"/>
                <w:szCs w:val="16"/>
              </w:rPr>
            </w:pPr>
            <w:ins w:id="423"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4"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5" w:author="Huawei (R2-2201829)" w:date="2022-02-02T11:27:00Z"/>
                <w:rFonts w:eastAsia="Times New Roman"/>
                <w:color w:val="FF0000"/>
                <w:sz w:val="16"/>
                <w:szCs w:val="16"/>
                <w:lang w:eastAsia="ja-JP"/>
              </w:rPr>
            </w:pPr>
            <w:ins w:id="426"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27"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8" w:author="Huawei (R2-2201829)" w:date="2022-02-02T11:27:00Z"/>
                      <w:rFonts w:ascii="Arial" w:eastAsia="Times New Roman" w:hAnsi="Arial" w:cs="Arial"/>
                      <w:sz w:val="14"/>
                      <w:szCs w:val="16"/>
                      <w:lang w:val="sv-SE" w:eastAsia="zh-CN"/>
                    </w:rPr>
                  </w:pPr>
                  <w:ins w:id="429"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3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1" w:author="Huawei (R2-2201829)" w:date="2022-02-02T11:27:00Z"/>
                      <w:rFonts w:ascii="Arial" w:eastAsia="Times New Roman" w:hAnsi="Arial" w:cs="Arial"/>
                      <w:b/>
                      <w:bCs/>
                      <w:i/>
                      <w:sz w:val="14"/>
                      <w:szCs w:val="16"/>
                      <w:lang w:val="sv-SE" w:eastAsia="ja-JP"/>
                    </w:rPr>
                  </w:pPr>
                  <w:ins w:id="432"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3" w:author="Huawei (R2-2201829)" w:date="2022-02-02T11:27:00Z"/>
                      <w:rFonts w:ascii="Arial" w:eastAsia="Times New Roman" w:hAnsi="Arial" w:cs="Arial"/>
                      <w:sz w:val="14"/>
                      <w:szCs w:val="16"/>
                      <w:lang w:val="sv-SE"/>
                    </w:rPr>
                  </w:pPr>
                  <w:ins w:id="434"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5" w:author="Huawei (R2-2201829)" w:date="2022-02-02T11:27:00Z"/>
                      <w:rFonts w:ascii="Arial" w:eastAsia="Times New Roman" w:hAnsi="Arial" w:cs="Arial"/>
                      <w:sz w:val="14"/>
                      <w:szCs w:val="16"/>
                      <w:highlight w:val="yellow"/>
                      <w:lang w:val="sv-SE"/>
                    </w:rPr>
                  </w:pPr>
                  <w:ins w:id="436"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7" w:author="Huawei (R2-2201829)" w:date="2022-02-02T11:27:00Z"/>
                      <w:rFonts w:ascii="Arial" w:eastAsia="Times New Roman" w:hAnsi="Arial" w:cs="Arial"/>
                      <w:sz w:val="14"/>
                      <w:szCs w:val="16"/>
                      <w:highlight w:val="yellow"/>
                      <w:lang w:val="sv-SE"/>
                    </w:rPr>
                  </w:pPr>
                  <w:ins w:id="43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9" w:author="Huawei (R2-2201829)" w:date="2022-02-02T11:27:00Z"/>
                      <w:rFonts w:ascii="等线" w:eastAsia="等线" w:hAnsi="等线" w:cs="Arial"/>
                      <w:sz w:val="14"/>
                      <w:szCs w:val="16"/>
                      <w:lang w:val="sv-SE" w:eastAsia="zh-CN"/>
                    </w:rPr>
                  </w:pPr>
                  <w:ins w:id="44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Heading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Heading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441" w:author="vivo" w:date="2022-02-08T16:13:00Z">
              <w:r w:rsidRPr="008F3B36">
                <w:rPr>
                  <w:rFonts w:eastAsia="宋体"/>
                  <w:i/>
                  <w:iCs/>
                  <w:lang w:eastAsia="en-US"/>
                </w:rPr>
                <w:t>searchSpaceBroadcast</w:t>
              </w:r>
            </w:ins>
            <w:ins w:id="442" w:author="vivo" w:date="2022-02-08T16:09:00Z">
              <w:r w:rsidRPr="008F3B36" w:rsidDel="00DA498F">
                <w:rPr>
                  <w:rFonts w:eastAsia="宋体"/>
                  <w:i/>
                  <w:lang w:eastAsia="en-US"/>
                </w:rPr>
                <w:t xml:space="preserve"> </w:t>
              </w:r>
            </w:ins>
            <w:del w:id="443"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44" w:author="vivo" w:date="2022-02-08T16:09:00Z">
              <w:r w:rsidRPr="008F3B36">
                <w:rPr>
                  <w:rFonts w:eastAsia="宋体"/>
                  <w:lang w:val="en-US" w:eastAsia="en-US"/>
                </w:rPr>
                <w:t xml:space="preserve">is not </w:t>
              </w:r>
            </w:ins>
            <w:r w:rsidRPr="008F3B36">
              <w:rPr>
                <w:rFonts w:eastAsia="宋体"/>
                <w:lang w:val="en-US" w:eastAsia="en-US"/>
              </w:rPr>
              <w:t>provided</w:t>
            </w:r>
            <w:ins w:id="445"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446" w:author="vivo" w:date="2022-02-08T16:15:00Z">
              <w:r w:rsidRPr="008F3B36">
                <w:rPr>
                  <w:rFonts w:eastAsia="宋体"/>
                  <w:i/>
                  <w:iCs/>
                  <w:lang w:val="en-US" w:eastAsia="x-none"/>
                </w:rPr>
                <w:t>PDCCH-ConfigCommon</w:t>
              </w:r>
            </w:ins>
            <w:del w:id="447"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48"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49"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50"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451" w:author="vivo" w:date="2022-02-08T16:23:00Z">
              <w:r w:rsidRPr="00324E1E">
                <w:rPr>
                  <w:rFonts w:eastAsia="宋体"/>
                  <w:i/>
                  <w:iCs/>
                  <w:lang w:val="en-US" w:eastAsia="x-none"/>
                </w:rPr>
                <w:t>PDCCH-ConfigCommon</w:t>
              </w:r>
            </w:ins>
            <w:del w:id="45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Heading4"/>
      </w:pPr>
      <w:bookmarkStart w:id="453" w:name="OLE_LINK1"/>
      <w:bookmarkStart w:id="454" w:name="OLE_LINK2"/>
      <w:r w:rsidRPr="00CC348B">
        <w:t>Proposal 2.</w:t>
      </w:r>
      <w:r>
        <w:t>4</w:t>
      </w:r>
      <w:r w:rsidRPr="00CC348B">
        <w:t>-</w:t>
      </w:r>
      <w:r>
        <w:t>3rev1</w:t>
      </w:r>
    </w:p>
    <w:bookmarkEnd w:id="453"/>
    <w:bookmarkEnd w:id="454"/>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5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5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57"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58" w:author="David Vargas" w:date="2022-02-20T13:02:00Z">
                  <w:rPr>
                    <w:rFonts w:eastAsia="等线"/>
                    <w:sz w:val="18"/>
                    <w:szCs w:val="18"/>
                    <w:lang w:val="en-US" w:eastAsia="zh-CN"/>
                  </w:rPr>
                </w:rPrChange>
              </w:rPr>
            </w:pPr>
            <w:r w:rsidRPr="00155B25">
              <w:rPr>
                <w:rFonts w:eastAsia="宋体"/>
                <w:lang w:eastAsia="zh-CN"/>
                <w:rPrChange w:id="459" w:author="David Vargas" w:date="2022-02-20T13:02:00Z">
                  <w:rPr>
                    <w:rFonts w:eastAsia="宋体"/>
                    <w:sz w:val="18"/>
                    <w:szCs w:val="18"/>
                    <w:lang w:eastAsia="zh-CN"/>
                  </w:rPr>
                </w:rPrChange>
              </w:rPr>
              <w:t xml:space="preserve">A UE can be configured by </w:t>
            </w:r>
            <w:r w:rsidRPr="00155B25">
              <w:rPr>
                <w:rFonts w:eastAsia="宋体"/>
                <w:i/>
                <w:iCs/>
                <w:lang w:eastAsia="zh-CN"/>
                <w:rPrChange w:id="460" w:author="David Vargas" w:date="2022-02-20T13:02:00Z">
                  <w:rPr>
                    <w:rFonts w:eastAsia="宋体"/>
                    <w:i/>
                    <w:iCs/>
                    <w:sz w:val="18"/>
                    <w:szCs w:val="18"/>
                    <w:lang w:eastAsia="zh-CN"/>
                  </w:rPr>
                </w:rPrChange>
              </w:rPr>
              <w:t>cfr-Config</w:t>
            </w:r>
            <w:del w:id="461" w:author="David Vargas" w:date="2022-02-23T13:50:00Z">
              <w:r w:rsidRPr="00155B25" w:rsidDel="00674EC6">
                <w:rPr>
                  <w:rFonts w:eastAsia="宋体"/>
                  <w:i/>
                  <w:iCs/>
                  <w:lang w:eastAsia="zh-CN"/>
                  <w:rPrChange w:id="462" w:author="David Vargas" w:date="2022-02-20T13:02:00Z">
                    <w:rPr>
                      <w:rFonts w:eastAsia="宋体"/>
                      <w:i/>
                      <w:iCs/>
                      <w:sz w:val="18"/>
                      <w:szCs w:val="18"/>
                      <w:lang w:eastAsia="zh-CN"/>
                    </w:rPr>
                  </w:rPrChange>
                </w:rPr>
                <w:delText>-</w:delText>
              </w:r>
            </w:del>
            <w:r w:rsidRPr="00155B25">
              <w:rPr>
                <w:rFonts w:eastAsia="宋体"/>
                <w:i/>
                <w:iCs/>
                <w:lang w:eastAsia="zh-CN"/>
                <w:rPrChange w:id="463" w:author="David Vargas" w:date="2022-02-20T13:02:00Z">
                  <w:rPr>
                    <w:rFonts w:eastAsia="宋体"/>
                    <w:i/>
                    <w:iCs/>
                    <w:sz w:val="18"/>
                    <w:szCs w:val="18"/>
                    <w:lang w:eastAsia="zh-CN"/>
                  </w:rPr>
                </w:rPrChange>
              </w:rPr>
              <w:t>MCCH-MTCH</w:t>
            </w:r>
            <w:r w:rsidRPr="00155B25">
              <w:rPr>
                <w:rFonts w:eastAsia="宋体"/>
                <w:lang w:eastAsia="zh-CN"/>
                <w:rPrChange w:id="46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65" w:author="David Vargas" w:date="2022-02-20T13:02:00Z">
                  <w:rPr>
                    <w:rFonts w:eastAsia="宋体"/>
                    <w:sz w:val="18"/>
                    <w:szCs w:val="18"/>
                    <w:lang w:eastAsia="x-none"/>
                  </w:rPr>
                </w:rPrChange>
              </w:rPr>
              <w:t>MCCH and MTCH [12, TS 38.331]</w:t>
            </w:r>
            <w:r w:rsidRPr="00155B25">
              <w:rPr>
                <w:rFonts w:eastAsia="宋体"/>
                <w:lang w:eastAsia="zh-CN"/>
                <w:rPrChange w:id="466" w:author="David Vargas" w:date="2022-02-20T13:02:00Z">
                  <w:rPr>
                    <w:rFonts w:eastAsia="宋体"/>
                    <w:sz w:val="18"/>
                    <w:szCs w:val="18"/>
                    <w:lang w:eastAsia="zh-CN"/>
                  </w:rPr>
                </w:rPrChange>
              </w:rPr>
              <w:t xml:space="preserve">; otherwise, </w:t>
            </w:r>
            <w:r w:rsidRPr="00155B25">
              <w:rPr>
                <w:rFonts w:eastAsia="宋体"/>
                <w:lang w:eastAsia="ja-JP"/>
                <w:rPrChange w:id="467" w:author="David Vargas" w:date="2022-02-20T13:02:00Z">
                  <w:rPr>
                    <w:rFonts w:eastAsia="宋体"/>
                    <w:sz w:val="18"/>
                    <w:szCs w:val="18"/>
                    <w:lang w:eastAsia="ja-JP"/>
                  </w:rPr>
                </w:rPrChange>
              </w:rPr>
              <w:t>the MBS frequency resource is same as for the</w:t>
            </w:r>
            <w:r w:rsidRPr="00155B25">
              <w:rPr>
                <w:rFonts w:eastAsia="Yu Mincho"/>
                <w:lang w:eastAsia="zh-CN"/>
                <w:rPrChange w:id="46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6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70" w:author="David Vargas" w:date="2022-02-20T13:02:00Z">
                  <w:rPr>
                    <w:rFonts w:eastAsia="宋体"/>
                    <w:sz w:val="18"/>
                    <w:szCs w:val="18"/>
                    <w:lang w:eastAsia="x-none"/>
                  </w:rPr>
                </w:rPrChange>
              </w:rPr>
              <w:t>MCCH and MTCH</w:t>
            </w:r>
            <w:r w:rsidRPr="00155B25">
              <w:rPr>
                <w:rFonts w:eastAsia="Yu Mincho"/>
                <w:lang w:eastAsia="zh-CN"/>
                <w:rPrChange w:id="471" w:author="David Vargas" w:date="2022-02-20T13:02:00Z">
                  <w:rPr>
                    <w:rFonts w:eastAsia="Yu Mincho"/>
                    <w:sz w:val="18"/>
                    <w:szCs w:val="18"/>
                    <w:lang w:eastAsia="zh-CN"/>
                  </w:rPr>
                </w:rPrChange>
              </w:rPr>
              <w:t>.</w:t>
            </w:r>
            <w:ins w:id="472" w:author="vivo" w:date="2022-02-08T10:34:00Z">
              <w:r w:rsidRPr="00155B25">
                <w:rPr>
                  <w:rFonts w:eastAsia="Yu Mincho"/>
                  <w:lang w:eastAsia="zh-CN"/>
                  <w:rPrChange w:id="473" w:author="David Vargas" w:date="2022-02-20T13:02:00Z">
                    <w:rPr>
                      <w:rFonts w:eastAsia="Yu Mincho"/>
                      <w:sz w:val="18"/>
                      <w:szCs w:val="18"/>
                      <w:lang w:eastAsia="zh-CN"/>
                    </w:rPr>
                  </w:rPrChange>
                </w:rPr>
                <w:t xml:space="preserve"> </w:t>
              </w:r>
            </w:ins>
            <w:ins w:id="474" w:author="David Vargas" w:date="2022-02-20T13:01:00Z">
              <w:r w:rsidRPr="00155B25">
                <w:rPr>
                  <w:rFonts w:eastAsia="Yu Mincho"/>
                  <w:lang w:eastAsia="zh-CN"/>
                  <w:rPrChange w:id="47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76" w:author="David Vargas" w:date="2022-02-20T13:02:00Z">
                    <w:rPr>
                      <w:rFonts w:eastAsia="Yu Mincho"/>
                      <w:sz w:val="18"/>
                      <w:szCs w:val="18"/>
                      <w:lang w:eastAsia="zh-CN"/>
                    </w:rPr>
                  </w:rPrChange>
                </w:rPr>
                <w:t>PDSCH-Config-MTCH</w:t>
              </w:r>
              <w:r w:rsidRPr="00155B25">
                <w:rPr>
                  <w:rFonts w:eastAsia="Yu Mincho"/>
                  <w:lang w:eastAsia="zh-CN"/>
                  <w:rPrChange w:id="477"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478"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479" w:author="David Vargas" w:date="2022-02-20T13:02:00Z">
                    <w:rPr>
                      <w:rFonts w:eastAsia="Yu Mincho"/>
                      <w:sz w:val="18"/>
                      <w:szCs w:val="18"/>
                      <w:lang w:eastAsia="zh-CN"/>
                    </w:rPr>
                  </w:rPrChange>
                </w:rPr>
                <w:t>PDSCH-Config-MCCH</w:t>
              </w:r>
              <w:r w:rsidRPr="00155B25">
                <w:rPr>
                  <w:rFonts w:eastAsia="Yu Mincho"/>
                  <w:lang w:eastAsia="zh-CN"/>
                  <w:rPrChange w:id="480" w:author="David Vargas" w:date="2022-02-20T13:02:00Z">
                    <w:rPr>
                      <w:rFonts w:eastAsia="Yu Mincho"/>
                      <w:sz w:val="18"/>
                      <w:szCs w:val="18"/>
                      <w:lang w:eastAsia="zh-CN"/>
                    </w:rPr>
                  </w:rPrChange>
                </w:rPr>
                <w:t xml:space="preserve"> provided by </w:t>
              </w:r>
              <w:r w:rsidRPr="00155B25">
                <w:rPr>
                  <w:rFonts w:eastAsia="Yu Mincho"/>
                  <w:i/>
                  <w:iCs/>
                  <w:lang w:eastAsia="zh-CN"/>
                  <w:rPrChange w:id="481" w:author="David Vargas" w:date="2022-02-20T13:02:00Z">
                    <w:rPr>
                      <w:rFonts w:eastAsia="Yu Mincho"/>
                      <w:sz w:val="18"/>
                      <w:szCs w:val="18"/>
                      <w:lang w:eastAsia="zh-CN"/>
                    </w:rPr>
                  </w:rPrChange>
                </w:rPr>
                <w:t>cfr-ConfigMCCH-MTCH</w:t>
              </w:r>
              <w:r w:rsidRPr="00155B25">
                <w:rPr>
                  <w:rFonts w:eastAsia="Yu Mincho"/>
                  <w:lang w:eastAsia="zh-CN"/>
                  <w:rPrChange w:id="482" w:author="David Vargas" w:date="2022-02-20T13:02:00Z">
                    <w:rPr>
                      <w:rFonts w:eastAsia="Yu Mincho"/>
                      <w:sz w:val="18"/>
                      <w:szCs w:val="18"/>
                      <w:lang w:eastAsia="zh-CN"/>
                    </w:rPr>
                  </w:rPrChange>
                </w:rPr>
                <w:t xml:space="preserve"> in SIBx.</w:t>
              </w:r>
            </w:ins>
            <w:ins w:id="483" w:author="David Vargas" w:date="2022-02-20T13:02:00Z">
              <w:r>
                <w:rPr>
                  <w:rFonts w:eastAsia="Yu Mincho"/>
                  <w:lang w:eastAsia="zh-CN"/>
                </w:rPr>
                <w:t xml:space="preserve"> </w:t>
              </w:r>
            </w:ins>
            <w:ins w:id="484" w:author="vivo" w:date="2022-02-08T10:34:00Z">
              <w:r w:rsidRPr="00155B25">
                <w:rPr>
                  <w:rFonts w:eastAsia="Yu Mincho"/>
                  <w:lang w:eastAsia="zh-CN"/>
                  <w:rPrChange w:id="485" w:author="David Vargas" w:date="2022-02-20T13:02:00Z">
                    <w:rPr>
                      <w:rFonts w:eastAsia="Yu Mincho"/>
                      <w:sz w:val="18"/>
                      <w:szCs w:val="18"/>
                      <w:lang w:eastAsia="zh-CN"/>
                    </w:rPr>
                  </w:rPrChange>
                </w:rPr>
                <w:t>A UE mo</w:t>
              </w:r>
            </w:ins>
            <w:ins w:id="486" w:author="vivo" w:date="2022-02-08T10:35:00Z">
              <w:r w:rsidRPr="00155B25">
                <w:rPr>
                  <w:rFonts w:eastAsia="Yu Mincho"/>
                  <w:lang w:eastAsia="zh-CN"/>
                  <w:rPrChange w:id="48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488"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489" w:author="David Vargas" w:date="2022-02-20T13:02:00Z">
                  <w:rPr>
                    <w:rFonts w:eastAsia="宋体"/>
                    <w:sz w:val="18"/>
                    <w:szCs w:val="18"/>
                    <w:lang w:eastAsia="zh-CN"/>
                  </w:rPr>
                </w:rPrChange>
              </w:rPr>
            </w:pPr>
            <w:r w:rsidRPr="00155B25">
              <w:rPr>
                <w:rFonts w:eastAsia="宋体"/>
                <w:lang w:eastAsia="zh-CN"/>
                <w:rPrChange w:id="490"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491" w:author="David Vargas" w:date="2022-02-20T13:02:00Z">
                  <w:rPr>
                    <w:rFonts w:eastAsia="宋体"/>
                    <w:i/>
                    <w:iCs/>
                    <w:sz w:val="18"/>
                    <w:szCs w:val="18"/>
                    <w:lang w:val="en-US" w:eastAsia="x-none"/>
                  </w:rPr>
                </w:rPrChange>
              </w:rPr>
              <w:t>PDCCH-ConfigCommon</w:t>
            </w:r>
            <w:r w:rsidRPr="00155B25">
              <w:rPr>
                <w:rFonts w:eastAsia="宋体"/>
                <w:lang w:eastAsia="zh-CN"/>
                <w:rPrChange w:id="492" w:author="David Vargas" w:date="2022-02-20T13:02:00Z">
                  <w:rPr>
                    <w:rFonts w:eastAsia="宋体"/>
                    <w:sz w:val="18"/>
                    <w:szCs w:val="18"/>
                    <w:lang w:eastAsia="zh-CN"/>
                  </w:rPr>
                </w:rPrChange>
              </w:rPr>
              <w:t xml:space="preserve"> or </w:t>
            </w:r>
            <w:r w:rsidRPr="00155B25">
              <w:rPr>
                <w:rFonts w:eastAsia="宋体"/>
                <w:i/>
                <w:iCs/>
                <w:lang w:val="en-US" w:eastAsia="x-none"/>
                <w:rPrChange w:id="493" w:author="David Vargas" w:date="2022-02-20T13:02:00Z">
                  <w:rPr>
                    <w:rFonts w:eastAsia="宋体"/>
                    <w:i/>
                    <w:iCs/>
                    <w:sz w:val="18"/>
                    <w:szCs w:val="18"/>
                    <w:lang w:val="en-US" w:eastAsia="x-none"/>
                  </w:rPr>
                </w:rPrChange>
              </w:rPr>
              <w:t>PDSCH-ConfigCommon</w:t>
            </w:r>
            <w:r w:rsidRPr="00155B25">
              <w:rPr>
                <w:rFonts w:eastAsia="宋体"/>
                <w:lang w:eastAsia="zh-CN"/>
                <w:rPrChange w:id="49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495" w:author="vivo" w:date="2022-01-04T14:18:00Z"/>
                <w:rFonts w:eastAsia="宋体"/>
                <w:lang w:val="en-US" w:eastAsia="en-US"/>
                <w:rPrChange w:id="496" w:author="David Vargas" w:date="2022-02-20T13:02:00Z">
                  <w:rPr>
                    <w:del w:id="497" w:author="vivo" w:date="2022-01-04T14:18:00Z"/>
                    <w:rFonts w:eastAsia="宋体"/>
                    <w:sz w:val="18"/>
                    <w:szCs w:val="18"/>
                    <w:lang w:val="en-US" w:eastAsia="en-US"/>
                  </w:rPr>
                </w:rPrChange>
              </w:rPr>
            </w:pPr>
            <w:del w:id="498" w:author="vivo" w:date="2022-01-04T14:18:00Z">
              <w:r w:rsidRPr="00155B25" w:rsidDel="00E5287A">
                <w:rPr>
                  <w:rFonts w:eastAsia="宋体"/>
                  <w:lang w:eastAsia="en-US"/>
                  <w:rPrChange w:id="49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0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02" w:author="David Vargas" w:date="2022-02-20T13:02:00Z">
                    <w:rPr>
                      <w:rFonts w:eastAsia="宋体"/>
                      <w:sz w:val="18"/>
                      <w:szCs w:val="18"/>
                      <w:lang w:eastAsia="en-US"/>
                    </w:rPr>
                  </w:rPrChange>
                </w:rPr>
                <w:delText>, a</w:delText>
              </w:r>
              <w:r w:rsidRPr="00155B25" w:rsidDel="00E5287A">
                <w:rPr>
                  <w:rFonts w:eastAsia="宋体"/>
                  <w:lang w:val="en-US" w:eastAsia="en-US"/>
                  <w:rPrChange w:id="503" w:author="David Vargas" w:date="2022-02-20T13:02:00Z">
                    <w:rPr>
                      <w:rFonts w:eastAsia="宋体"/>
                      <w:sz w:val="18"/>
                      <w:szCs w:val="18"/>
                      <w:lang w:val="en-US" w:eastAsia="en-US"/>
                    </w:rPr>
                  </w:rPrChange>
                </w:rPr>
                <w:delText>n</w:delText>
              </w:r>
              <w:r w:rsidRPr="00155B25" w:rsidDel="00E5287A">
                <w:rPr>
                  <w:rFonts w:eastAsia="宋体"/>
                  <w:lang w:eastAsia="en-US"/>
                  <w:rPrChange w:id="50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0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0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07" w:author="David Vargas" w:date="2022-02-20T13:02:00Z">
                    <w:rPr>
                      <w:rFonts w:eastAsia="宋体"/>
                      <w:sz w:val="18"/>
                      <w:szCs w:val="18"/>
                      <w:lang w:val="en-US" w:eastAsia="en-US"/>
                    </w:rPr>
                  </w:rPrChange>
                </w:rPr>
                <w:delText>resource</w:delText>
              </w:r>
              <w:r w:rsidRPr="00155B25" w:rsidDel="00E5287A">
                <w:rPr>
                  <w:rFonts w:eastAsia="宋体"/>
                  <w:lang w:eastAsia="en-US"/>
                  <w:rPrChange w:id="50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0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1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11" w:author="David Vargas" w:date="2022-02-20T13:02:00Z">
                    <w:rPr>
                      <w:rFonts w:eastAsia="宋体"/>
                      <w:sz w:val="18"/>
                      <w:szCs w:val="18"/>
                      <w:lang w:val="en-US" w:eastAsia="en-US"/>
                    </w:rPr>
                  </w:rPrChange>
                </w:rPr>
                <w:delText>[4, TS 38.211]</w:delText>
              </w:r>
              <w:r w:rsidRPr="00155B25" w:rsidDel="00E5287A">
                <w:rPr>
                  <w:rFonts w:eastAsia="等线"/>
                  <w:lang w:eastAsia="zh-CN"/>
                  <w:rPrChange w:id="51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1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1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1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1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1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1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19"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r w:rsidRPr="00CA5A9F">
              <w:rPr>
                <w:i/>
                <w:iCs/>
              </w:rPr>
              <w:t>searchSpaceBroadcast</w:t>
            </w:r>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20" w:author="Huawei (L1 update)" w:date="2022-01-10T23:41:00Z">
              <w:r>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21" w:author="Huawei (L1 update)" w:date="2022-01-10T23:41:00Z"/>
              </w:rPr>
            </w:pPr>
            <w:ins w:id="522" w:author="Huawei (L1 update)" w:date="2022-01-10T23:41:00Z">
              <w:r>
                <w:t xml:space="preserve">Editor’s note: MCCH/MTCH search space is included in </w:t>
              </w:r>
              <w:r>
                <w:rPr>
                  <w:i/>
                </w:rPr>
                <w:t>PDCCH-ConfigCommon</w:t>
              </w:r>
              <w:r>
                <w:t xml:space="preserve"> and there is no parameters </w:t>
              </w:r>
            </w:ins>
            <w:ins w:id="523" w:author="Huawei (L1 update)" w:date="2022-01-10T23:42:00Z">
              <w:r>
                <w:t xml:space="preserve">that </w:t>
              </w:r>
            </w:ins>
            <w:ins w:id="524" w:author="Huawei (L1 update)" w:date="2022-01-10T23:41:00Z">
              <w:r>
                <w:t>need to be configured in PDCCH-ConfigBroadcast so far, can be removed if RAN1 confirms no additional paramters are needed.</w:t>
              </w:r>
            </w:ins>
          </w:p>
          <w:p w14:paraId="34F8EE7D" w14:textId="6564E6B4" w:rsidR="00E04A45" w:rsidRDefault="00E04A45" w:rsidP="007B432D">
            <w:r>
              <w:t xml:space="preserve">2) if broadcast is supported in SCell, RAN1 has agreed to configure MCCH/MTCH parameters via unicast RRC signaling for RRC_CONNECTED UEs. </w:t>
            </w:r>
          </w:p>
          <w:p w14:paraId="1C0F1837" w14:textId="388E5EB0" w:rsidR="00CA5A9F" w:rsidRDefault="00E04A45" w:rsidP="007B432D">
            <w:r>
              <w:t xml:space="preserve">In this case, it seems </w:t>
            </w:r>
            <w:r w:rsidRPr="00CA5A9F">
              <w:rPr>
                <w:i/>
                <w:iCs/>
              </w:rPr>
              <w:t>searchSpaceBroadcast</w:t>
            </w:r>
            <w:r w:rsidRPr="00E04A45">
              <w:t xml:space="preserve"> </w:t>
            </w:r>
            <w:r>
              <w:t xml:space="preserve">should be configured in PDCCH-Config-MCCH/PDCCH-Config-MTCH, since PDCCH-ConfigCommon will also include SS for SIB/paging not supposed to be in SCell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25" w:author="David Vargas" w:date="2022-02-20T13:01:00Z">
              <w:r w:rsidRPr="00155B25">
                <w:rPr>
                  <w:rFonts w:eastAsia="Yu Mincho"/>
                  <w:lang w:eastAsia="zh-CN"/>
                  <w:rPrChange w:id="5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27" w:author="David Vargas" w:date="2022-02-20T13:02:00Z">
                    <w:rPr>
                      <w:rFonts w:eastAsia="Yu Mincho"/>
                      <w:sz w:val="18"/>
                      <w:szCs w:val="18"/>
                      <w:lang w:eastAsia="zh-CN"/>
                    </w:rPr>
                  </w:rPrChange>
                </w:rPr>
                <w:t>PDSCH-Config-MTCH</w:t>
              </w:r>
              <w:r w:rsidRPr="00155B25">
                <w:rPr>
                  <w:rFonts w:eastAsia="Yu Mincho"/>
                  <w:lang w:eastAsia="zh-CN"/>
                  <w:rPrChange w:id="5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29" w:author="David Vargas" w:date="2022-02-20T13:02:00Z">
                    <w:rPr>
                      <w:rFonts w:eastAsia="Yu Mincho"/>
                      <w:sz w:val="18"/>
                      <w:szCs w:val="18"/>
                      <w:lang w:eastAsia="zh-CN"/>
                    </w:rPr>
                  </w:rPrChange>
                </w:rPr>
                <w:t>PDSCH-Config-MCCH</w:t>
              </w:r>
              <w:r w:rsidRPr="00155B25">
                <w:rPr>
                  <w:rFonts w:eastAsia="Yu Mincho"/>
                  <w:lang w:eastAsia="zh-CN"/>
                  <w:rPrChange w:id="530" w:author="David Vargas" w:date="2022-02-20T13:02:00Z">
                    <w:rPr>
                      <w:rFonts w:eastAsia="Yu Mincho"/>
                      <w:sz w:val="18"/>
                      <w:szCs w:val="18"/>
                      <w:lang w:eastAsia="zh-CN"/>
                    </w:rPr>
                  </w:rPrChange>
                </w:rPr>
                <w:t xml:space="preserve"> provided by </w:t>
              </w:r>
              <w:r w:rsidRPr="00155B25">
                <w:rPr>
                  <w:rFonts w:eastAsia="Yu Mincho"/>
                  <w:i/>
                  <w:iCs/>
                  <w:lang w:eastAsia="zh-CN"/>
                  <w:rPrChange w:id="531" w:author="David Vargas" w:date="2022-02-20T13:02:00Z">
                    <w:rPr>
                      <w:rFonts w:eastAsia="Yu Mincho"/>
                      <w:sz w:val="18"/>
                      <w:szCs w:val="18"/>
                      <w:lang w:eastAsia="zh-CN"/>
                    </w:rPr>
                  </w:rPrChange>
                </w:rPr>
                <w:t>cfr-ConfigMCCH-</w:t>
              </w:r>
              <w:r w:rsidRPr="00155B25">
                <w:rPr>
                  <w:rFonts w:eastAsia="Yu Mincho"/>
                  <w:i/>
                  <w:iCs/>
                  <w:lang w:eastAsia="zh-CN"/>
                  <w:rPrChange w:id="532" w:author="David Vargas" w:date="2022-02-20T13:02:00Z">
                    <w:rPr>
                      <w:rFonts w:eastAsia="Yu Mincho"/>
                      <w:sz w:val="18"/>
                      <w:szCs w:val="18"/>
                      <w:lang w:eastAsia="zh-CN"/>
                    </w:rPr>
                  </w:rPrChange>
                </w:rPr>
                <w:lastRenderedPageBreak/>
                <w:t>MTCH</w:t>
              </w:r>
              <w:r w:rsidRPr="00155B25">
                <w:rPr>
                  <w:rFonts w:eastAsia="Yu Mincho"/>
                  <w:lang w:eastAsia="zh-CN"/>
                  <w:rPrChange w:id="533" w:author="David Vargas" w:date="2022-02-20T13:02:00Z">
                    <w:rPr>
                      <w:rFonts w:eastAsia="Yu Mincho"/>
                      <w:sz w:val="18"/>
                      <w:szCs w:val="18"/>
                      <w:lang w:eastAsia="zh-CN"/>
                    </w:rPr>
                  </w:rPrChange>
                </w:rPr>
                <w:t xml:space="preserve"> in SIBx.</w:t>
              </w:r>
            </w:ins>
            <w:r w:rsidR="00E04A45" w:rsidRPr="00155B25">
              <w:rPr>
                <w:rFonts w:eastAsia="Yu Mincho"/>
                <w:lang w:eastAsia="zh-CN"/>
              </w:rPr>
              <w:t xml:space="preserve"> </w:t>
            </w:r>
            <w:ins w:id="534" w:author="vivo" w:date="2022-02-08T10:34:00Z">
              <w:r w:rsidR="00E04A45" w:rsidRPr="00155B25">
                <w:rPr>
                  <w:rFonts w:eastAsia="Yu Mincho"/>
                  <w:lang w:eastAsia="zh-CN"/>
                  <w:rPrChange w:id="535" w:author="David Vargas" w:date="2022-02-20T13:02:00Z">
                    <w:rPr>
                      <w:rFonts w:eastAsia="Yu Mincho"/>
                      <w:sz w:val="18"/>
                      <w:szCs w:val="18"/>
                      <w:lang w:eastAsia="zh-CN"/>
                    </w:rPr>
                  </w:rPrChange>
                </w:rPr>
                <w:t>A UE mo</w:t>
              </w:r>
            </w:ins>
            <w:ins w:id="536" w:author="vivo" w:date="2022-02-08T10:35:00Z">
              <w:r w:rsidR="00E04A45" w:rsidRPr="00155B25">
                <w:rPr>
                  <w:rFonts w:eastAsia="Yu Mincho"/>
                  <w:lang w:eastAsia="zh-CN"/>
                  <w:rPrChange w:id="537"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38" w:author="Huawei (L1 update)" w:date="2022-01-10T22:39:00Z"/>
                <w:rFonts w:ascii="Arial" w:eastAsia="Times New Roman" w:hAnsi="Arial"/>
                <w:b/>
                <w:bCs/>
                <w:i/>
                <w:sz w:val="18"/>
                <w:lang w:eastAsia="ja-JP"/>
              </w:rPr>
            </w:pPr>
            <w:ins w:id="539"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40"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41" w:author="Huawei (L1 update)" w:date="2022-01-10T22:39:00Z"/>
                <w:rFonts w:ascii="Arial" w:eastAsia="Times New Roman" w:hAnsi="Arial"/>
                <w:b/>
                <w:bCs/>
                <w:i/>
                <w:sz w:val="18"/>
                <w:lang w:eastAsia="ja-JP"/>
              </w:rPr>
            </w:pPr>
            <w:ins w:id="542"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43"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ListParagraph"/>
              <w:numPr>
                <w:ilvl w:val="0"/>
                <w:numId w:val="56"/>
              </w:numPr>
              <w:rPr>
                <w:rFonts w:ascii="Times" w:hAnsi="Times"/>
                <w:szCs w:val="24"/>
                <w:lang w:eastAsia="x-none"/>
              </w:rPr>
            </w:pPr>
            <w:r w:rsidRPr="003562A4">
              <w:rPr>
                <w:rFonts w:eastAsia="等线"/>
                <w:lang w:eastAsia="zh-CN"/>
              </w:rPr>
              <w:t>For broadcast in PCell, r</w:t>
            </w:r>
            <w:r w:rsidR="009434ED" w:rsidRPr="003562A4">
              <w:rPr>
                <w:rFonts w:eastAsia="等线"/>
                <w:lang w:eastAsia="zh-CN"/>
              </w:rPr>
              <w:t>egarding</w:t>
            </w:r>
            <w:r w:rsidR="00036ECF" w:rsidRPr="003562A4">
              <w:rPr>
                <w:rFonts w:eastAsia="等线"/>
                <w:lang w:eastAsia="zh-CN"/>
              </w:rPr>
              <w:t xml:space="preserve"> which IE shall include </w:t>
            </w:r>
            <w:r w:rsidR="009434ED" w:rsidRPr="003562A4">
              <w:rPr>
                <w:i/>
                <w:iCs/>
              </w:rPr>
              <w:t>searchSpaceBroadcast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ListParagraph"/>
              <w:numPr>
                <w:ilvl w:val="0"/>
                <w:numId w:val="55"/>
              </w:numPr>
              <w:rPr>
                <w:i/>
              </w:rPr>
            </w:pPr>
            <w:r w:rsidRPr="000B4039">
              <w:rPr>
                <w:i/>
                <w:iCs/>
              </w:rPr>
              <w:t>searchSpaceBroadcast is included</w:t>
            </w:r>
            <w:r w:rsidRPr="003562A4">
              <w:rPr>
                <w:i/>
              </w:rPr>
              <w:t xml:space="preserve"> in</w:t>
            </w:r>
            <w:r w:rsidR="008A5B89" w:rsidRPr="000B4039">
              <w:rPr>
                <w:i/>
              </w:rPr>
              <w:t xml:space="preserve"> </w:t>
            </w:r>
            <w:ins w:id="544" w:author="Huawei (L1 update)" w:date="2022-01-10T23:41:00Z">
              <w:r w:rsidR="008A5B89" w:rsidRPr="000B4039">
                <w:rPr>
                  <w:i/>
                </w:rPr>
                <w:t>PDCCH-ConfigCommon</w:t>
              </w:r>
            </w:ins>
            <w:r w:rsidR="008A5B89" w:rsidRPr="000B4039">
              <w:rPr>
                <w:i/>
              </w:rPr>
              <w:t xml:space="preserve"> based on RAN2’s newly conclusion.</w:t>
            </w:r>
          </w:p>
          <w:p w14:paraId="373FA05E" w14:textId="50262EFC" w:rsidR="008A5B89" w:rsidRPr="000B4039" w:rsidRDefault="008A5B89" w:rsidP="000B4039">
            <w:pPr>
              <w:pStyle w:val="ListParagraph"/>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45" w:author="Huawei (L1 update)" w:date="2022-01-10T23:41:00Z">
              <w:r w:rsidRPr="000B4039">
                <w:rPr>
                  <w:i/>
                </w:rPr>
                <w:t>PDCCH-ConfigBroadcast</w:t>
              </w:r>
            </w:ins>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when no CORESET is configured by c</w:t>
            </w:r>
            <w:r w:rsidRPr="008A5B89">
              <w:rPr>
                <w:rFonts w:ascii="Times" w:hAnsi="Times"/>
                <w:i/>
                <w:iCs/>
                <w:szCs w:val="24"/>
                <w:highlight w:val="cyan"/>
                <w:lang w:eastAsia="x-none"/>
              </w:rPr>
              <w:t>ommonControlResourceSet.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rom our understanding</w:t>
            </w:r>
            <w:r w:rsidR="00E84D07" w:rsidRPr="003562A4">
              <w:rPr>
                <w:rFonts w:eastAsia="等线"/>
                <w:lang w:eastAsia="zh-CN"/>
              </w:rPr>
              <w:t>,</w:t>
            </w:r>
            <w:r w:rsidRPr="003562A4">
              <w:rPr>
                <w:rFonts w:eastAsia="等线"/>
                <w:lang w:eastAsia="zh-CN"/>
              </w:rPr>
              <w:t>there is no ambiguity on</w:t>
            </w:r>
            <w:r w:rsidR="00E84D07" w:rsidRPr="003562A4">
              <w:rPr>
                <w:rFonts w:eastAsia="等线"/>
                <w:lang w:eastAsia="zh-CN"/>
              </w:rPr>
              <w:t xml:space="preserve"> ‘ searchSpaceBroadcast is included in </w:t>
            </w:r>
            <w:ins w:id="546" w:author="Huawei (L1 update)" w:date="2022-01-10T23:41:00Z">
              <w:r w:rsidR="00E84D07" w:rsidRPr="003562A4">
                <w:rPr>
                  <w:rFonts w:eastAsia="等线"/>
                  <w:lang w:eastAsia="zh-CN"/>
                </w:rPr>
                <w:t>PDCCH-ConfigCommon</w:t>
              </w:r>
            </w:ins>
            <w:r w:rsidR="00E84D07" w:rsidRPr="003562A4">
              <w:rPr>
                <w:rFonts w:eastAsia="等线" w:hint="eastAsia"/>
                <w:lang w:eastAsia="zh-CN"/>
              </w:rPr>
              <w:t>‘</w:t>
            </w:r>
            <w:r w:rsidR="00E84D07" w:rsidRPr="003562A4">
              <w:rPr>
                <w:rFonts w:eastAsia="等线"/>
                <w:lang w:eastAsia="zh-CN"/>
              </w:rPr>
              <w:t xml:space="preserve"> </w:t>
            </w:r>
            <w:r w:rsidR="00D65523" w:rsidRPr="003562A4">
              <w:rPr>
                <w:rFonts w:eastAsia="等线"/>
                <w:lang w:eastAsia="zh-CN"/>
              </w:rPr>
              <w:t xml:space="preserve">for Pcell </w:t>
            </w:r>
            <w:r w:rsidR="00E84D07" w:rsidRPr="003562A4">
              <w:rPr>
                <w:rFonts w:eastAsia="等线"/>
                <w:lang w:eastAsia="zh-CN"/>
              </w:rPr>
              <w:t>so far, and we support the TP revision.</w:t>
            </w:r>
          </w:p>
          <w:p w14:paraId="6A0D651D" w14:textId="665DF295" w:rsidR="001945DC" w:rsidRPr="00946850" w:rsidRDefault="003562A4" w:rsidP="00946850">
            <w:pPr>
              <w:pStyle w:val="ListParagraph"/>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SCell,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has decideed</w:t>
            </w:r>
            <w:r w:rsidR="00D65523" w:rsidRPr="00946850">
              <w:rPr>
                <w:rFonts w:eastAsia="等线"/>
                <w:lang w:eastAsia="zh-CN"/>
              </w:rPr>
              <w:t xml:space="preserve"> to send </w:t>
            </w:r>
            <w:r w:rsidR="00946850">
              <w:rPr>
                <w:rFonts w:eastAsia="等线"/>
                <w:lang w:eastAsia="zh-CN"/>
              </w:rPr>
              <w:t xml:space="preserve">an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1 asking about SIB reception for receiving Bcast on Scell,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We are fine with either moderator’s version or Qualcomm’s vesion.</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PDCCH-ConfigBroadcast</w:t>
            </w:r>
            <w:r w:rsidR="00320020">
              <w:t xml:space="preserve"> in </w:t>
            </w:r>
            <w:r w:rsidR="00135780">
              <w:t>PCell/SCell</w:t>
            </w:r>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4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4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49"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50" w:author="David Vargas" w:date="2022-02-20T13:02:00Z">
                  <w:rPr>
                    <w:rFonts w:eastAsia="等线"/>
                    <w:sz w:val="18"/>
                    <w:szCs w:val="18"/>
                    <w:lang w:val="en-US" w:eastAsia="zh-CN"/>
                  </w:rPr>
                </w:rPrChange>
              </w:rPr>
            </w:pPr>
            <w:r w:rsidRPr="00155B25">
              <w:rPr>
                <w:rFonts w:eastAsia="宋体"/>
                <w:lang w:eastAsia="zh-CN"/>
                <w:rPrChange w:id="551" w:author="David Vargas" w:date="2022-02-20T13:02:00Z">
                  <w:rPr>
                    <w:rFonts w:eastAsia="宋体"/>
                    <w:sz w:val="18"/>
                    <w:szCs w:val="18"/>
                    <w:lang w:eastAsia="zh-CN"/>
                  </w:rPr>
                </w:rPrChange>
              </w:rPr>
              <w:t xml:space="preserve">A UE can be configured by </w:t>
            </w:r>
            <w:r w:rsidRPr="00155B25">
              <w:rPr>
                <w:rFonts w:eastAsia="宋体"/>
                <w:i/>
                <w:iCs/>
                <w:lang w:eastAsia="zh-CN"/>
                <w:rPrChange w:id="552" w:author="David Vargas" w:date="2022-02-20T13:02:00Z">
                  <w:rPr>
                    <w:rFonts w:eastAsia="宋体"/>
                    <w:i/>
                    <w:iCs/>
                    <w:sz w:val="18"/>
                    <w:szCs w:val="18"/>
                    <w:lang w:eastAsia="zh-CN"/>
                  </w:rPr>
                </w:rPrChange>
              </w:rPr>
              <w:t>cfr-Config</w:t>
            </w:r>
            <w:del w:id="553" w:author="David Vargas" w:date="2022-02-23T13:50:00Z">
              <w:r w:rsidRPr="00155B25" w:rsidDel="00674EC6">
                <w:rPr>
                  <w:rFonts w:eastAsia="宋体"/>
                  <w:i/>
                  <w:iCs/>
                  <w:lang w:eastAsia="zh-CN"/>
                  <w:rPrChange w:id="554" w:author="David Vargas" w:date="2022-02-20T13:02:00Z">
                    <w:rPr>
                      <w:rFonts w:eastAsia="宋体"/>
                      <w:i/>
                      <w:iCs/>
                      <w:sz w:val="18"/>
                      <w:szCs w:val="18"/>
                      <w:lang w:eastAsia="zh-CN"/>
                    </w:rPr>
                  </w:rPrChange>
                </w:rPr>
                <w:delText>-</w:delText>
              </w:r>
            </w:del>
            <w:r w:rsidRPr="00155B25">
              <w:rPr>
                <w:rFonts w:eastAsia="宋体"/>
                <w:i/>
                <w:iCs/>
                <w:lang w:eastAsia="zh-CN"/>
                <w:rPrChange w:id="555" w:author="David Vargas" w:date="2022-02-20T13:02:00Z">
                  <w:rPr>
                    <w:rFonts w:eastAsia="宋体"/>
                    <w:i/>
                    <w:iCs/>
                    <w:sz w:val="18"/>
                    <w:szCs w:val="18"/>
                    <w:lang w:eastAsia="zh-CN"/>
                  </w:rPr>
                </w:rPrChange>
              </w:rPr>
              <w:t>MCCH-MTCH</w:t>
            </w:r>
            <w:r w:rsidRPr="00155B25">
              <w:rPr>
                <w:rFonts w:eastAsia="宋体"/>
                <w:lang w:eastAsia="zh-CN"/>
                <w:rPrChange w:id="556"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57" w:author="David Vargas" w:date="2022-02-20T13:02:00Z">
                  <w:rPr>
                    <w:rFonts w:eastAsia="宋体"/>
                    <w:sz w:val="18"/>
                    <w:szCs w:val="18"/>
                    <w:lang w:eastAsia="x-none"/>
                  </w:rPr>
                </w:rPrChange>
              </w:rPr>
              <w:t>MCCH and MTCH [12, TS 38.331]</w:t>
            </w:r>
            <w:r w:rsidRPr="00155B25">
              <w:rPr>
                <w:rFonts w:eastAsia="宋体"/>
                <w:lang w:eastAsia="zh-CN"/>
                <w:rPrChange w:id="558" w:author="David Vargas" w:date="2022-02-20T13:02:00Z">
                  <w:rPr>
                    <w:rFonts w:eastAsia="宋体"/>
                    <w:sz w:val="18"/>
                    <w:szCs w:val="18"/>
                    <w:lang w:eastAsia="zh-CN"/>
                  </w:rPr>
                </w:rPrChange>
              </w:rPr>
              <w:t xml:space="preserve">; otherwise, </w:t>
            </w:r>
            <w:r w:rsidRPr="00155B25">
              <w:rPr>
                <w:rFonts w:eastAsia="宋体"/>
                <w:lang w:eastAsia="ja-JP"/>
                <w:rPrChange w:id="559" w:author="David Vargas" w:date="2022-02-20T13:02:00Z">
                  <w:rPr>
                    <w:rFonts w:eastAsia="宋体"/>
                    <w:sz w:val="18"/>
                    <w:szCs w:val="18"/>
                    <w:lang w:eastAsia="ja-JP"/>
                  </w:rPr>
                </w:rPrChange>
              </w:rPr>
              <w:t>the MBS frequency resource is same as for the</w:t>
            </w:r>
            <w:r w:rsidRPr="00155B25">
              <w:rPr>
                <w:rFonts w:eastAsia="Yu Mincho"/>
                <w:lang w:eastAsia="zh-CN"/>
                <w:rPrChange w:id="560"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561"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562" w:author="David Vargas" w:date="2022-02-20T13:02:00Z">
                  <w:rPr>
                    <w:rFonts w:eastAsia="宋体"/>
                    <w:sz w:val="18"/>
                    <w:szCs w:val="18"/>
                    <w:lang w:eastAsia="x-none"/>
                  </w:rPr>
                </w:rPrChange>
              </w:rPr>
              <w:t>MCCH and MTCH</w:t>
            </w:r>
            <w:r w:rsidRPr="00155B25">
              <w:rPr>
                <w:rFonts w:eastAsia="Yu Mincho"/>
                <w:lang w:eastAsia="zh-CN"/>
                <w:rPrChange w:id="563"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564" w:author="David Vargas" w:date="2022-02-20T13:02:00Z">
                  <w:rPr>
                    <w:rFonts w:eastAsia="宋体"/>
                    <w:sz w:val="18"/>
                    <w:szCs w:val="18"/>
                    <w:lang w:eastAsia="zh-CN"/>
                  </w:rPr>
                </w:rPrChange>
              </w:rPr>
            </w:pPr>
            <w:r w:rsidRPr="00155B25">
              <w:rPr>
                <w:rFonts w:eastAsia="宋体"/>
                <w:lang w:eastAsia="zh-CN"/>
                <w:rPrChange w:id="565"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66" w:author="David Vargas" w:date="2022-02-20T13:02:00Z">
                  <w:rPr>
                    <w:rFonts w:eastAsia="宋体"/>
                    <w:i/>
                    <w:iCs/>
                    <w:sz w:val="18"/>
                    <w:szCs w:val="18"/>
                    <w:lang w:val="en-US" w:eastAsia="x-none"/>
                  </w:rPr>
                </w:rPrChange>
              </w:rPr>
              <w:t>PDCCH-ConfigCommon</w:t>
            </w:r>
            <w:r w:rsidRPr="00155B25">
              <w:rPr>
                <w:rFonts w:eastAsia="宋体"/>
                <w:lang w:eastAsia="zh-CN"/>
                <w:rPrChange w:id="567" w:author="David Vargas" w:date="2022-02-20T13:02:00Z">
                  <w:rPr>
                    <w:rFonts w:eastAsia="宋体"/>
                    <w:sz w:val="18"/>
                    <w:szCs w:val="18"/>
                    <w:lang w:eastAsia="zh-CN"/>
                  </w:rPr>
                </w:rPrChange>
              </w:rPr>
              <w:t xml:space="preserve"> or </w:t>
            </w:r>
            <w:r w:rsidRPr="00155B25">
              <w:rPr>
                <w:rFonts w:eastAsia="宋体"/>
                <w:i/>
                <w:iCs/>
                <w:lang w:val="en-US" w:eastAsia="x-none"/>
                <w:rPrChange w:id="568" w:author="David Vargas" w:date="2022-02-20T13:02:00Z">
                  <w:rPr>
                    <w:rFonts w:eastAsia="宋体"/>
                    <w:i/>
                    <w:iCs/>
                    <w:sz w:val="18"/>
                    <w:szCs w:val="18"/>
                    <w:lang w:val="en-US" w:eastAsia="x-none"/>
                  </w:rPr>
                </w:rPrChange>
              </w:rPr>
              <w:t>PDSCH-ConfigCommon</w:t>
            </w:r>
            <w:r w:rsidRPr="00155B25">
              <w:rPr>
                <w:rFonts w:eastAsia="宋体"/>
                <w:lang w:eastAsia="zh-CN"/>
                <w:rPrChange w:id="56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570" w:author="vivo" w:date="2022-01-04T14:18:00Z"/>
                <w:rFonts w:eastAsia="宋体"/>
                <w:lang w:val="en-US" w:eastAsia="en-US"/>
                <w:rPrChange w:id="571" w:author="David Vargas" w:date="2022-02-20T13:02:00Z">
                  <w:rPr>
                    <w:del w:id="572" w:author="vivo" w:date="2022-01-04T14:18:00Z"/>
                    <w:rFonts w:eastAsia="宋体"/>
                    <w:sz w:val="18"/>
                    <w:szCs w:val="18"/>
                    <w:lang w:val="en-US" w:eastAsia="en-US"/>
                  </w:rPr>
                </w:rPrChange>
              </w:rPr>
            </w:pPr>
            <w:del w:id="573" w:author="vivo" w:date="2022-01-04T14:18:00Z">
              <w:r w:rsidRPr="00155B25" w:rsidDel="00E5287A">
                <w:rPr>
                  <w:rFonts w:eastAsia="宋体"/>
                  <w:lang w:eastAsia="en-US"/>
                  <w:rPrChange w:id="57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7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7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77" w:author="David Vargas" w:date="2022-02-20T13:02:00Z">
                    <w:rPr>
                      <w:rFonts w:eastAsia="宋体"/>
                      <w:sz w:val="18"/>
                      <w:szCs w:val="18"/>
                      <w:lang w:eastAsia="en-US"/>
                    </w:rPr>
                  </w:rPrChange>
                </w:rPr>
                <w:delText>, a</w:delText>
              </w:r>
              <w:r w:rsidRPr="00155B25" w:rsidDel="00E5287A">
                <w:rPr>
                  <w:rFonts w:eastAsia="宋体"/>
                  <w:lang w:val="en-US" w:eastAsia="en-US"/>
                  <w:rPrChange w:id="578" w:author="David Vargas" w:date="2022-02-20T13:02:00Z">
                    <w:rPr>
                      <w:rFonts w:eastAsia="宋体"/>
                      <w:sz w:val="18"/>
                      <w:szCs w:val="18"/>
                      <w:lang w:val="en-US" w:eastAsia="en-US"/>
                    </w:rPr>
                  </w:rPrChange>
                </w:rPr>
                <w:delText>n</w:delText>
              </w:r>
              <w:r w:rsidRPr="00155B25" w:rsidDel="00E5287A">
                <w:rPr>
                  <w:rFonts w:eastAsia="宋体"/>
                  <w:lang w:eastAsia="en-US"/>
                  <w:rPrChange w:id="57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8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8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82" w:author="David Vargas" w:date="2022-02-20T13:02:00Z">
                    <w:rPr>
                      <w:rFonts w:eastAsia="宋体"/>
                      <w:sz w:val="18"/>
                      <w:szCs w:val="18"/>
                      <w:lang w:val="en-US" w:eastAsia="en-US"/>
                    </w:rPr>
                  </w:rPrChange>
                </w:rPr>
                <w:delText>resource</w:delText>
              </w:r>
              <w:r w:rsidRPr="00155B25" w:rsidDel="00E5287A">
                <w:rPr>
                  <w:rFonts w:eastAsia="宋体"/>
                  <w:lang w:eastAsia="en-US"/>
                  <w:rPrChange w:id="58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8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8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86" w:author="David Vargas" w:date="2022-02-20T13:02:00Z">
                    <w:rPr>
                      <w:rFonts w:eastAsia="宋体"/>
                      <w:sz w:val="18"/>
                      <w:szCs w:val="18"/>
                      <w:lang w:val="en-US" w:eastAsia="en-US"/>
                    </w:rPr>
                  </w:rPrChange>
                </w:rPr>
                <w:delText>[4, TS 38.211]</w:delText>
              </w:r>
              <w:r w:rsidRPr="00155B25" w:rsidDel="00E5287A">
                <w:rPr>
                  <w:rFonts w:eastAsia="等线"/>
                  <w:lang w:eastAsia="zh-CN"/>
                  <w:rPrChange w:id="58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8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8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9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9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9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9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94" w:author="David Vargas" w:date="2022-02-20T13:02:00Z">
                    <w:rPr>
                      <w:rFonts w:eastAsia="宋体"/>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Heading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Heading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等线"/>
                <w:lang w:eastAsia="zh-CN"/>
              </w:rPr>
            </w:pPr>
            <w:r>
              <w:rPr>
                <w:rFonts w:eastAsia="等线" w:hint="eastAsia"/>
                <w:lang w:eastAsia="zh-CN"/>
              </w:rPr>
              <w:t>Huawei</w:t>
            </w:r>
            <w:r>
              <w:rPr>
                <w:rFonts w:eastAsia="等线"/>
                <w:lang w:eastAsia="zh-CN"/>
              </w:rPr>
              <w:t>, HiSilicon</w:t>
            </w:r>
          </w:p>
        </w:tc>
        <w:tc>
          <w:tcPr>
            <w:tcW w:w="7979" w:type="dxa"/>
          </w:tcPr>
          <w:p w14:paraId="40255446" w14:textId="77777777" w:rsidR="00FB2585" w:rsidRDefault="00FB2585" w:rsidP="004C1087">
            <w:pPr>
              <w:pStyle w:val="Heading4"/>
              <w:rPr>
                <w:rFonts w:eastAsia="等线"/>
                <w:lang w:eastAsia="zh-CN"/>
              </w:rPr>
            </w:pPr>
            <w:r>
              <w:rPr>
                <w:rFonts w:eastAsia="等线" w:hint="eastAsia"/>
                <w:lang w:eastAsia="zh-CN"/>
              </w:rPr>
              <w:t>2</w:t>
            </w:r>
            <w:r>
              <w:rPr>
                <w:rFonts w:eastAsia="等线"/>
                <w:lang w:eastAsia="zh-CN"/>
              </w:rPr>
              <w:t xml:space="preserve">.4-1rev1, we can further discus it given the LS (R2-2203373) from RAN2 has approved. </w:t>
            </w:r>
          </w:p>
          <w:p w14:paraId="2A8B3EC6" w14:textId="3D79E15E" w:rsidR="00FB2585" w:rsidRPr="00FB2585" w:rsidRDefault="00FB2585" w:rsidP="00FB2585">
            <w:pPr>
              <w:rPr>
                <w:rFonts w:eastAsia="等线"/>
                <w:lang w:eastAsia="zh-CN"/>
              </w:rPr>
            </w:pPr>
            <w:r>
              <w:rPr>
                <w:rFonts w:eastAsia="等线" w:hint="eastAsia"/>
                <w:lang w:eastAsia="zh-CN"/>
              </w:rPr>
              <w:t>2</w:t>
            </w:r>
            <w:r>
              <w:rPr>
                <w:rFonts w:eastAsia="等线"/>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等线"/>
                <w:lang w:eastAsia="zh-CN"/>
              </w:rPr>
            </w:pPr>
          </w:p>
          <w:p w14:paraId="3D7D272E" w14:textId="60C5B7E7" w:rsidR="001A0BF5" w:rsidRDefault="001A0BF5" w:rsidP="007B432D">
            <w:pPr>
              <w:rPr>
                <w:rFonts w:eastAsia="等线"/>
                <w:lang w:eastAsia="zh-CN"/>
              </w:rPr>
            </w:pPr>
            <w:r>
              <w:rPr>
                <w:rFonts w:eastAsia="等线"/>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For broadcast reception, if the frequency resources of the CFR for broadcast is larger than CORESET0, a CORESET larger than CORESET0 can be configured in the CFR when no CORESET is configured by c</w:t>
            </w:r>
            <w:r w:rsidRPr="0029529A">
              <w:rPr>
                <w:rFonts w:ascii="Times" w:hAnsi="Times"/>
                <w:i/>
                <w:iCs/>
                <w:sz w:val="16"/>
                <w:lang w:eastAsia="x-none"/>
              </w:rPr>
              <w:t>ommonControlResourceSet</w:t>
            </w:r>
          </w:p>
          <w:p w14:paraId="4B4DACD5" w14:textId="43C35F99" w:rsidR="0009387B" w:rsidRDefault="0009387B" w:rsidP="0009387B">
            <w:pPr>
              <w:rPr>
                <w:i/>
                <w:iCs/>
                <w:lang w:eastAsia="zh-CN"/>
              </w:rPr>
            </w:pPr>
            <w:r>
              <w:rPr>
                <w:lang w:eastAsia="zh-CN"/>
              </w:rPr>
              <w:t xml:space="preserve">The parameter </w:t>
            </w:r>
            <w:r w:rsidR="00692A92" w:rsidRPr="00692A92">
              <w:rPr>
                <w:i/>
                <w:iCs/>
                <w:lang w:eastAsia="zh-CN"/>
              </w:rPr>
              <w:t>mbsControlResourceSet</w:t>
            </w:r>
            <w:r w:rsidR="00692A92">
              <w:rPr>
                <w:lang w:eastAsia="zh-CN"/>
              </w:rPr>
              <w:t xml:space="preserve"> in </w:t>
            </w:r>
            <w:r w:rsidR="00692A92" w:rsidRPr="00692A92">
              <w:rPr>
                <w:i/>
                <w:iCs/>
                <w:lang w:eastAsia="zh-CN"/>
              </w:rPr>
              <w:t>PDCCH-ConfigMCCH</w:t>
            </w:r>
            <w:r w:rsidR="00692A92">
              <w:rPr>
                <w:lang w:eastAsia="zh-CN"/>
              </w:rPr>
              <w:t xml:space="preserve"> has been sent to RAN2 to update the RRC list. It is also my understanding that the paremeter </w:t>
            </w:r>
            <w:r w:rsidR="00692A92" w:rsidRPr="00692A92">
              <w:rPr>
                <w:i/>
                <w:iCs/>
                <w:lang w:eastAsia="zh-CN"/>
              </w:rPr>
              <w:t>PDCCH-DRMS-ScramblingID-Broadcast</w:t>
            </w:r>
            <w:r w:rsidR="00692A92">
              <w:rPr>
                <w:lang w:eastAsia="zh-CN"/>
              </w:rPr>
              <w:t xml:space="preserve"> is also part of </w:t>
            </w:r>
            <w:r w:rsidR="00692A92" w:rsidRPr="00692A92">
              <w:rPr>
                <w:i/>
                <w:iCs/>
                <w:lang w:eastAsia="zh-CN"/>
              </w:rPr>
              <w:t>PDCCH-ConfigMCCH</w:t>
            </w:r>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等线"/>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SIBx/MCCH configuration in SCell should be via dedicated RRC signalling or directly reading from SCell</w:t>
            </w:r>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MCCH can provide the PDSCH-Config-MTCH for MTCH reception; if not provided by MCCH, the MTCH reception uses the PDSCH-Config-MCCH provided by cfr-ConfigMCCH-MTCH in SIBx</w:t>
            </w:r>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r w:rsidRPr="00E54487">
              <w:rPr>
                <w:i/>
                <w:iCs/>
                <w:lang w:eastAsia="zh-CN"/>
              </w:rPr>
              <w:t>pdcch-ConfigMTCH</w:t>
            </w:r>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05D5B6E7" w:rsidR="00A948A3" w:rsidRDefault="00A948A3" w:rsidP="00A948A3">
      <w:pPr>
        <w:pStyle w:val="Heading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Heading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48755E" w14:paraId="1B866413" w14:textId="77777777" w:rsidTr="00277237">
        <w:tc>
          <w:tcPr>
            <w:tcW w:w="9855" w:type="dxa"/>
          </w:tcPr>
          <w:p w14:paraId="299C1F79" w14:textId="77777777" w:rsidR="0048755E" w:rsidRDefault="0048755E" w:rsidP="002772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2772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2772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2772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04C95CFA" w14:textId="77777777" w:rsidR="0048755E" w:rsidRPr="008F3B36" w:rsidRDefault="0048755E" w:rsidP="002772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3C00A2CF" w14:textId="77777777" w:rsidR="0048755E" w:rsidRPr="008F3B36" w:rsidRDefault="0048755E" w:rsidP="002772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595" w:author="vivo" w:date="2022-02-08T16:13:00Z">
              <w:r w:rsidRPr="008F3B36">
                <w:rPr>
                  <w:rFonts w:eastAsia="宋体"/>
                  <w:i/>
                  <w:iCs/>
                  <w:lang w:eastAsia="en-US"/>
                </w:rPr>
                <w:t>searchSpaceBroadcast</w:t>
              </w:r>
            </w:ins>
            <w:ins w:id="596" w:author="vivo" w:date="2022-02-08T16:09:00Z">
              <w:r w:rsidRPr="008F3B36" w:rsidDel="00DA498F">
                <w:rPr>
                  <w:rFonts w:eastAsia="宋体"/>
                  <w:i/>
                  <w:lang w:eastAsia="en-US"/>
                </w:rPr>
                <w:t xml:space="preserve"> </w:t>
              </w:r>
            </w:ins>
            <w:del w:id="597"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8" w:author="vivo" w:date="2022-02-08T16:09:00Z">
              <w:r w:rsidRPr="008F3B36">
                <w:rPr>
                  <w:rFonts w:eastAsia="宋体"/>
                  <w:lang w:val="en-US" w:eastAsia="en-US"/>
                </w:rPr>
                <w:t xml:space="preserve">is not </w:t>
              </w:r>
            </w:ins>
            <w:r w:rsidRPr="008F3B36">
              <w:rPr>
                <w:rFonts w:eastAsia="宋体"/>
                <w:lang w:val="en-US" w:eastAsia="en-US"/>
              </w:rPr>
              <w:t>provided</w:t>
            </w:r>
            <w:ins w:id="599"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7F72BDAE" w14:textId="77777777" w:rsidR="0048755E" w:rsidRPr="008F3B36" w:rsidRDefault="0048755E" w:rsidP="002772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00" w:author="vivo" w:date="2022-02-08T16:15:00Z">
              <w:r w:rsidRPr="008F3B36">
                <w:rPr>
                  <w:rFonts w:eastAsia="宋体"/>
                  <w:i/>
                  <w:iCs/>
                  <w:lang w:val="en-US" w:eastAsia="x-none"/>
                </w:rPr>
                <w:t>PDCCH-ConfigCommon</w:t>
              </w:r>
            </w:ins>
            <w:del w:id="601"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5C4E93E" w14:textId="77777777" w:rsidR="0048755E" w:rsidRPr="008F3B36" w:rsidRDefault="0048755E" w:rsidP="002772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2772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602" w:author="vivo" w:date="2022-02-08T16:23:00Z">
              <w:r w:rsidRPr="00324E1E">
                <w:rPr>
                  <w:rFonts w:eastAsia="宋体"/>
                  <w:i/>
                  <w:iCs/>
                  <w:lang w:val="en-US" w:eastAsia="x-none"/>
                </w:rPr>
                <w:t>PDCCH-ConfigCommon</w:t>
              </w:r>
            </w:ins>
            <w:del w:id="603"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49CD4A14" w14:textId="77777777" w:rsidR="0048755E" w:rsidRPr="00DF463F" w:rsidRDefault="0048755E" w:rsidP="002772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2772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Heading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8601C" w14:paraId="10EC46B9" w14:textId="77777777" w:rsidTr="00277237">
        <w:tc>
          <w:tcPr>
            <w:tcW w:w="9855" w:type="dxa"/>
          </w:tcPr>
          <w:p w14:paraId="78F895FA" w14:textId="77777777" w:rsidR="00D8601C" w:rsidRDefault="00D8601C" w:rsidP="002772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2772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04"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05"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606" w:author="David Vargas" w:date="2022-02-20T13:02:00Z">
                  <w:rPr>
                    <w:rFonts w:ascii="Arial" w:eastAsia="宋体" w:hAnsi="Arial"/>
                    <w:sz w:val="36"/>
                    <w:lang w:eastAsia="en-US"/>
                  </w:rPr>
                </w:rPrChange>
              </w:rPr>
              <w:tab/>
              <w:t>Multicast Broadcast Services</w:t>
            </w:r>
          </w:p>
          <w:p w14:paraId="06BE770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3EA2741" w14:textId="72C2714E" w:rsidR="00D8601C" w:rsidRPr="00155B25" w:rsidRDefault="00D8601C" w:rsidP="00277237">
            <w:pPr>
              <w:spacing w:after="120" w:line="288" w:lineRule="auto"/>
              <w:jc w:val="both"/>
              <w:rPr>
                <w:rFonts w:eastAsia="等线"/>
                <w:lang w:val="en-US" w:eastAsia="zh-CN"/>
                <w:rPrChange w:id="607" w:author="David Vargas" w:date="2022-02-20T13:02:00Z">
                  <w:rPr>
                    <w:rFonts w:eastAsia="等线"/>
                    <w:sz w:val="18"/>
                    <w:szCs w:val="18"/>
                    <w:lang w:val="en-US" w:eastAsia="zh-CN"/>
                  </w:rPr>
                </w:rPrChange>
              </w:rPr>
            </w:pPr>
            <w:r w:rsidRPr="00155B25">
              <w:rPr>
                <w:rFonts w:eastAsia="宋体"/>
                <w:lang w:eastAsia="zh-CN"/>
                <w:rPrChange w:id="608" w:author="David Vargas" w:date="2022-02-20T13:02:00Z">
                  <w:rPr>
                    <w:rFonts w:eastAsia="宋体"/>
                    <w:sz w:val="18"/>
                    <w:szCs w:val="18"/>
                    <w:lang w:eastAsia="zh-CN"/>
                  </w:rPr>
                </w:rPrChange>
              </w:rPr>
              <w:t xml:space="preserve">A UE can be configured by </w:t>
            </w:r>
            <w:r w:rsidRPr="00155B25">
              <w:rPr>
                <w:rFonts w:eastAsia="宋体"/>
                <w:i/>
                <w:iCs/>
                <w:lang w:eastAsia="zh-CN"/>
                <w:rPrChange w:id="609" w:author="David Vargas" w:date="2022-02-20T13:02:00Z">
                  <w:rPr>
                    <w:rFonts w:eastAsia="宋体"/>
                    <w:i/>
                    <w:iCs/>
                    <w:sz w:val="18"/>
                    <w:szCs w:val="18"/>
                    <w:lang w:eastAsia="zh-CN"/>
                  </w:rPr>
                </w:rPrChange>
              </w:rPr>
              <w:t>cfr-Config</w:t>
            </w:r>
            <w:del w:id="610" w:author="David Vargas" w:date="2022-02-23T13:50:00Z">
              <w:r w:rsidRPr="00155B25" w:rsidDel="00674EC6">
                <w:rPr>
                  <w:rFonts w:eastAsia="宋体"/>
                  <w:i/>
                  <w:iCs/>
                  <w:lang w:eastAsia="zh-CN"/>
                  <w:rPrChange w:id="611" w:author="David Vargas" w:date="2022-02-20T13:02:00Z">
                    <w:rPr>
                      <w:rFonts w:eastAsia="宋体"/>
                      <w:i/>
                      <w:iCs/>
                      <w:sz w:val="18"/>
                      <w:szCs w:val="18"/>
                      <w:lang w:eastAsia="zh-CN"/>
                    </w:rPr>
                  </w:rPrChange>
                </w:rPr>
                <w:delText>-</w:delText>
              </w:r>
            </w:del>
            <w:r w:rsidRPr="00155B25">
              <w:rPr>
                <w:rFonts w:eastAsia="宋体"/>
                <w:i/>
                <w:iCs/>
                <w:lang w:eastAsia="zh-CN"/>
                <w:rPrChange w:id="612" w:author="David Vargas" w:date="2022-02-20T13:02:00Z">
                  <w:rPr>
                    <w:rFonts w:eastAsia="宋体"/>
                    <w:i/>
                    <w:iCs/>
                    <w:sz w:val="18"/>
                    <w:szCs w:val="18"/>
                    <w:lang w:eastAsia="zh-CN"/>
                  </w:rPr>
                </w:rPrChange>
              </w:rPr>
              <w:t>MCCH-MTCH</w:t>
            </w:r>
            <w:r w:rsidRPr="00155B25">
              <w:rPr>
                <w:rFonts w:eastAsia="宋体"/>
                <w:lang w:eastAsia="zh-CN"/>
                <w:rPrChange w:id="613"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614" w:author="David Vargas" w:date="2022-02-20T13:02:00Z">
                  <w:rPr>
                    <w:rFonts w:eastAsia="宋体"/>
                    <w:sz w:val="18"/>
                    <w:szCs w:val="18"/>
                    <w:lang w:eastAsia="x-none"/>
                  </w:rPr>
                </w:rPrChange>
              </w:rPr>
              <w:t>MCCH and MTCH [12, TS 38.331]</w:t>
            </w:r>
            <w:r w:rsidRPr="00155B25">
              <w:rPr>
                <w:rFonts w:eastAsia="宋体"/>
                <w:lang w:eastAsia="zh-CN"/>
                <w:rPrChange w:id="615" w:author="David Vargas" w:date="2022-02-20T13:02:00Z">
                  <w:rPr>
                    <w:rFonts w:eastAsia="宋体"/>
                    <w:sz w:val="18"/>
                    <w:szCs w:val="18"/>
                    <w:lang w:eastAsia="zh-CN"/>
                  </w:rPr>
                </w:rPrChange>
              </w:rPr>
              <w:t xml:space="preserve">; otherwise, </w:t>
            </w:r>
            <w:r w:rsidRPr="00155B25">
              <w:rPr>
                <w:rFonts w:eastAsia="宋体"/>
                <w:lang w:eastAsia="ja-JP"/>
                <w:rPrChange w:id="616" w:author="David Vargas" w:date="2022-02-20T13:02:00Z">
                  <w:rPr>
                    <w:rFonts w:eastAsia="宋体"/>
                    <w:sz w:val="18"/>
                    <w:szCs w:val="18"/>
                    <w:lang w:eastAsia="ja-JP"/>
                  </w:rPr>
                </w:rPrChange>
              </w:rPr>
              <w:t>the MBS frequency resource is same as for the</w:t>
            </w:r>
            <w:r w:rsidRPr="00155B25">
              <w:rPr>
                <w:rFonts w:eastAsia="Yu Mincho"/>
                <w:lang w:eastAsia="zh-CN"/>
                <w:rPrChange w:id="617"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18"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19" w:author="David Vargas" w:date="2022-02-20T13:02:00Z">
                  <w:rPr>
                    <w:rFonts w:eastAsia="宋体"/>
                    <w:sz w:val="18"/>
                    <w:szCs w:val="18"/>
                    <w:lang w:eastAsia="x-none"/>
                  </w:rPr>
                </w:rPrChange>
              </w:rPr>
              <w:t>MCCH and MTCH</w:t>
            </w:r>
            <w:r w:rsidRPr="00155B25">
              <w:rPr>
                <w:rFonts w:eastAsia="Yu Mincho"/>
                <w:lang w:eastAsia="zh-CN"/>
                <w:rPrChange w:id="620" w:author="David Vargas" w:date="2022-02-20T13:02:00Z">
                  <w:rPr>
                    <w:rFonts w:eastAsia="Yu Mincho"/>
                    <w:sz w:val="18"/>
                    <w:szCs w:val="18"/>
                    <w:lang w:eastAsia="zh-CN"/>
                  </w:rPr>
                </w:rPrChange>
              </w:rPr>
              <w:t>.</w:t>
            </w:r>
            <w:ins w:id="621" w:author="vivo" w:date="2022-02-08T10:34:00Z">
              <w:r w:rsidRPr="00155B25">
                <w:rPr>
                  <w:rFonts w:eastAsia="Yu Mincho"/>
                  <w:lang w:eastAsia="zh-CN"/>
                  <w:rPrChange w:id="622" w:author="David Vargas" w:date="2022-02-20T13:02:00Z">
                    <w:rPr>
                      <w:rFonts w:eastAsia="Yu Mincho"/>
                      <w:sz w:val="18"/>
                      <w:szCs w:val="18"/>
                      <w:lang w:eastAsia="zh-CN"/>
                    </w:rPr>
                  </w:rPrChange>
                </w:rPr>
                <w:t xml:space="preserve"> A UE mo</w:t>
              </w:r>
            </w:ins>
            <w:ins w:id="623" w:author="vivo" w:date="2022-02-08T10:35:00Z">
              <w:r w:rsidRPr="00155B25">
                <w:rPr>
                  <w:rFonts w:eastAsia="Yu Mincho"/>
                  <w:lang w:eastAsia="zh-CN"/>
                  <w:rPrChange w:id="62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25" w:author="David Vargas" w:date="2022-02-20T13:02:00Z">
                  <w:rPr>
                    <w:rFonts w:eastAsia="Yu Mincho"/>
                    <w:sz w:val="18"/>
                    <w:szCs w:val="18"/>
                    <w:lang w:eastAsia="zh-CN"/>
                  </w:rPr>
                </w:rPrChange>
              </w:rPr>
              <w:t xml:space="preserve"> </w:t>
            </w:r>
          </w:p>
          <w:p w14:paraId="58F0DA47" w14:textId="77777777" w:rsidR="00D8601C" w:rsidRPr="00155B25" w:rsidRDefault="00D8601C" w:rsidP="00277237">
            <w:pPr>
              <w:spacing w:after="120" w:line="288" w:lineRule="auto"/>
              <w:jc w:val="both"/>
              <w:rPr>
                <w:rFonts w:eastAsia="宋体"/>
                <w:lang w:eastAsia="zh-CN"/>
                <w:rPrChange w:id="626" w:author="David Vargas" w:date="2022-02-20T13:02:00Z">
                  <w:rPr>
                    <w:rFonts w:eastAsia="宋体"/>
                    <w:sz w:val="18"/>
                    <w:szCs w:val="18"/>
                    <w:lang w:eastAsia="zh-CN"/>
                  </w:rPr>
                </w:rPrChange>
              </w:rPr>
            </w:pPr>
            <w:r w:rsidRPr="00155B25">
              <w:rPr>
                <w:rFonts w:eastAsia="宋体"/>
                <w:lang w:eastAsia="zh-CN"/>
                <w:rPrChange w:id="627"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28" w:author="David Vargas" w:date="2022-02-20T13:02:00Z">
                  <w:rPr>
                    <w:rFonts w:eastAsia="宋体"/>
                    <w:i/>
                    <w:iCs/>
                    <w:sz w:val="18"/>
                    <w:szCs w:val="18"/>
                    <w:lang w:val="en-US" w:eastAsia="x-none"/>
                  </w:rPr>
                </w:rPrChange>
              </w:rPr>
              <w:t>PDCCH-ConfigCommon</w:t>
            </w:r>
            <w:r w:rsidRPr="00155B25">
              <w:rPr>
                <w:rFonts w:eastAsia="宋体"/>
                <w:lang w:eastAsia="zh-CN"/>
                <w:rPrChange w:id="629" w:author="David Vargas" w:date="2022-02-20T13:02:00Z">
                  <w:rPr>
                    <w:rFonts w:eastAsia="宋体"/>
                    <w:sz w:val="18"/>
                    <w:szCs w:val="18"/>
                    <w:lang w:eastAsia="zh-CN"/>
                  </w:rPr>
                </w:rPrChange>
              </w:rPr>
              <w:t xml:space="preserve"> or </w:t>
            </w:r>
            <w:r w:rsidRPr="00155B25">
              <w:rPr>
                <w:rFonts w:eastAsia="宋体"/>
                <w:i/>
                <w:iCs/>
                <w:lang w:val="en-US" w:eastAsia="x-none"/>
                <w:rPrChange w:id="630" w:author="David Vargas" w:date="2022-02-20T13:02:00Z">
                  <w:rPr>
                    <w:rFonts w:eastAsia="宋体"/>
                    <w:i/>
                    <w:iCs/>
                    <w:sz w:val="18"/>
                    <w:szCs w:val="18"/>
                    <w:lang w:val="en-US" w:eastAsia="x-none"/>
                  </w:rPr>
                </w:rPrChange>
              </w:rPr>
              <w:t>PDSCH-ConfigCommon</w:t>
            </w:r>
            <w:r w:rsidRPr="00155B25">
              <w:rPr>
                <w:rFonts w:eastAsia="宋体"/>
                <w:lang w:eastAsia="zh-CN"/>
                <w:rPrChange w:id="631"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277237">
            <w:pPr>
              <w:overflowPunct/>
              <w:autoSpaceDE/>
              <w:autoSpaceDN/>
              <w:adjustRightInd/>
              <w:textAlignment w:val="auto"/>
              <w:rPr>
                <w:del w:id="632" w:author="vivo" w:date="2022-01-04T14:18:00Z"/>
                <w:rFonts w:eastAsia="宋体"/>
                <w:lang w:val="en-US" w:eastAsia="en-US"/>
                <w:rPrChange w:id="633" w:author="David Vargas" w:date="2022-02-20T13:02:00Z">
                  <w:rPr>
                    <w:del w:id="634" w:author="vivo" w:date="2022-01-04T14:18:00Z"/>
                    <w:rFonts w:eastAsia="宋体"/>
                    <w:sz w:val="18"/>
                    <w:szCs w:val="18"/>
                    <w:lang w:val="en-US" w:eastAsia="en-US"/>
                  </w:rPr>
                </w:rPrChange>
              </w:rPr>
            </w:pPr>
            <w:del w:id="635" w:author="vivo" w:date="2022-01-04T14:18:00Z">
              <w:r w:rsidRPr="00155B25" w:rsidDel="00E5287A">
                <w:rPr>
                  <w:rFonts w:eastAsia="宋体"/>
                  <w:lang w:eastAsia="en-US"/>
                  <w:rPrChange w:id="636"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3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8"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39" w:author="David Vargas" w:date="2022-02-20T13:02:00Z">
                    <w:rPr>
                      <w:rFonts w:eastAsia="宋体"/>
                      <w:sz w:val="18"/>
                      <w:szCs w:val="18"/>
                      <w:lang w:eastAsia="en-US"/>
                    </w:rPr>
                  </w:rPrChange>
                </w:rPr>
                <w:delText>, a</w:delText>
              </w:r>
              <w:r w:rsidRPr="00155B25" w:rsidDel="00E5287A">
                <w:rPr>
                  <w:rFonts w:eastAsia="宋体"/>
                  <w:lang w:val="en-US" w:eastAsia="en-US"/>
                  <w:rPrChange w:id="640" w:author="David Vargas" w:date="2022-02-20T13:02:00Z">
                    <w:rPr>
                      <w:rFonts w:eastAsia="宋体"/>
                      <w:sz w:val="18"/>
                      <w:szCs w:val="18"/>
                      <w:lang w:val="en-US" w:eastAsia="en-US"/>
                    </w:rPr>
                  </w:rPrChange>
                </w:rPr>
                <w:delText>n</w:delText>
              </w:r>
              <w:r w:rsidRPr="00155B25" w:rsidDel="00E5287A">
                <w:rPr>
                  <w:rFonts w:eastAsia="宋体"/>
                  <w:lang w:eastAsia="en-US"/>
                  <w:rPrChange w:id="641"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42"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43"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44" w:author="David Vargas" w:date="2022-02-20T13:02:00Z">
                    <w:rPr>
                      <w:rFonts w:eastAsia="宋体"/>
                      <w:sz w:val="18"/>
                      <w:szCs w:val="18"/>
                      <w:lang w:val="en-US" w:eastAsia="en-US"/>
                    </w:rPr>
                  </w:rPrChange>
                </w:rPr>
                <w:delText>resource</w:delText>
              </w:r>
              <w:r w:rsidRPr="00155B25" w:rsidDel="00E5287A">
                <w:rPr>
                  <w:rFonts w:eastAsia="宋体"/>
                  <w:lang w:eastAsia="en-US"/>
                  <w:rPrChange w:id="645"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46"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47"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48" w:author="David Vargas" w:date="2022-02-20T13:02:00Z">
                    <w:rPr>
                      <w:rFonts w:eastAsia="宋体"/>
                      <w:sz w:val="18"/>
                      <w:szCs w:val="18"/>
                      <w:lang w:val="en-US" w:eastAsia="en-US"/>
                    </w:rPr>
                  </w:rPrChange>
                </w:rPr>
                <w:delText>[4, TS 38.211]</w:delText>
              </w:r>
              <w:r w:rsidRPr="00155B25" w:rsidDel="00E5287A">
                <w:rPr>
                  <w:rFonts w:eastAsia="等线"/>
                  <w:lang w:eastAsia="zh-CN"/>
                  <w:rPrChange w:id="649"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50"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5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52"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53"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54"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55"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56" w:author="David Vargas" w:date="2022-02-20T13:02:00Z">
                    <w:rPr>
                      <w:rFonts w:eastAsia="宋体"/>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9334858" w14:textId="77777777" w:rsidR="00D8601C" w:rsidRPr="004230F1"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2772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DF6B25" w14:paraId="249BD341" w14:textId="77777777" w:rsidTr="00277237">
        <w:tc>
          <w:tcPr>
            <w:tcW w:w="1650" w:type="dxa"/>
            <w:vAlign w:val="center"/>
          </w:tcPr>
          <w:p w14:paraId="27251DCA" w14:textId="77777777" w:rsidR="00DF6B25" w:rsidRPr="00E6336E" w:rsidRDefault="00DF6B25" w:rsidP="002772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277237">
            <w:pPr>
              <w:jc w:val="center"/>
              <w:rPr>
                <w:b/>
                <w:bCs/>
                <w:sz w:val="22"/>
                <w:szCs w:val="22"/>
              </w:rPr>
            </w:pPr>
            <w:r w:rsidRPr="00E6336E">
              <w:rPr>
                <w:b/>
                <w:bCs/>
                <w:sz w:val="22"/>
                <w:szCs w:val="22"/>
              </w:rPr>
              <w:t>comments</w:t>
            </w:r>
          </w:p>
        </w:tc>
      </w:tr>
      <w:tr w:rsidR="00DF6B25" w14:paraId="201DBA51" w14:textId="77777777" w:rsidTr="00277237">
        <w:tc>
          <w:tcPr>
            <w:tcW w:w="1650" w:type="dxa"/>
          </w:tcPr>
          <w:p w14:paraId="09042535" w14:textId="2252B117" w:rsidR="00DF6B25" w:rsidRDefault="009D7180" w:rsidP="00277237">
            <w:pPr>
              <w:rPr>
                <w:lang w:eastAsia="ko-KR"/>
              </w:rPr>
            </w:pPr>
            <w:r>
              <w:rPr>
                <w:lang w:eastAsia="ko-KR"/>
              </w:rPr>
              <w:t>Qualcomm</w:t>
            </w:r>
          </w:p>
        </w:tc>
        <w:tc>
          <w:tcPr>
            <w:tcW w:w="7979" w:type="dxa"/>
          </w:tcPr>
          <w:p w14:paraId="1A03ED60" w14:textId="77777777" w:rsidR="00DF6B25" w:rsidRDefault="009D7180" w:rsidP="00277237">
            <w:r w:rsidRPr="00CC348B">
              <w:t>Proposal 2.</w:t>
            </w:r>
            <w:r>
              <w:t>4</w:t>
            </w:r>
            <w:r w:rsidRPr="00CC348B">
              <w:t>-</w:t>
            </w:r>
            <w:r>
              <w:t xml:space="preserve">3rev2 is ok. </w:t>
            </w:r>
          </w:p>
          <w:p w14:paraId="40926629" w14:textId="4EE9F91C" w:rsidR="009D7180" w:rsidRDefault="00DE750F" w:rsidP="002772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宋体"/>
                <w:iCs/>
                <w:lang w:val="en-US" w:eastAsia="x-none"/>
              </w:rPr>
            </w:pPr>
            <w:r>
              <w:t>We</w:t>
            </w:r>
            <w:r w:rsidR="00B30A6B">
              <w:t xml:space="preserve"> still</w:t>
            </w:r>
            <w:r>
              <w:t xml:space="preserve"> have concern on </w:t>
            </w:r>
            <w:r w:rsidR="00B30A6B">
              <w:t>“</w:t>
            </w:r>
            <w:r w:rsidR="00B30A6B" w:rsidRPr="008F3B36">
              <w:rPr>
                <w:rFonts w:eastAsia="宋体"/>
                <w:i/>
                <w:iCs/>
                <w:lang w:eastAsia="en-US"/>
              </w:rPr>
              <w:t>searchSpaceBroadcast</w:t>
            </w:r>
            <w:r w:rsidR="00B30A6B" w:rsidRPr="008F3B36">
              <w:rPr>
                <w:rFonts w:eastAsia="宋体"/>
                <w:i/>
                <w:iCs/>
                <w:lang w:val="en-US" w:eastAsia="x-none"/>
              </w:rPr>
              <w:t xml:space="preserve"> </w:t>
            </w:r>
            <w:r w:rsidR="00B30A6B" w:rsidRPr="008F3B36">
              <w:rPr>
                <w:rFonts w:eastAsia="宋体"/>
                <w:iCs/>
                <w:lang w:val="en-US" w:eastAsia="x-none"/>
              </w:rPr>
              <w:t xml:space="preserve">in </w:t>
            </w:r>
            <w:ins w:id="657" w:author="vivo" w:date="2022-02-08T16:15:00Z">
              <w:r w:rsidR="00B30A6B" w:rsidRPr="008F3B36">
                <w:rPr>
                  <w:rFonts w:eastAsia="宋体"/>
                  <w:i/>
                  <w:iCs/>
                  <w:lang w:val="en-US" w:eastAsia="x-none"/>
                </w:rPr>
                <w:t>PDCCH-ConfigCommon</w:t>
              </w:r>
            </w:ins>
            <w:r w:rsidR="00B30A6B">
              <w:t>”</w:t>
            </w:r>
            <w:r w:rsidR="00643FD6">
              <w:t>,</w:t>
            </w:r>
            <w:r w:rsidR="00B30A6B">
              <w:t xml:space="preserve"> which means </w:t>
            </w:r>
            <w:r w:rsidR="00B30A6B" w:rsidRPr="008F3B36">
              <w:rPr>
                <w:rFonts w:eastAsia="宋体"/>
                <w:i/>
                <w:iCs/>
                <w:lang w:eastAsia="en-US"/>
              </w:rPr>
              <w:t>searchSpaceBroadcast</w:t>
            </w:r>
            <w:r w:rsidR="00B30A6B">
              <w:rPr>
                <w:rFonts w:eastAsia="宋体"/>
                <w:lang w:eastAsia="en-US"/>
              </w:rPr>
              <w:t xml:space="preserve"> can </w:t>
            </w:r>
            <w:r w:rsidR="00643FD6">
              <w:rPr>
                <w:rFonts w:eastAsia="宋体"/>
                <w:lang w:eastAsia="en-US"/>
              </w:rPr>
              <w:t xml:space="preserve">only be </w:t>
            </w:r>
            <w:r w:rsidR="00B30A6B">
              <w:rPr>
                <w:rFonts w:eastAsia="宋体"/>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宋体"/>
                <w:lang w:eastAsia="en-US"/>
              </w:rPr>
              <w:t>e think the</w:t>
            </w:r>
            <w:r w:rsidR="0041525E">
              <w:rPr>
                <w:rFonts w:eastAsia="宋体"/>
                <w:lang w:eastAsia="en-US"/>
              </w:rPr>
              <w:t xml:space="preserve"> </w:t>
            </w:r>
            <w:r w:rsidR="0041525E" w:rsidRPr="008F3B36">
              <w:rPr>
                <w:rFonts w:eastAsia="宋体"/>
                <w:i/>
                <w:iCs/>
                <w:lang w:eastAsia="en-US"/>
              </w:rPr>
              <w:t>searchSpaceBroadcast</w:t>
            </w:r>
            <w:r w:rsidR="0041525E">
              <w:rPr>
                <w:rFonts w:eastAsia="宋体"/>
                <w:lang w:eastAsia="en-US"/>
              </w:rPr>
              <w:t xml:space="preserve"> for MTCH can be</w:t>
            </w:r>
            <w:r w:rsidR="0036558A">
              <w:rPr>
                <w:rFonts w:eastAsia="宋体"/>
                <w:lang w:eastAsia="en-US"/>
              </w:rPr>
              <w:t xml:space="preserve"> configured</w:t>
            </w:r>
            <w:r w:rsidR="0041525E">
              <w:rPr>
                <w:rFonts w:eastAsia="宋体"/>
                <w:lang w:eastAsia="en-US"/>
              </w:rPr>
              <w:t xml:space="preserve"> in MCCH, different from that of MCCH</w:t>
            </w:r>
            <w:r w:rsidR="0036558A">
              <w:rPr>
                <w:rFonts w:eastAsia="宋体"/>
                <w:iCs/>
                <w:lang w:val="en-US" w:eastAsia="x-none"/>
              </w:rPr>
              <w:t xml:space="preserve">. </w:t>
            </w:r>
            <w:r w:rsidR="004D6354">
              <w:rPr>
                <w:rFonts w:eastAsia="宋体"/>
                <w:iCs/>
                <w:lang w:val="en-US" w:eastAsia="x-none"/>
              </w:rPr>
              <w:t>Maybe RAN1</w:t>
            </w:r>
            <w:r w:rsidR="00C65118">
              <w:rPr>
                <w:rFonts w:eastAsia="宋体"/>
                <w:iCs/>
                <w:lang w:val="en-US" w:eastAsia="x-none"/>
              </w:rPr>
              <w:t xml:space="preserve"> need</w:t>
            </w:r>
            <w:r w:rsidR="004D6354">
              <w:rPr>
                <w:rFonts w:eastAsia="宋体"/>
                <w:iCs/>
                <w:lang w:val="en-US" w:eastAsia="x-none"/>
              </w:rPr>
              <w:t>s</w:t>
            </w:r>
            <w:r w:rsidR="00C65118">
              <w:rPr>
                <w:rFonts w:eastAsia="宋体"/>
                <w:iCs/>
                <w:lang w:val="en-US" w:eastAsia="x-none"/>
              </w:rPr>
              <w:t xml:space="preserve"> to send LS to RAN2 </w:t>
            </w:r>
            <w:r w:rsidR="004D6354">
              <w:rPr>
                <w:rFonts w:eastAsia="宋体"/>
                <w:iCs/>
                <w:lang w:val="en-US" w:eastAsia="x-none"/>
              </w:rPr>
              <w:t xml:space="preserve">to ask whether </w:t>
            </w:r>
            <w:r w:rsidR="00C65118" w:rsidRPr="008F3B36">
              <w:rPr>
                <w:rFonts w:eastAsia="宋体"/>
                <w:i/>
                <w:iCs/>
                <w:lang w:eastAsia="en-US"/>
              </w:rPr>
              <w:t>searchSpaceBroadcast</w:t>
            </w:r>
            <w:r w:rsidR="00C65118" w:rsidRPr="008F3B36">
              <w:rPr>
                <w:rFonts w:eastAsia="宋体"/>
                <w:i/>
                <w:iCs/>
                <w:lang w:val="en-US" w:eastAsia="x-none"/>
              </w:rPr>
              <w:t xml:space="preserve"> </w:t>
            </w:r>
            <w:r w:rsidR="004D6354" w:rsidRPr="004D6354">
              <w:rPr>
                <w:rFonts w:eastAsia="宋体"/>
                <w:lang w:val="en-US" w:eastAsia="x-none"/>
              </w:rPr>
              <w:t xml:space="preserve">can be configured </w:t>
            </w:r>
            <w:r w:rsidR="00C65118" w:rsidRPr="008F3B36">
              <w:rPr>
                <w:rFonts w:eastAsia="宋体"/>
                <w:iCs/>
                <w:lang w:val="en-US" w:eastAsia="x-none"/>
              </w:rPr>
              <w:t>in</w:t>
            </w:r>
            <w:r w:rsidR="00C65118">
              <w:rPr>
                <w:rFonts w:eastAsia="宋体"/>
                <w:iCs/>
                <w:lang w:val="en-US" w:eastAsia="x-none"/>
              </w:rPr>
              <w:t xml:space="preserve"> PDCCH-Config-</w:t>
            </w:r>
            <w:r w:rsidR="00FA78E7">
              <w:rPr>
                <w:rFonts w:eastAsia="宋体"/>
                <w:iCs/>
                <w:lang w:val="en-US" w:eastAsia="x-none"/>
              </w:rPr>
              <w:t>MTCH (</w:t>
            </w:r>
            <w:r w:rsidR="00DE750F">
              <w:rPr>
                <w:rFonts w:eastAsia="宋体"/>
                <w:iCs/>
                <w:lang w:val="en-US" w:eastAsia="x-none"/>
              </w:rPr>
              <w:t xml:space="preserve">as </w:t>
            </w:r>
            <w:r w:rsidR="006F2AC7">
              <w:rPr>
                <w:rFonts w:eastAsia="宋体"/>
                <w:iCs/>
                <w:lang w:val="en-US" w:eastAsia="x-none"/>
              </w:rPr>
              <w:t>one of the</w:t>
            </w:r>
            <w:r w:rsidR="00DE750F">
              <w:rPr>
                <w:rFonts w:eastAsia="宋体"/>
                <w:iCs/>
                <w:lang w:val="en-US" w:eastAsia="x-none"/>
              </w:rPr>
              <w:t xml:space="preserve"> parameter</w:t>
            </w:r>
            <w:r w:rsidR="006F2AC7">
              <w:rPr>
                <w:rFonts w:eastAsia="宋体"/>
                <w:iCs/>
                <w:lang w:val="en-US" w:eastAsia="x-none"/>
              </w:rPr>
              <w:t>s</w:t>
            </w:r>
            <w:r w:rsidR="00DE750F">
              <w:rPr>
                <w:rFonts w:eastAsia="宋体"/>
                <w:iCs/>
                <w:lang w:val="en-US" w:eastAsia="x-none"/>
              </w:rPr>
              <w:t xml:space="preserve"> in </w:t>
            </w:r>
            <w:r w:rsidR="00DE750F" w:rsidRPr="00DE750F">
              <w:rPr>
                <w:rFonts w:eastAsia="宋体"/>
                <w:i/>
                <w:lang w:val="en-US" w:eastAsia="x-none"/>
              </w:rPr>
              <w:t>PDCCH-ConfigBroadcast</w:t>
            </w:r>
            <w:r w:rsidR="00FA78E7">
              <w:rPr>
                <w:rFonts w:eastAsia="宋体"/>
                <w:iCs/>
                <w:lang w:val="en-US" w:eastAsia="x-none"/>
              </w:rPr>
              <w:t>)</w:t>
            </w:r>
            <w:r w:rsidR="004D6354">
              <w:rPr>
                <w:rFonts w:eastAsia="宋体"/>
                <w:iCs/>
                <w:lang w:val="en-US" w:eastAsia="x-none"/>
              </w:rPr>
              <w:t>.</w:t>
            </w:r>
          </w:p>
        </w:tc>
      </w:tr>
      <w:tr w:rsidR="002C2B03" w14:paraId="3BE1929C" w14:textId="77777777" w:rsidTr="00277237">
        <w:tc>
          <w:tcPr>
            <w:tcW w:w="1650" w:type="dxa"/>
          </w:tcPr>
          <w:p w14:paraId="5E501318" w14:textId="514718B8" w:rsidR="002C2B03" w:rsidRPr="002C2B03" w:rsidRDefault="002C2B03" w:rsidP="00277237">
            <w:pPr>
              <w:rPr>
                <w:rFonts w:eastAsia="等线"/>
                <w:lang w:eastAsia="zh-CN"/>
              </w:rPr>
            </w:pPr>
            <w:r>
              <w:rPr>
                <w:rFonts w:eastAsia="等线" w:hint="eastAsia"/>
                <w:lang w:eastAsia="zh-CN"/>
              </w:rPr>
              <w:t>Z</w:t>
            </w:r>
            <w:r>
              <w:rPr>
                <w:rFonts w:eastAsia="等线"/>
                <w:lang w:eastAsia="zh-CN"/>
              </w:rPr>
              <w:t>TE</w:t>
            </w:r>
          </w:p>
        </w:tc>
        <w:tc>
          <w:tcPr>
            <w:tcW w:w="7979" w:type="dxa"/>
          </w:tcPr>
          <w:p w14:paraId="44FD3E0B" w14:textId="77777777" w:rsidR="002C2B03" w:rsidRDefault="002C2B03" w:rsidP="00277237">
            <w:r w:rsidRPr="002C2B03">
              <w:t>Proposal 2.4-3rev2 is ok</w:t>
            </w:r>
          </w:p>
          <w:p w14:paraId="40F96D44" w14:textId="708AE833" w:rsidR="002C2B03" w:rsidRPr="00CC348B" w:rsidRDefault="002C2B03" w:rsidP="00277237">
            <w:r>
              <w:t xml:space="preserve">We don’t have a strong view on </w:t>
            </w:r>
            <w:r w:rsidRPr="002C2B03">
              <w:t>Proposal 2.4-1rev2</w:t>
            </w:r>
            <w:r>
              <w:t>. We can either agree it now or wait for the RRC signalling design and see whether any change is needed.</w:t>
            </w:r>
          </w:p>
        </w:tc>
      </w:tr>
    </w:tbl>
    <w:p w14:paraId="4D048B0F" w14:textId="77777777" w:rsidR="00A948A3" w:rsidRDefault="00A948A3">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A948A3">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A948A3">
      <w:pPr>
        <w:pStyle w:val="Heading3"/>
        <w:numPr>
          <w:ilvl w:val="2"/>
          <w:numId w:val="1"/>
        </w:numPr>
        <w:rPr>
          <w:b/>
          <w:bCs/>
        </w:rPr>
      </w:pPr>
      <w:r>
        <w:rPr>
          <w:b/>
          <w:bCs/>
        </w:rPr>
        <w:t>Tdoc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lastRenderedPageBreak/>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ListParagraph"/>
        <w:numPr>
          <w:ilvl w:val="2"/>
          <w:numId w:val="14"/>
        </w:numPr>
      </w:pPr>
      <w:r>
        <w:t>UE may assume that the DMRS of GC-PDCCH/PDSCH is QCL’d with periodic TRS if configured for MTCH.</w:t>
      </w:r>
    </w:p>
    <w:p w14:paraId="70640EAA" w14:textId="11E7D543" w:rsidR="00820FAF" w:rsidRDefault="00820FAF" w:rsidP="00774A69">
      <w:pPr>
        <w:pStyle w:val="ListParagraph"/>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ListParagraph"/>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2AA54B22" w:rsidR="00820FAF" w:rsidRDefault="00820FAF" w:rsidP="00774A69">
      <w:pPr>
        <w:pStyle w:val="ListParagraph"/>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ListParagraph"/>
        <w:numPr>
          <w:ilvl w:val="2"/>
          <w:numId w:val="14"/>
        </w:numPr>
      </w:pPr>
      <w:r>
        <w:t>UE may assume that the GC-PDCCH/PDSCH is QCL’d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ListParagraph"/>
        <w:numPr>
          <w:ilvl w:val="2"/>
          <w:numId w:val="14"/>
        </w:numPr>
      </w:pPr>
      <w:r>
        <w:lastRenderedPageBreak/>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A948A3">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4705B8C2" w:rsidR="00667D4A" w:rsidRDefault="00667D4A" w:rsidP="00A948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ListParagraph"/>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w:t>
            </w:r>
            <w:r>
              <w:rPr>
                <w:rFonts w:eastAsia="等线"/>
                <w:lang w:eastAsia="zh-CN"/>
              </w:rPr>
              <w:lastRenderedPageBreak/>
              <w:t xml:space="preserve">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ListParagraph"/>
              <w:numPr>
                <w:ilvl w:val="0"/>
                <w:numId w:val="51"/>
              </w:numPr>
              <w:rPr>
                <w:rFonts w:eastAsia="等线"/>
                <w:lang w:eastAsia="zh-CN"/>
              </w:rPr>
            </w:pPr>
            <w:r>
              <w:rPr>
                <w:rFonts w:eastAsia="等线"/>
                <w:lang w:eastAsia="zh-CN"/>
              </w:rPr>
              <w:t>By considering that support of TRS for higher selected MCS by network, where the support of TRS is very likely to be an optional feature for UE capability, meaning that not all the U</w:t>
            </w:r>
            <w:r w:rsidR="00FB2585">
              <w:rPr>
                <w:rFonts w:eastAsia="等线"/>
                <w:lang w:eastAsia="zh-CN"/>
              </w:rPr>
              <w:t>e</w:t>
            </w:r>
            <w:r>
              <w:rPr>
                <w:rFonts w:eastAsia="等线"/>
                <w:lang w:eastAsia="zh-CN"/>
              </w:rPr>
              <w:t>s support TRS, and the UE doesn’t support TRS will perform reception base on SSB. If MTCH PDSCH with high MCS is transmitted by gNB based on TRS, then it is unfair for SSB-based UE reception. For the normal case, the broadcast reception is the best effort reception by all U</w:t>
            </w:r>
            <w:r w:rsidR="00FB2585">
              <w:rPr>
                <w:rFonts w:eastAsia="等线"/>
                <w:lang w:eastAsia="zh-CN"/>
              </w:rPr>
              <w:t>e</w:t>
            </w:r>
            <w:r>
              <w:rPr>
                <w:rFonts w:eastAsia="等线"/>
                <w:lang w:eastAsia="zh-CN"/>
              </w:rPr>
              <w:t>s, and the gNB will transmit with rather conservative MCS that allows all SSB-based UE with successful broadcast reception.</w:t>
            </w:r>
          </w:p>
          <w:p w14:paraId="42A8B198" w14:textId="56D65CDF" w:rsidR="00FF4312" w:rsidRPr="00236B50" w:rsidRDefault="00FF4312" w:rsidP="001A47CA">
            <w:pPr>
              <w:pStyle w:val="ListParagraph"/>
              <w:numPr>
                <w:ilvl w:val="0"/>
                <w:numId w:val="51"/>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ListParagraph"/>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ListParagraph"/>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C3F19FF"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w:t>
            </w:r>
            <w:r w:rsidR="00FB2585">
              <w:rPr>
                <w:rFonts w:eastAsia="等线"/>
                <w:lang w:eastAsia="zh-CN"/>
              </w:rPr>
              <w:t>e</w:t>
            </w:r>
            <w:r w:rsidR="007904FF">
              <w:rPr>
                <w:rFonts w:eastAsia="等线"/>
                <w:lang w:eastAsia="zh-CN"/>
              </w:rPr>
              <w:t>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It is up to gNB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6E555B34"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there will be mixed of SSB-based and TRS-based U</w:t>
            </w:r>
            <w:r w:rsidR="00FB2585">
              <w:rPr>
                <w:rFonts w:eastAsia="等线"/>
                <w:lang w:eastAsia="zh-CN"/>
              </w:rPr>
              <w:t>e</w:t>
            </w:r>
            <w:r>
              <w:rPr>
                <w:rFonts w:eastAsia="等线"/>
                <w:lang w:eastAsia="zh-CN"/>
              </w:rPr>
              <w:t>s in the cell. And practically, anyway the network gNB will choose the more conservative “more repetitions” catering for SSB-based U</w:t>
            </w:r>
            <w:r w:rsidR="00FB2585">
              <w:rPr>
                <w:rFonts w:eastAsia="等线"/>
                <w:lang w:eastAsia="zh-CN"/>
              </w:rPr>
              <w:t>e</w:t>
            </w:r>
            <w:r>
              <w:rPr>
                <w:rFonts w:eastAsia="等线"/>
                <w:lang w:eastAsia="zh-CN"/>
              </w:rPr>
              <w:t>s.</w:t>
            </w:r>
          </w:p>
          <w:p w14:paraId="64166ADA" w14:textId="2324734B" w:rsidR="004C2EE9" w:rsidRDefault="004C2EE9" w:rsidP="004C2EE9">
            <w:pPr>
              <w:rPr>
                <w:rFonts w:eastAsia="等线"/>
                <w:lang w:eastAsia="zh-CN"/>
              </w:rPr>
            </w:pPr>
            <w:r>
              <w:rPr>
                <w:rFonts w:eastAsia="等线"/>
                <w:lang w:eastAsia="zh-CN"/>
              </w:rPr>
              <w:lastRenderedPageBreak/>
              <w:t>Regarding “</w:t>
            </w:r>
            <w:r w:rsidRPr="007B432D">
              <w:rPr>
                <w:rFonts w:eastAsia="等线"/>
                <w:i/>
                <w:iCs/>
                <w:lang w:eastAsia="zh-CN"/>
              </w:rPr>
              <w:t>basically any UE can receive TRS (no complexity issue)</w:t>
            </w:r>
            <w:r>
              <w:rPr>
                <w:rFonts w:eastAsia="等线"/>
                <w:lang w:eastAsia="zh-CN"/>
              </w:rPr>
              <w:t>”, yes, we agree there is no complexity issue for CONN U</w:t>
            </w:r>
            <w:r w:rsidR="00FB2585">
              <w:rPr>
                <w:rFonts w:eastAsia="等线"/>
                <w:lang w:eastAsia="zh-CN"/>
              </w:rPr>
              <w:t>e</w:t>
            </w:r>
            <w:r>
              <w:rPr>
                <w:rFonts w:eastAsia="等线"/>
                <w:lang w:eastAsia="zh-CN"/>
              </w:rPr>
              <w:t>s, but here we are more refer to the IDLE/INACTIVE U</w:t>
            </w:r>
            <w:r w:rsidR="00FB2585">
              <w:rPr>
                <w:rFonts w:eastAsia="等线"/>
                <w:lang w:eastAsia="zh-CN"/>
              </w:rPr>
              <w:t>e</w:t>
            </w:r>
            <w:r>
              <w:rPr>
                <w:rFonts w:eastAsia="等线"/>
                <w:lang w:eastAsia="zh-CN"/>
              </w:rPr>
              <w:t>s. To our understanding, the UE capability for IDLE/INACTIVE U</w:t>
            </w:r>
            <w:r w:rsidR="00FB2585">
              <w:rPr>
                <w:rFonts w:eastAsia="等线"/>
                <w:lang w:eastAsia="zh-CN"/>
              </w:rPr>
              <w:t>e</w:t>
            </w:r>
            <w:r>
              <w:rPr>
                <w:rFonts w:eastAsia="等线"/>
                <w:lang w:eastAsia="zh-CN"/>
              </w:rPr>
              <w:t>s with TRS is very likely to be an optional feature. Again, unfortunately there will be mixed of SSB-based and TRS-based U</w:t>
            </w:r>
            <w:r w:rsidR="00FB2585">
              <w:rPr>
                <w:rFonts w:eastAsia="等线"/>
                <w:lang w:eastAsia="zh-CN"/>
              </w:rPr>
              <w:t>e</w:t>
            </w:r>
            <w:r>
              <w:rPr>
                <w:rFonts w:eastAsia="等线"/>
                <w:lang w:eastAsia="zh-CN"/>
              </w:rPr>
              <w:t xml:space="preserve">s in the cell. The network </w:t>
            </w:r>
            <w:r w:rsidRPr="00B81733">
              <w:rPr>
                <w:rFonts w:eastAsia="等线"/>
                <w:lang w:eastAsia="zh-CN"/>
              </w:rPr>
              <w:t>gNB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等线"/>
                <w:color w:val="4472C4" w:themeColor="accent1"/>
                <w:lang w:eastAsia="zh-CN"/>
              </w:rPr>
            </w:pPr>
            <w:r>
              <w:rPr>
                <w:rFonts w:eastAsia="等线"/>
                <w:color w:val="4472C4" w:themeColor="accent1"/>
                <w:lang w:eastAsia="zh-CN"/>
              </w:rPr>
              <w:t>[Nokia/Nsb:] Probably, it doesn’t have to be the lowest and longest. But rather conservative enough to better serve the “worst” reception U</w:t>
            </w:r>
            <w:r w:rsidR="00FB2585">
              <w:rPr>
                <w:rFonts w:eastAsia="等线"/>
                <w:color w:val="4472C4" w:themeColor="accent1"/>
                <w:lang w:eastAsia="zh-CN"/>
              </w:rPr>
              <w:t>e</w:t>
            </w:r>
            <w:r>
              <w:rPr>
                <w:rFonts w:eastAsia="等线"/>
                <w:color w:val="4472C4" w:themeColor="accent1"/>
                <w:lang w:eastAsia="zh-CN"/>
              </w:rPr>
              <w:t>s. The sacrifice of such spectra efficiency is unfortunately necessary for best effort services with broadcast that without reliability feedback.</w:t>
            </w:r>
          </w:p>
          <w:p w14:paraId="034B5BF1" w14:textId="5C80306F"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r w:rsidR="00FB2585">
              <w:rPr>
                <w:rFonts w:eastAsia="等线"/>
                <w:color w:val="0000FF"/>
                <w:lang w:eastAsia="zh-CN"/>
              </w:rPr>
              <w:pgNum/>
            </w:r>
            <w:r w:rsidR="00FB2585">
              <w:rPr>
                <w:rFonts w:eastAsia="等线"/>
                <w:color w:val="0000FF"/>
                <w:lang w:eastAsia="zh-CN"/>
              </w:rPr>
              <w:t>ehaviour</w:t>
            </w:r>
            <w:r>
              <w:rPr>
                <w:rFonts w:eastAsia="等线"/>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等线"/>
                <w:color w:val="0000FF"/>
                <w:lang w:eastAsia="zh-CN"/>
              </w:rPr>
              <w:t>W</w:t>
            </w:r>
            <w:r>
              <w:rPr>
                <w:rFonts w:eastAsia="等线"/>
                <w:color w:val="0000FF"/>
                <w:lang w:eastAsia="zh-CN"/>
              </w:rPr>
              <w:t>hich will trigger more broadcast U</w:t>
            </w:r>
            <w:r w:rsidR="00FB2585">
              <w:rPr>
                <w:rFonts w:eastAsia="等线"/>
                <w:color w:val="0000FF"/>
                <w:lang w:eastAsia="zh-CN"/>
              </w:rPr>
              <w:t>e</w:t>
            </w:r>
            <w:r>
              <w:rPr>
                <w:rFonts w:eastAsia="等线"/>
                <w:color w:val="0000FF"/>
                <w:lang w:eastAsia="zh-CN"/>
              </w:rPr>
              <w:t xml:space="preserve">s access to the network. It is unnecessary and can be avoided by broadcast TRS configuration for broadcast GC-PDSCH.   </w:t>
            </w:r>
          </w:p>
          <w:p w14:paraId="7D12D5D5" w14:textId="0DBF4130"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Nokia/Nsb:</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SIBx or MCCH for idle/inactive U</w:t>
            </w:r>
            <w:r w:rsidR="00FB2585">
              <w:rPr>
                <w:rFonts w:eastAsia="等线"/>
                <w:color w:val="4472C4" w:themeColor="accent1"/>
                <w:lang w:eastAsia="zh-CN"/>
              </w:rPr>
              <w:t>e</w:t>
            </w:r>
            <w:r>
              <w:rPr>
                <w:rFonts w:eastAsia="等线"/>
                <w:color w:val="4472C4" w:themeColor="accent1"/>
                <w:lang w:eastAsia="zh-CN"/>
              </w:rPr>
              <w:t>s may limit the number of U</w:t>
            </w:r>
            <w:r w:rsidR="00FB2585">
              <w:rPr>
                <w:rFonts w:eastAsia="等线"/>
                <w:color w:val="4472C4" w:themeColor="accent1"/>
                <w:lang w:eastAsia="zh-CN"/>
              </w:rPr>
              <w:t>e</w:t>
            </w:r>
            <w:r>
              <w:rPr>
                <w:rFonts w:eastAsia="等线"/>
                <w:color w:val="4472C4" w:themeColor="accent1"/>
                <w:lang w:eastAsia="zh-CN"/>
              </w:rPr>
              <w:t>s conducting RRC transition when requiring better time/frequency tracking as needed. Although, we do not know truly yet on how many idle/inactive U</w:t>
            </w:r>
            <w:r w:rsidR="00FB2585">
              <w:rPr>
                <w:rFonts w:eastAsia="等线"/>
                <w:color w:val="4472C4" w:themeColor="accent1"/>
                <w:lang w:eastAsia="zh-CN"/>
              </w:rPr>
              <w:t>e</w:t>
            </w:r>
            <w:r>
              <w:rPr>
                <w:rFonts w:eastAsia="等线"/>
                <w:color w:val="4472C4" w:themeColor="accent1"/>
                <w:lang w:eastAsia="zh-CN"/>
              </w:rPr>
              <w:t>s will support such optional UE capability in future reality that may benefit for such configuration provided via SIBx/MCCH.</w:t>
            </w:r>
          </w:p>
          <w:p w14:paraId="56A24FCE" w14:textId="6AFE1D06" w:rsidR="004C2EE9" w:rsidRDefault="004C2EE9" w:rsidP="004C2EE9">
            <w:pPr>
              <w:rPr>
                <w:rFonts w:eastAsia="等线"/>
                <w:color w:val="4472C4" w:themeColor="accent1"/>
                <w:lang w:eastAsia="zh-CN"/>
              </w:rPr>
            </w:pPr>
            <w:r>
              <w:rPr>
                <w:rFonts w:eastAsia="等线"/>
                <w:color w:val="4472C4" w:themeColor="accent1"/>
                <w:lang w:eastAsia="zh-CN"/>
              </w:rPr>
              <w:t>Just another issue for discussion, initially in the future network deployment with broadcast, the network may only serve with the SSB-based capability UE (with no TRS-based UE in the cell at the beginning), where the TRS configuration may not be provided via SIBx/MCCH at early broadcast deployment. And later when TRS-based UE join the cell and want to have more efficient broadcast reception, how does the TRS-based UE conduct the request to the network, and ask the network gNB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等线"/>
                <w:color w:val="00B050"/>
                <w:lang w:eastAsia="zh-CN"/>
              </w:rPr>
            </w:pPr>
            <w:r w:rsidRPr="000D192C">
              <w:rPr>
                <w:rFonts w:eastAsia="等线"/>
                <w:color w:val="00B050"/>
                <w:lang w:eastAsia="zh-CN"/>
              </w:rPr>
              <w:t>[QC]</w:t>
            </w:r>
            <w:r>
              <w:rPr>
                <w:rFonts w:eastAsia="等线"/>
                <w:color w:val="00B050"/>
                <w:lang w:eastAsia="zh-CN"/>
              </w:rPr>
              <w:t xml:space="preserve"> No need for IDLE/INACTIVE UE to request periodic TRS. If network broadcast TRS configuration, then the UE</w:t>
            </w:r>
            <w:r w:rsidR="00BE4CEA">
              <w:rPr>
                <w:rFonts w:eastAsia="等线"/>
                <w:color w:val="00B050"/>
                <w:lang w:eastAsia="zh-CN"/>
              </w:rPr>
              <w:t xml:space="preserve"> in IDLE/INACTIVE mode</w:t>
            </w:r>
            <w:r>
              <w:rPr>
                <w:rFonts w:eastAsia="等线"/>
                <w:color w:val="00B050"/>
                <w:lang w:eastAsia="zh-CN"/>
              </w:rPr>
              <w:t xml:space="preserve"> can use it</w:t>
            </w:r>
            <w:r w:rsidR="00BE4CEA">
              <w:rPr>
                <w:rFonts w:eastAsia="等线"/>
                <w:color w:val="00B050"/>
                <w:lang w:eastAsia="zh-CN"/>
              </w:rPr>
              <w:t xml:space="preserve">; otherwise, </w:t>
            </w:r>
            <w:r w:rsidR="00F9174C">
              <w:rPr>
                <w:rFonts w:eastAsia="等线"/>
                <w:color w:val="00B050"/>
                <w:lang w:eastAsia="zh-CN"/>
              </w:rPr>
              <w:t>don’t use it</w:t>
            </w:r>
            <w:r w:rsidR="00BE4CEA">
              <w:rPr>
                <w:rFonts w:eastAsia="等线"/>
                <w:color w:val="00B050"/>
                <w:lang w:eastAsia="zh-CN"/>
              </w:rPr>
              <w:t>. It</w:t>
            </w:r>
            <w:r>
              <w:rPr>
                <w:rFonts w:eastAsia="等线"/>
                <w:color w:val="00B050"/>
                <w:lang w:eastAsia="zh-CN"/>
              </w:rPr>
              <w:t xml:space="preserve"> is just similar as supporting TRS in power saving feature for IDLE/INACTIVE UEs.</w:t>
            </w:r>
            <w:r w:rsidR="00F9174C">
              <w:rPr>
                <w:rFonts w:eastAsia="等线"/>
                <w:color w:val="00B050"/>
                <w:lang w:eastAsia="zh-CN"/>
              </w:rPr>
              <w:t xml:space="preserve"> </w:t>
            </w:r>
            <w:r w:rsidR="00F17ECB">
              <w:rPr>
                <w:rFonts w:eastAsia="等线"/>
                <w:color w:val="00B050"/>
                <w:lang w:eastAsia="zh-CN"/>
              </w:rPr>
              <w:t xml:space="preserve">Regarding </w:t>
            </w:r>
            <w:r w:rsidR="00CC5301">
              <w:rPr>
                <w:rFonts w:eastAsia="等线"/>
                <w:color w:val="00B050"/>
                <w:lang w:eastAsia="zh-CN"/>
              </w:rPr>
              <w:t>Nokia’s concern</w:t>
            </w:r>
            <w:r w:rsidR="00B477EE">
              <w:rPr>
                <w:rFonts w:eastAsia="等线"/>
                <w:color w:val="00B050"/>
                <w:lang w:eastAsia="zh-CN"/>
              </w:rPr>
              <w:t xml:space="preserve"> on TRS availability</w:t>
            </w:r>
            <w:r w:rsidR="00CC5301">
              <w:rPr>
                <w:rFonts w:eastAsia="等线"/>
                <w:color w:val="00B050"/>
                <w:lang w:eastAsia="zh-CN"/>
              </w:rPr>
              <w:t xml:space="preserve"> </w:t>
            </w:r>
            <w:r w:rsidR="00A031AB">
              <w:rPr>
                <w:rFonts w:eastAsia="等线"/>
                <w:color w:val="00B050"/>
                <w:lang w:eastAsia="zh-CN"/>
              </w:rPr>
              <w:t>in target cell, it is</w:t>
            </w:r>
            <w:r w:rsidR="00CC5301">
              <w:rPr>
                <w:rFonts w:eastAsia="等线"/>
                <w:color w:val="00B050"/>
                <w:lang w:eastAsia="zh-CN"/>
              </w:rPr>
              <w:t xml:space="preserve"> similar as when </w:t>
            </w:r>
            <w:r w:rsidR="00F17ECB">
              <w:rPr>
                <w:rFonts w:eastAsia="等线"/>
                <w:color w:val="00B050"/>
                <w:lang w:eastAsia="zh-CN"/>
              </w:rPr>
              <w:t xml:space="preserve">the target cell </w:t>
            </w:r>
            <w:r w:rsidR="00CC5301">
              <w:rPr>
                <w:rFonts w:eastAsia="等线"/>
                <w:color w:val="00B050"/>
                <w:lang w:eastAsia="zh-CN"/>
              </w:rPr>
              <w:t>does not</w:t>
            </w:r>
            <w:r w:rsidR="007E671B">
              <w:rPr>
                <w:rFonts w:eastAsia="等线"/>
                <w:color w:val="00B050"/>
                <w:lang w:eastAsia="zh-CN"/>
              </w:rPr>
              <w:t xml:space="preserve"> </w:t>
            </w:r>
            <w:r w:rsidR="00CC5301">
              <w:rPr>
                <w:rFonts w:eastAsia="等线"/>
                <w:color w:val="00B050"/>
                <w:lang w:eastAsia="zh-CN"/>
              </w:rPr>
              <w:t>have</w:t>
            </w:r>
            <w:r w:rsidR="007E671B">
              <w:rPr>
                <w:rFonts w:eastAsia="等线"/>
                <w:color w:val="00B050"/>
                <w:lang w:eastAsia="zh-CN"/>
              </w:rPr>
              <w:t xml:space="preserve"> </w:t>
            </w:r>
            <w:r w:rsidR="00F17ECB">
              <w:rPr>
                <w:rFonts w:eastAsia="等线"/>
                <w:color w:val="00B050"/>
                <w:lang w:eastAsia="zh-CN"/>
              </w:rPr>
              <w:t xml:space="preserve">broadcast </w:t>
            </w:r>
            <w:r w:rsidR="007E671B">
              <w:rPr>
                <w:rFonts w:eastAsia="等线"/>
                <w:color w:val="00B050"/>
                <w:lang w:eastAsia="zh-CN"/>
              </w:rPr>
              <w:t>transmissi</w:t>
            </w:r>
            <w:r w:rsidR="00CC5301">
              <w:rPr>
                <w:rFonts w:eastAsia="等线"/>
                <w:color w:val="00B050"/>
                <w:lang w:eastAsia="zh-CN"/>
              </w:rPr>
              <w:t xml:space="preserve">on and the UE </w:t>
            </w:r>
            <w:r w:rsidR="00D3788F">
              <w:rPr>
                <w:rFonts w:eastAsia="等线"/>
                <w:color w:val="00B050"/>
                <w:lang w:eastAsia="zh-CN"/>
              </w:rPr>
              <w:t>could report MII in CONN mode.</w:t>
            </w:r>
            <w:r w:rsidR="00A031AB">
              <w:rPr>
                <w:rFonts w:eastAsia="等线"/>
                <w:color w:val="00B050"/>
                <w:lang w:eastAsia="zh-CN"/>
              </w:rPr>
              <w:t xml:space="preserve"> </w:t>
            </w:r>
            <w:r w:rsidR="00E146E3">
              <w:rPr>
                <w:rFonts w:eastAsia="等线"/>
                <w:color w:val="00B050"/>
                <w:lang w:eastAsia="zh-CN"/>
              </w:rPr>
              <w:t>Again, we don’t see the UE needs to request TRS in IDLE/INACTIVE mode.</w:t>
            </w:r>
          </w:p>
          <w:p w14:paraId="2BDC7352" w14:textId="18DAC0EF"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to our understanding and based on current spec., there can be periodicity of 10/20/40/80 ms configured for TRS. Let’s assume the TRS with 10ms is configured, and now if we assume that there are two broadcast services, i.e. with G-RNTI-1 and G-RNTI-2. Moreover, for G-RNTI-1 with 10ms periodicity as TRS periodicity, but for G-RNTI-2 with long periodicity of 160ms. And for U</w:t>
            </w:r>
            <w:r w:rsidR="00FB2585">
              <w:rPr>
                <w:rFonts w:eastAsia="等线"/>
                <w:lang w:eastAsia="zh-CN"/>
              </w:rPr>
              <w:t>e</w:t>
            </w:r>
            <w:r>
              <w:rPr>
                <w:rFonts w:eastAsia="等线"/>
                <w:lang w:eastAsia="zh-CN"/>
              </w:rPr>
              <w:t>s receiving G-RNTI-2, they need to wake-up more often with periodicity of 10ms just for tracking of TRS, which is not a nice thing for IDLE/INACTIVE U</w:t>
            </w:r>
            <w:r w:rsidR="00FB2585">
              <w:rPr>
                <w:rFonts w:eastAsia="等线"/>
                <w:lang w:eastAsia="zh-CN"/>
              </w:rPr>
              <w:t>e</w:t>
            </w:r>
            <w:r>
              <w:rPr>
                <w:rFonts w:eastAsia="等线"/>
                <w:lang w:eastAsia="zh-CN"/>
              </w:rPr>
              <w:t>s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等线"/>
                <w:color w:val="4472C4" w:themeColor="accent1"/>
                <w:lang w:eastAsia="zh-CN"/>
              </w:rPr>
            </w:pPr>
            <w:r>
              <w:rPr>
                <w:rFonts w:eastAsia="等线"/>
                <w:color w:val="4472C4" w:themeColor="accent1"/>
                <w:lang w:eastAsia="zh-CN"/>
              </w:rPr>
              <w:t xml:space="preserve">[Nokia/Nsb:] Thanks for the clarification. Understood that the UE does not have to wake up at every configured TRS periodicity occasion, but rather depends on UE implementation on how often/precise the time/freq tracking adjustment is needed. If understand right, a UE with perfect </w:t>
            </w:r>
            <w:r>
              <w:rPr>
                <w:rFonts w:eastAsia="等线"/>
                <w:color w:val="4472C4" w:themeColor="accent1"/>
                <w:lang w:eastAsia="zh-CN"/>
              </w:rPr>
              <w:lastRenderedPageBreak/>
              <w:t>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等线"/>
                <w:color w:val="0000FF"/>
                <w:lang w:eastAsia="zh-CN"/>
              </w:rPr>
            </w:pPr>
            <w:r w:rsidRPr="000D192C">
              <w:rPr>
                <w:rFonts w:eastAsia="等线"/>
                <w:color w:val="00B050"/>
                <w:lang w:eastAsia="zh-CN"/>
              </w:rPr>
              <w:t>[QC]</w:t>
            </w:r>
            <w:r>
              <w:rPr>
                <w:rFonts w:eastAsia="等线"/>
                <w:color w:val="00B050"/>
                <w:lang w:eastAsia="zh-CN"/>
              </w:rPr>
              <w:t xml:space="preserve"> </w:t>
            </w:r>
            <w:r w:rsidR="005B505D">
              <w:rPr>
                <w:rFonts w:eastAsia="等线"/>
                <w:color w:val="00B050"/>
                <w:lang w:eastAsia="zh-CN"/>
              </w:rPr>
              <w:t>If we both understand it</w:t>
            </w:r>
            <w:r>
              <w:rPr>
                <w:rFonts w:eastAsia="等线"/>
                <w:color w:val="00B050"/>
                <w:lang w:eastAsia="zh-CN"/>
              </w:rPr>
              <w:t xml:space="preserve"> is totally up to UE implementation</w:t>
            </w:r>
            <w:r w:rsidR="00252ED4">
              <w:rPr>
                <w:rFonts w:eastAsia="等线"/>
                <w:color w:val="00B050"/>
                <w:lang w:eastAsia="zh-CN"/>
              </w:rPr>
              <w:t>, p</w:t>
            </w:r>
            <w:r>
              <w:rPr>
                <w:rFonts w:eastAsia="等线"/>
                <w:color w:val="00B050"/>
                <w:lang w:eastAsia="zh-CN"/>
              </w:rPr>
              <w:t>robably we don’t need to discuss it here</w:t>
            </w:r>
            <w:r w:rsidR="00252ED4">
              <w:rPr>
                <w:rFonts w:eastAsia="等线"/>
                <w:color w:val="00B050"/>
                <w:lang w:eastAsia="zh-CN"/>
              </w:rPr>
              <w:t xml:space="preserve"> due to no spec impact</w:t>
            </w:r>
            <w:r>
              <w:rPr>
                <w:rFonts w:eastAsia="等线"/>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74EE9A" w14:textId="36A04756" w:rsidR="00FB2585" w:rsidRDefault="00FB2585" w:rsidP="004C2EE9">
            <w:pPr>
              <w:rPr>
                <w:rFonts w:eastAsia="等线"/>
                <w:lang w:eastAsia="zh-CN"/>
              </w:rPr>
            </w:pPr>
            <w:r>
              <w:rPr>
                <w:rFonts w:eastAsia="等线"/>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等线"/>
                <w:lang w:eastAsia="zh-CN"/>
              </w:rPr>
            </w:pPr>
          </w:p>
          <w:p w14:paraId="2FB7F2F9" w14:textId="36165DDF" w:rsidR="00EE5CD0" w:rsidRDefault="00EE5CD0" w:rsidP="004C2EE9">
            <w:pPr>
              <w:rPr>
                <w:rFonts w:eastAsia="等线"/>
                <w:lang w:eastAsia="zh-CN"/>
              </w:rPr>
            </w:pPr>
            <w:r>
              <w:rPr>
                <w:rFonts w:eastAsia="等线"/>
                <w:lang w:eastAsia="zh-CN"/>
              </w:rPr>
              <w:t>Moderator</w:t>
            </w:r>
          </w:p>
        </w:tc>
        <w:tc>
          <w:tcPr>
            <w:tcW w:w="7979" w:type="dxa"/>
          </w:tcPr>
          <w:p w14:paraId="51607D0A" w14:textId="77777777" w:rsidR="00EE5CD0" w:rsidRDefault="00EE5CD0" w:rsidP="004C2EE9">
            <w:pPr>
              <w:rPr>
                <w:rFonts w:eastAsia="等线"/>
                <w:lang w:eastAsia="zh-CN"/>
              </w:rPr>
            </w:pPr>
          </w:p>
          <w:p w14:paraId="3EF0F5CD" w14:textId="67CA6CCD" w:rsidR="00EE5CD0" w:rsidRDefault="00EE5CD0" w:rsidP="004C2EE9">
            <w:pPr>
              <w:rPr>
                <w:rFonts w:eastAsia="等线"/>
                <w:lang w:eastAsia="zh-CN"/>
              </w:rPr>
            </w:pPr>
            <w:r>
              <w:rPr>
                <w:rFonts w:eastAsia="等线"/>
                <w:lang w:eastAsia="zh-CN"/>
              </w:rPr>
              <w:t>Thank you Nokia and Qualcomm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等线"/>
                <w:lang w:eastAsia="zh-CN"/>
              </w:rPr>
            </w:pPr>
            <w:r>
              <w:rPr>
                <w:rFonts w:eastAsia="等线"/>
                <w:lang w:eastAsia="zh-CN"/>
              </w:rPr>
              <w:t>Qualcomm</w:t>
            </w:r>
          </w:p>
        </w:tc>
        <w:tc>
          <w:tcPr>
            <w:tcW w:w="7979" w:type="dxa"/>
          </w:tcPr>
          <w:p w14:paraId="7AC495D5" w14:textId="77777777" w:rsidR="00075B6E" w:rsidRDefault="002C7E84" w:rsidP="004C2EE9">
            <w:pPr>
              <w:rPr>
                <w:rFonts w:eastAsia="等线"/>
                <w:lang w:eastAsia="zh-CN"/>
              </w:rPr>
            </w:pPr>
            <w:r>
              <w:rPr>
                <w:rFonts w:eastAsia="等线"/>
                <w:lang w:eastAsia="zh-CN"/>
              </w:rPr>
              <w:t xml:space="preserve">Reply Nokia inline. </w:t>
            </w:r>
          </w:p>
          <w:p w14:paraId="0B5423D0" w14:textId="3EE7D777" w:rsidR="00890013" w:rsidRDefault="00890013" w:rsidP="004C2EE9">
            <w:pPr>
              <w:rPr>
                <w:rFonts w:eastAsia="等线"/>
                <w:lang w:eastAsia="zh-CN"/>
              </w:rPr>
            </w:pPr>
            <w:r>
              <w:rPr>
                <w:rFonts w:eastAsia="等线"/>
                <w:lang w:eastAsia="zh-CN"/>
              </w:rPr>
              <w:t>Based on the discussion</w:t>
            </w:r>
            <w:r w:rsidR="0033610E">
              <w:rPr>
                <w:rFonts w:eastAsia="等线"/>
                <w:lang w:eastAsia="zh-CN"/>
              </w:rPr>
              <w:t xml:space="preserve"> so far</w:t>
            </w:r>
            <w:r>
              <w:rPr>
                <w:rFonts w:eastAsia="等线"/>
                <w:lang w:eastAsia="zh-CN"/>
              </w:rPr>
              <w:t>, it is clear that TRS for broadcast is beneficial for UE power saving and network efficiency</w:t>
            </w:r>
            <w:r w:rsidR="00E678D7">
              <w:rPr>
                <w:rFonts w:eastAsia="等线"/>
                <w:lang w:eastAsia="zh-CN"/>
              </w:rPr>
              <w:t>/load capacity</w:t>
            </w:r>
            <w:r>
              <w:rPr>
                <w:rFonts w:eastAsia="等线"/>
                <w:lang w:eastAsia="zh-CN"/>
              </w:rPr>
              <w:t>.</w:t>
            </w:r>
            <w:r w:rsidR="00E678D7">
              <w:rPr>
                <w:rFonts w:eastAsia="等线"/>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等线"/>
                <w:lang w:eastAsia="zh-CN"/>
              </w:rPr>
            </w:pPr>
            <w:r>
              <w:rPr>
                <w:rFonts w:eastAsia="等线"/>
                <w:lang w:eastAsia="zh-CN"/>
              </w:rPr>
              <w:t>NOKIA/NSB5</w:t>
            </w:r>
          </w:p>
        </w:tc>
        <w:tc>
          <w:tcPr>
            <w:tcW w:w="7979" w:type="dxa"/>
          </w:tcPr>
          <w:p w14:paraId="2D97D8F8" w14:textId="77777777" w:rsidR="00863FCD" w:rsidRDefault="00863FCD" w:rsidP="00863FCD">
            <w:pPr>
              <w:rPr>
                <w:rFonts w:eastAsia="等线"/>
                <w:lang w:eastAsia="zh-CN"/>
              </w:rPr>
            </w:pPr>
            <w:r>
              <w:rPr>
                <w:rFonts w:eastAsia="等线"/>
                <w:lang w:eastAsia="zh-CN"/>
              </w:rPr>
              <w:t>Thanks again for the reply.</w:t>
            </w:r>
          </w:p>
          <w:p w14:paraId="356B6023" w14:textId="77777777" w:rsidR="00863FCD" w:rsidRDefault="00863FCD" w:rsidP="00863FCD">
            <w:pPr>
              <w:rPr>
                <w:rFonts w:eastAsia="等线"/>
                <w:lang w:eastAsia="zh-CN"/>
              </w:rPr>
            </w:pPr>
            <w:r>
              <w:rPr>
                <w:rFonts w:eastAsia="等线"/>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等线"/>
                <w:lang w:eastAsia="zh-CN"/>
              </w:rPr>
            </w:pPr>
            <w:r>
              <w:rPr>
                <w:rFonts w:eastAsia="等线"/>
                <w:lang w:eastAsia="zh-CN"/>
              </w:rPr>
              <w:t xml:space="preserve">As commented previously, if there is </w:t>
            </w:r>
            <w:r w:rsidRPr="00101E75">
              <w:rPr>
                <w:rFonts w:eastAsia="等线"/>
                <w:lang w:eastAsia="zh-CN"/>
              </w:rPr>
              <w:t xml:space="preserve">no TRS-based </w:t>
            </w:r>
            <w:r>
              <w:rPr>
                <w:rFonts w:eastAsia="等线"/>
                <w:lang w:eastAsia="zh-CN"/>
              </w:rPr>
              <w:t xml:space="preserve">idle/inactive </w:t>
            </w:r>
            <w:r w:rsidRPr="00101E75">
              <w:rPr>
                <w:rFonts w:eastAsia="等线"/>
                <w:lang w:eastAsia="zh-CN"/>
              </w:rPr>
              <w:t xml:space="preserve">UE in the cell at the </w:t>
            </w:r>
            <w:r>
              <w:rPr>
                <w:rFonts w:eastAsia="等线"/>
                <w:lang w:eastAsia="zh-CN"/>
              </w:rPr>
              <w:t>initial deployment, the network may not necessarily provide TRS configuration to the idle/inactive UEs at the beginning, in order to avoid unnecessary transmission overhead via SIBx/MCCH. And for later phase, if there is no specific request from the joining TRS-based idle/inactive UEs,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等线"/>
                <w:lang w:eastAsia="zh-CN"/>
              </w:rPr>
            </w:pPr>
            <w:r>
              <w:rPr>
                <w:rFonts w:eastAsia="等线"/>
                <w:lang w:eastAsia="zh-CN"/>
              </w:rPr>
              <w:t>And for TRS-based idle/inactive UEs without TRS configuration provided by the network, they could still work properly based on SSB, as other SSB-based UEs.</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A948A3">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A948A3">
      <w:pPr>
        <w:pStyle w:val="Heading3"/>
        <w:numPr>
          <w:ilvl w:val="2"/>
          <w:numId w:val="1"/>
        </w:numPr>
        <w:rPr>
          <w:b/>
          <w:bCs/>
        </w:rPr>
      </w:pPr>
      <w:r>
        <w:rPr>
          <w:b/>
          <w:bCs/>
        </w:rPr>
        <w:t>Tdoc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lastRenderedPageBreak/>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A948A3">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A948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A948A3">
      <w:pPr>
        <w:pStyle w:val="Heading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A948A3">
      <w:pPr>
        <w:pStyle w:val="Heading3"/>
        <w:numPr>
          <w:ilvl w:val="2"/>
          <w:numId w:val="1"/>
        </w:numPr>
        <w:rPr>
          <w:b/>
          <w:bCs/>
        </w:rPr>
      </w:pPr>
      <w:r>
        <w:rPr>
          <w:b/>
          <w:bCs/>
        </w:rPr>
        <w:t>Tdoc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lastRenderedPageBreak/>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A948A3">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A948A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A948A3">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A948A3">
      <w:pPr>
        <w:pStyle w:val="Heading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A948A3">
      <w:pPr>
        <w:pStyle w:val="Heading3"/>
        <w:numPr>
          <w:ilvl w:val="2"/>
          <w:numId w:val="1"/>
        </w:numPr>
        <w:rPr>
          <w:b/>
          <w:bCs/>
        </w:rPr>
      </w:pPr>
      <w:r>
        <w:rPr>
          <w:b/>
          <w:bCs/>
        </w:rPr>
        <w:t>Tdoc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 xml:space="preserve">It has introduced multiple RNTIs for MBS feature (e.g., multiple multicast G-RNTIs/G-CS-RNTIs, broadcast MCCH-RNTI), however, a total number RNTI supported by UE is limited, which has potential hardware impact from UE’s perspective. Considering the broadcast UE in RRC </w:t>
      </w:r>
      <w:r w:rsidRPr="004F02BF">
        <w:lastRenderedPageBreak/>
        <w:t>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A948A3">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A948A3">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A948A3">
      <w:pPr>
        <w:pStyle w:val="Heading3"/>
        <w:numPr>
          <w:ilvl w:val="2"/>
          <w:numId w:val="1"/>
        </w:numPr>
        <w:rPr>
          <w:b/>
          <w:bCs/>
        </w:rPr>
      </w:pPr>
      <w:r>
        <w:rPr>
          <w:b/>
          <w:bCs/>
        </w:rPr>
        <w:t>Tdoc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ListParagraph"/>
        <w:numPr>
          <w:ilvl w:val="1"/>
          <w:numId w:val="14"/>
        </w:numPr>
      </w:pPr>
      <w:r>
        <w:t>Proposal 2: The HARQ process ID for MBS broadcast is configured by higher layer signaling.</w:t>
      </w:r>
    </w:p>
    <w:p w14:paraId="458B30AD" w14:textId="77777777" w:rsidR="001636D4" w:rsidRDefault="001636D4" w:rsidP="00A948A3">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A948A3">
      <w:pPr>
        <w:pStyle w:val="Heading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A948A3">
      <w:pPr>
        <w:pStyle w:val="Heading3"/>
        <w:numPr>
          <w:ilvl w:val="2"/>
          <w:numId w:val="1"/>
        </w:numPr>
        <w:rPr>
          <w:b/>
          <w:bCs/>
        </w:rPr>
      </w:pPr>
      <w:r>
        <w:rPr>
          <w:b/>
          <w:bCs/>
        </w:rPr>
        <w:t>Tdoc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A948A3">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A948A3">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A948A3">
      <w:pPr>
        <w:pStyle w:val="Heading3"/>
        <w:numPr>
          <w:ilvl w:val="2"/>
          <w:numId w:val="1"/>
        </w:numPr>
        <w:rPr>
          <w:b/>
          <w:bCs/>
        </w:rPr>
      </w:pPr>
      <w:r>
        <w:rPr>
          <w:b/>
          <w:bCs/>
        </w:rPr>
        <w:t>Tdoc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ListParagraph"/>
        <w:numPr>
          <w:ilvl w:val="2"/>
          <w:numId w:val="14"/>
        </w:numPr>
      </w:pPr>
      <w:r>
        <w:t>UE may assume that the DMRS of GC-PDCCH/PDSCH is QCL’d with periodic TRS if configured for MTCH.</w:t>
      </w:r>
    </w:p>
    <w:p w14:paraId="32F1A3AE" w14:textId="77777777" w:rsidR="00BA3CD1" w:rsidRDefault="00BA3CD1" w:rsidP="00774A69">
      <w:pPr>
        <w:pStyle w:val="ListParagraph"/>
        <w:numPr>
          <w:ilvl w:val="2"/>
          <w:numId w:val="14"/>
        </w:numPr>
      </w:pPr>
      <w:r>
        <w:t>UE may expect the quasi co-location type is 'typeC'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lastRenderedPageBreak/>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UE may assume that the GC-PDCCH/PDSCH is QCL’d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ListParagraph"/>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ListParagraph"/>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A948A3">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A948A3">
      <w:pPr>
        <w:pStyle w:val="Heading2"/>
        <w:numPr>
          <w:ilvl w:val="1"/>
          <w:numId w:val="1"/>
        </w:numPr>
      </w:pPr>
      <w:r w:rsidRPr="00703F97">
        <w:lastRenderedPageBreak/>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A948A3">
      <w:pPr>
        <w:pStyle w:val="Heading3"/>
        <w:numPr>
          <w:ilvl w:val="2"/>
          <w:numId w:val="1"/>
        </w:numPr>
        <w:rPr>
          <w:b/>
          <w:bCs/>
        </w:rPr>
      </w:pPr>
      <w:r>
        <w:rPr>
          <w:b/>
          <w:bCs/>
        </w:rPr>
        <w:t>Tdoc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A948A3">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A948A3">
      <w:pPr>
        <w:pStyle w:val="Heading2"/>
        <w:numPr>
          <w:ilvl w:val="1"/>
          <w:numId w:val="1"/>
        </w:numPr>
      </w:pPr>
      <w:r w:rsidRPr="00703F97">
        <w:lastRenderedPageBreak/>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A948A3">
      <w:pPr>
        <w:pStyle w:val="Heading3"/>
        <w:numPr>
          <w:ilvl w:val="2"/>
          <w:numId w:val="1"/>
        </w:numPr>
        <w:rPr>
          <w:b/>
          <w:bCs/>
        </w:rPr>
      </w:pPr>
      <w:r>
        <w:rPr>
          <w:b/>
          <w:bCs/>
        </w:rPr>
        <w:t>Tdoc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A948A3">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A948A3">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A948A3">
      <w:pPr>
        <w:pStyle w:val="Heading3"/>
        <w:numPr>
          <w:ilvl w:val="2"/>
          <w:numId w:val="1"/>
        </w:numPr>
        <w:rPr>
          <w:b/>
          <w:bCs/>
        </w:rPr>
      </w:pPr>
      <w:r>
        <w:rPr>
          <w:b/>
          <w:bCs/>
        </w:rPr>
        <w:t>Tdoc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A948A3">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A948A3">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A948A3">
      <w:pPr>
        <w:pStyle w:val="Heading3"/>
        <w:numPr>
          <w:ilvl w:val="2"/>
          <w:numId w:val="1"/>
        </w:numPr>
        <w:rPr>
          <w:b/>
          <w:bCs/>
        </w:rPr>
      </w:pPr>
      <w:r w:rsidRPr="009102A5">
        <w:rPr>
          <w:b/>
          <w:bCs/>
        </w:rPr>
        <w:lastRenderedPageBreak/>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A948A3">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lastRenderedPageBreak/>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lastRenderedPageBreak/>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lastRenderedPageBreak/>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lastRenderedPageBreak/>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r>
              <w:rPr>
                <w:rFonts w:eastAsia="宋体"/>
                <w:b/>
                <w:i/>
                <w:szCs w:val="22"/>
                <w:lang w:eastAsia="sv-SE"/>
              </w:rPr>
              <w:t>commonControlResourceSet</w:t>
            </w:r>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lastRenderedPageBreak/>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lastRenderedPageBreak/>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lastRenderedPageBreak/>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lastRenderedPageBreak/>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等线"/>
                <w:lang w:eastAsia="zh-CN"/>
              </w:rPr>
            </w:pPr>
            <w:r>
              <w:rPr>
                <w:rFonts w:eastAsia="等线"/>
                <w:lang w:eastAsia="zh-CN"/>
              </w:rPr>
              <w:t>Moderator</w:t>
            </w:r>
          </w:p>
        </w:tc>
        <w:tc>
          <w:tcPr>
            <w:tcW w:w="8324" w:type="dxa"/>
          </w:tcPr>
          <w:p w14:paraId="7B20BCA2" w14:textId="01B70015" w:rsidR="00820FAF" w:rsidRPr="006221FD" w:rsidRDefault="005E6817" w:rsidP="003A7C04">
            <w:pPr>
              <w:rPr>
                <w:rFonts w:eastAsia="等线"/>
                <w:lang w:eastAsia="zh-CN"/>
              </w:rPr>
            </w:pPr>
            <w:r>
              <w:rPr>
                <w:rFonts w:eastAsia="等线"/>
                <w:lang w:eastAsia="zh-CN"/>
              </w:rPr>
              <w:t xml:space="preserve">For information, </w:t>
            </w:r>
            <w:r w:rsidRPr="00BA4316">
              <w:rPr>
                <w:rFonts w:eastAsia="等线"/>
                <w:b/>
                <w:bCs/>
                <w:lang w:eastAsia="zh-CN"/>
              </w:rPr>
              <w:t>Issue 5</w:t>
            </w:r>
            <w:r>
              <w:rPr>
                <w:rFonts w:eastAsia="等线"/>
                <w:lang w:eastAsia="zh-CN"/>
              </w:rPr>
              <w:t xml:space="preserve"> on G-RNTI for broadcast is discussed at AI 8.16.12 on UE features for MBS and </w:t>
            </w:r>
            <w:r w:rsidRPr="00BA4316">
              <w:rPr>
                <w:rFonts w:eastAsia="等线"/>
                <w:b/>
                <w:bCs/>
                <w:lang w:eastAsia="zh-CN"/>
              </w:rPr>
              <w:t>Issue 7</w:t>
            </w:r>
            <w:r>
              <w:rPr>
                <w:rFonts w:eastAsia="等线"/>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A948A3">
      <w:pPr>
        <w:pStyle w:val="Heading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A948A3">
      <w:pPr>
        <w:pStyle w:val="Heading2"/>
        <w:numPr>
          <w:ilvl w:val="1"/>
          <w:numId w:val="1"/>
        </w:numPr>
      </w:pPr>
      <w:r w:rsidRPr="00DF785F">
        <w:lastRenderedPageBreak/>
        <w:t>HARQ feedback for RRC_IDLE/RRC_INACTIVE UE states</w:t>
      </w:r>
    </w:p>
    <w:p w14:paraId="0ADA4065" w14:textId="77777777" w:rsidR="00DF785F" w:rsidRDefault="00DF785F" w:rsidP="00A948A3">
      <w:pPr>
        <w:pStyle w:val="Heading3"/>
        <w:numPr>
          <w:ilvl w:val="2"/>
          <w:numId w:val="1"/>
        </w:numPr>
        <w:rPr>
          <w:b/>
          <w:bCs/>
        </w:rPr>
      </w:pPr>
      <w:r>
        <w:rPr>
          <w:b/>
          <w:bCs/>
        </w:rPr>
        <w:t>Tdoc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A948A3">
      <w:pPr>
        <w:pStyle w:val="Heading2"/>
        <w:numPr>
          <w:ilvl w:val="1"/>
          <w:numId w:val="1"/>
        </w:numPr>
      </w:pPr>
      <w:r w:rsidRPr="009C7029">
        <w:t>PDSCH: Semi Persistent Scheduling</w:t>
      </w:r>
    </w:p>
    <w:p w14:paraId="3AE481B9" w14:textId="77777777" w:rsidR="009C7029" w:rsidRDefault="009C7029" w:rsidP="00A948A3">
      <w:pPr>
        <w:pStyle w:val="Heading3"/>
        <w:numPr>
          <w:ilvl w:val="2"/>
          <w:numId w:val="1"/>
        </w:numPr>
        <w:rPr>
          <w:b/>
          <w:bCs/>
        </w:rPr>
      </w:pPr>
      <w:r>
        <w:rPr>
          <w:b/>
          <w:bCs/>
        </w:rPr>
        <w:t>Tdoc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A948A3">
      <w:pPr>
        <w:pStyle w:val="Heading2"/>
        <w:numPr>
          <w:ilvl w:val="1"/>
          <w:numId w:val="1"/>
        </w:numPr>
      </w:pPr>
      <w:r w:rsidRPr="00184479">
        <w:t>multi-layer MIMO support for broadcast</w:t>
      </w:r>
    </w:p>
    <w:p w14:paraId="620298C1" w14:textId="77777777" w:rsidR="00184479" w:rsidRDefault="00184479" w:rsidP="00A948A3">
      <w:pPr>
        <w:pStyle w:val="Heading3"/>
        <w:numPr>
          <w:ilvl w:val="2"/>
          <w:numId w:val="1"/>
        </w:numPr>
        <w:rPr>
          <w:b/>
          <w:bCs/>
        </w:rPr>
      </w:pPr>
      <w:r>
        <w:rPr>
          <w:b/>
          <w:bCs/>
        </w:rPr>
        <w:t>Tdoc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A948A3">
      <w:pPr>
        <w:pStyle w:val="Heading2"/>
        <w:numPr>
          <w:ilvl w:val="1"/>
          <w:numId w:val="1"/>
        </w:numPr>
      </w:pPr>
      <w:r w:rsidRPr="00184479">
        <w:t>Beam Sweeping for MCCH and MTCH</w:t>
      </w:r>
    </w:p>
    <w:p w14:paraId="21EB0791" w14:textId="77777777" w:rsidR="00184479" w:rsidRDefault="00184479" w:rsidP="00A948A3">
      <w:pPr>
        <w:pStyle w:val="Heading3"/>
        <w:numPr>
          <w:ilvl w:val="2"/>
          <w:numId w:val="1"/>
        </w:numPr>
        <w:rPr>
          <w:b/>
          <w:bCs/>
        </w:rPr>
      </w:pPr>
      <w:r>
        <w:rPr>
          <w:b/>
          <w:bCs/>
        </w:rPr>
        <w:t>Tdoc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A948A3">
      <w:pPr>
        <w:pStyle w:val="Heading2"/>
        <w:numPr>
          <w:ilvl w:val="1"/>
          <w:numId w:val="1"/>
        </w:numPr>
      </w:pPr>
      <w:r>
        <w:t>C</w:t>
      </w:r>
      <w:r w:rsidR="00F25AEB" w:rsidRPr="00F25AEB">
        <w:t>ross-cell scheduling</w:t>
      </w:r>
    </w:p>
    <w:p w14:paraId="43115D1E" w14:textId="77777777" w:rsidR="00F25AEB" w:rsidRDefault="00F25AEB" w:rsidP="00A948A3">
      <w:pPr>
        <w:pStyle w:val="Heading3"/>
        <w:numPr>
          <w:ilvl w:val="2"/>
          <w:numId w:val="1"/>
        </w:numPr>
        <w:rPr>
          <w:b/>
          <w:bCs/>
        </w:rPr>
      </w:pPr>
      <w:r>
        <w:rPr>
          <w:b/>
          <w:bCs/>
        </w:rPr>
        <w:t>Tdoc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lastRenderedPageBreak/>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A948A3">
      <w:pPr>
        <w:pStyle w:val="Heading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lastRenderedPageBreak/>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[x×N+K]th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lastRenderedPageBreak/>
              <w:t xml:space="preserve">As the Nokia’s example, if the search space periodicity of MTCH PDCCH is 2 slots, the current specs can work as option 2,  </w:t>
            </w:r>
          </w:p>
          <w:tbl>
            <w:tblPr>
              <w:tblStyle w:val="TableGri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lastRenderedPageBreak/>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A948A3">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A948A3">
      <w:pPr>
        <w:pStyle w:val="Heading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Heading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Heading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lastRenderedPageBreak/>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Heading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A948A3">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948A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9C0A64"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9C0A64"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9C0A64"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9C0A64"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9C0A64"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9C0A64"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5pt;mso-width-percent:0;mso-height-percent:0;mso-width-percent:0;mso-height-percent:0" o:ole="">
            <v:imagedata r:id="rId10" o:title=""/>
          </v:shape>
          <o:OLEObject Type="Embed" ProgID="Equation.3" ShapeID="_x0000_i1025" DrawAspect="Content" ObjectID="_1707547712"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75pt;height:15.75pt;mso-width-percent:0;mso-height-percent:0;mso-width-percent:0;mso-height-percent:0" o:ole="">
            <v:imagedata r:id="rId10" o:title=""/>
          </v:shape>
          <o:OLEObject Type="Embed" ProgID="Equation.3" ShapeID="_x0000_i1026" DrawAspect="Content" ObjectID="_1707547713"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58" w:author="Salvatore Talarico" w:date="2022-01-13T15:48:00Z">
              <w:r w:rsidRPr="00F26E93">
                <w:rPr>
                  <w:rFonts w:ascii="Times" w:hAnsi="Times"/>
                  <w:i/>
                  <w:iCs/>
                  <w:color w:val="000000"/>
                  <w:szCs w:val="24"/>
                  <w:lang w:eastAsia="en-US"/>
                </w:rPr>
                <w:delText>pdsch-Config-Broadcast</w:delText>
              </w:r>
            </w:del>
            <w:ins w:id="659"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75pt;height:15pt;mso-width-percent:0;mso-height-percent:0;mso-width-percent:0;mso-height-percent:0" o:ole="">
                  <v:imagedata r:id="rId13" o:title=""/>
                </v:shape>
                <o:OLEObject Type="Embed" ProgID="Equation.DSMT4" ShapeID="_x0000_i1027" DrawAspect="Content" ObjectID="_1707547714" r:id="rId14"/>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60" w:author="Salvatore Talarico" w:date="2022-01-13T15:46:00Z"/>
                <w:rFonts w:ascii="Times" w:eastAsia="宋体" w:hAnsi="Times"/>
                <w:color w:val="000000"/>
                <w:sz w:val="22"/>
                <w:szCs w:val="24"/>
                <w:lang w:eastAsia="zh-CN"/>
              </w:rPr>
            </w:pPr>
            <w:ins w:id="661"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662"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663"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664"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665"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666"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25pt;height:21.75pt;mso-width-percent:0;mso-height-percent:0;mso-width-percent:0;mso-height-percent:0" o:ole="">
                  <v:imagedata r:id="rId15" o:title=""/>
                </v:shape>
                <o:OLEObject Type="Embed" ProgID="Equation.3" ShapeID="_x0000_i1028" DrawAspect="Content" ObjectID="_170754771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25pt;height:21.75pt;mso-width-percent:0;mso-height-percent:0;mso-width-percent:0;mso-height-percent:0" o:ole="">
                        <v:imagedata r:id="rId15" o:title=""/>
                      </v:shape>
                      <o:OLEObject Type="Embed" ProgID="Equation.3" ShapeID="_x0000_i1029" DrawAspect="Content" ObjectID="_1707547716"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667"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68"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863FCD">
              <w:rPr>
                <w:rFonts w:eastAsia="MS Mincho"/>
                <w:noProof/>
                <w:position w:val="-8"/>
                <w:lang w:val="es-ES" w:eastAsia="en-US"/>
              </w:rPr>
              <w:pict w14:anchorId="2C3A2BD0">
                <v:shape id="_x0000_i1030" type="#_x0000_t75" alt="" style="width:131.25pt;height:14.2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863FCD">
              <w:rPr>
                <w:rFonts w:eastAsia="MS Mincho"/>
                <w:noProof/>
                <w:position w:val="-8"/>
                <w:lang w:val="es-ES" w:eastAsia="en-US"/>
              </w:rPr>
              <w:pict w14:anchorId="4EAF9710">
                <v:shape id="_x0000_i1031" type="#_x0000_t75" alt="" style="width:131.25pt;height:14.2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863FCD">
              <w:rPr>
                <w:rFonts w:eastAsia="MS Mincho"/>
                <w:noProof/>
                <w:position w:val="-6"/>
                <w:lang w:val="es-ES" w:eastAsia="en-US"/>
              </w:rPr>
              <w:pict w14:anchorId="41432C1C">
                <v:shape id="_x0000_i1032" type="#_x0000_t75" alt="" style="width:34.5pt;height:14.25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863FCD">
              <w:rPr>
                <w:rFonts w:eastAsia="MS Mincho"/>
                <w:noProof/>
                <w:position w:val="-6"/>
                <w:lang w:val="es-ES" w:eastAsia="en-US"/>
              </w:rPr>
              <w:pict w14:anchorId="49000C35">
                <v:shape id="_x0000_i1033" type="#_x0000_t75" alt="" style="width:34.5pt;height:14.25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863FCD">
              <w:rPr>
                <w:rFonts w:eastAsia="MS Mincho"/>
                <w:noProof/>
                <w:position w:val="-6"/>
                <w:lang w:val="es-ES" w:eastAsia="en-US"/>
              </w:rPr>
              <w:pict w14:anchorId="21E12586">
                <v:shape id="_x0000_i1034" type="#_x0000_t75" alt="" style="width:33.75pt;height:12.75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863FCD">
              <w:rPr>
                <w:rFonts w:eastAsia="MS Mincho"/>
                <w:noProof/>
                <w:position w:val="-6"/>
                <w:lang w:val="es-ES" w:eastAsia="en-US"/>
              </w:rPr>
              <w:pict w14:anchorId="5569381B">
                <v:shape id="_x0000_i1035" type="#_x0000_t75" alt="" style="width:33.75pt;height:12.75pt;mso-width-percent:0;mso-height-percent:0;mso-width-percent:0;mso-height-percent:0" equationxml="&lt;">
                  <v:imagedata r:id="rId20" o:title="" chromakey="white"/>
                </v:shape>
              </w:pict>
            </w:r>
            <w:r w:rsidRPr="00F26E93">
              <w:rPr>
                <w:rFonts w:eastAsia="MS Mincho"/>
                <w:lang w:val="es-ES" w:eastAsia="en-US"/>
              </w:rPr>
              <w:fldChar w:fldCharType="end"/>
            </w:r>
            <w:del w:id="669"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670" w:author="Huawei" w:date="2022-01-07T10:23:00Z"/>
                <w:rFonts w:eastAsia="MS Mincho"/>
                <w:lang w:val="en-US" w:eastAsia="zh-CN"/>
              </w:rPr>
            </w:pPr>
            <w:ins w:id="671" w:author="Huawei" w:date="2022-01-07T10:24:00Z">
              <w:r w:rsidRPr="006B62C9">
                <w:rPr>
                  <w:rFonts w:eastAsia="MS Mincho"/>
                  <w:lang w:val="en-US" w:eastAsia="zh-CN"/>
                </w:rPr>
                <w:t>-</w:t>
              </w:r>
            </w:ins>
            <w:ins w:id="672" w:author="Huawei" w:date="2022-01-07T10:25:00Z">
              <w:r w:rsidRPr="006B62C9">
                <w:rPr>
                  <w:rFonts w:eastAsia="MS Mincho"/>
                  <w:lang w:val="en-US" w:eastAsia="zh-CN"/>
                </w:rPr>
                <w:t xml:space="preserve">  </w:t>
              </w:r>
            </w:ins>
            <w:ins w:id="673"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674"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675"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676"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677"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78"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79"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680" w:author="Rapporteur" w:date="2022-01-11T18:12:00Z">
              <w:r w:rsidRPr="00F26E93">
                <w:rPr>
                  <w:rFonts w:ascii="Times" w:hAnsi="Times"/>
                  <w:szCs w:val="24"/>
                  <w:lang w:eastAsia="en-US"/>
                </w:rPr>
                <w:t xml:space="preserve">or the active </w:t>
              </w:r>
            </w:ins>
            <w:ins w:id="681" w:author="Rapporteur" w:date="2022-01-11T18:26:00Z">
              <w:r w:rsidRPr="00F26E93">
                <w:rPr>
                  <w:rFonts w:ascii="Times" w:hAnsi="Times"/>
                  <w:szCs w:val="24"/>
                  <w:lang w:eastAsia="en-US"/>
                </w:rPr>
                <w:t xml:space="preserve">DL </w:t>
              </w:r>
            </w:ins>
            <w:ins w:id="682" w:author="Rapporteur" w:date="2022-01-11T18:12:00Z">
              <w:r w:rsidRPr="00F26E93">
                <w:rPr>
                  <w:rFonts w:ascii="Times" w:hAnsi="Times"/>
                  <w:szCs w:val="24"/>
                  <w:lang w:eastAsia="en-US"/>
                </w:rPr>
                <w:t xml:space="preserve">BWP includes all RBs of the </w:t>
              </w:r>
            </w:ins>
            <w:ins w:id="683" w:author="Rapporteur" w:date="2022-01-11T20:05:00Z">
              <w:r w:rsidRPr="00F26E93">
                <w:rPr>
                  <w:rFonts w:ascii="Times" w:hAnsi="Times"/>
                  <w:szCs w:val="24"/>
                  <w:lang w:eastAsia="en-US"/>
                </w:rPr>
                <w:t>common MBS frequency resource</w:t>
              </w:r>
            </w:ins>
            <w:ins w:id="684"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4"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5"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685" w:name="OLE_LINK9"/>
            <w:r w:rsidRPr="002B6CA6">
              <w:rPr>
                <w:rFonts w:ascii="Arial" w:eastAsia="宋体" w:hAnsi="Arial" w:cs="Arial"/>
                <w:sz w:val="16"/>
                <w:szCs w:val="16"/>
                <w:lang w:eastAsia="en-US"/>
              </w:rPr>
              <w:t xml:space="preserve">RAN2 respectfully asks </w:t>
            </w:r>
            <w:bookmarkEnd w:id="685"/>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FF8DC" w14:textId="77777777" w:rsidR="009C0A64" w:rsidRDefault="009C0A64">
      <w:pPr>
        <w:spacing w:after="0"/>
      </w:pPr>
      <w:r>
        <w:separator/>
      </w:r>
    </w:p>
  </w:endnote>
  <w:endnote w:type="continuationSeparator" w:id="0">
    <w:p w14:paraId="4FEAEDD0" w14:textId="77777777" w:rsidR="009C0A64" w:rsidRDefault="009C0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A9B725E" w:rsidR="004135A4" w:rsidRDefault="004135A4">
    <w:pPr>
      <w:pStyle w:val="Footer"/>
    </w:pPr>
    <w:r>
      <w:rPr>
        <w:noProof w:val="0"/>
      </w:rPr>
      <w:fldChar w:fldCharType="begin"/>
    </w:r>
    <w:r>
      <w:instrText xml:space="preserve"> PAGE   \* MERGEFORMAT </w:instrText>
    </w:r>
    <w:r>
      <w:rPr>
        <w:noProof w:val="0"/>
      </w:rPr>
      <w:fldChar w:fldCharType="separate"/>
    </w:r>
    <w:r w:rsidR="002C2B03">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C0695" w14:textId="77777777" w:rsidR="009C0A64" w:rsidRDefault="009C0A64">
      <w:pPr>
        <w:spacing w:after="0"/>
      </w:pPr>
      <w:r>
        <w:separator/>
      </w:r>
    </w:p>
  </w:footnote>
  <w:footnote w:type="continuationSeparator" w:id="0">
    <w:p w14:paraId="426A29DC" w14:textId="77777777" w:rsidR="009C0A64" w:rsidRDefault="009C0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135A4" w:rsidRDefault="0041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43"/>
  </w:num>
  <w:num w:numId="4">
    <w:abstractNumId w:val="35"/>
  </w:num>
  <w:num w:numId="5">
    <w:abstractNumId w:val="23"/>
  </w:num>
  <w:num w:numId="6">
    <w:abstractNumId w:val="6"/>
  </w:num>
  <w:num w:numId="7">
    <w:abstractNumId w:val="1"/>
  </w:num>
  <w:num w:numId="8">
    <w:abstractNumId w:val="7"/>
  </w:num>
  <w:num w:numId="9">
    <w:abstractNumId w:val="18"/>
  </w:num>
  <w:num w:numId="10">
    <w:abstractNumId w:val="53"/>
  </w:num>
  <w:num w:numId="11">
    <w:abstractNumId w:val="44"/>
  </w:num>
  <w:num w:numId="12">
    <w:abstractNumId w:val="9"/>
  </w:num>
  <w:num w:numId="13">
    <w:abstractNumId w:val="40"/>
  </w:num>
  <w:num w:numId="14">
    <w:abstractNumId w:val="50"/>
  </w:num>
  <w:num w:numId="15">
    <w:abstractNumId w:val="56"/>
  </w:num>
  <w:num w:numId="16">
    <w:abstractNumId w:val="15"/>
  </w:num>
  <w:num w:numId="17">
    <w:abstractNumId w:val="16"/>
  </w:num>
  <w:num w:numId="18">
    <w:abstractNumId w:val="5"/>
  </w:num>
  <w:num w:numId="19">
    <w:abstractNumId w:val="37"/>
  </w:num>
  <w:num w:numId="20">
    <w:abstractNumId w:val="3"/>
  </w:num>
  <w:num w:numId="21">
    <w:abstractNumId w:val="46"/>
  </w:num>
  <w:num w:numId="22">
    <w:abstractNumId w:val="24"/>
  </w:num>
  <w:num w:numId="23">
    <w:abstractNumId w:val="47"/>
  </w:num>
  <w:num w:numId="24">
    <w:abstractNumId w:val="13"/>
  </w:num>
  <w:num w:numId="25">
    <w:abstractNumId w:val="34"/>
  </w:num>
  <w:num w:numId="26">
    <w:abstractNumId w:val="12"/>
  </w:num>
  <w:num w:numId="27">
    <w:abstractNumId w:val="25"/>
  </w:num>
  <w:num w:numId="28">
    <w:abstractNumId w:val="4"/>
  </w:num>
  <w:num w:numId="29">
    <w:abstractNumId w:val="26"/>
  </w:num>
  <w:num w:numId="30">
    <w:abstractNumId w:val="0"/>
  </w:num>
  <w:num w:numId="31">
    <w:abstractNumId w:val="33"/>
  </w:num>
  <w:num w:numId="32">
    <w:abstractNumId w:val="41"/>
  </w:num>
  <w:num w:numId="33">
    <w:abstractNumId w:val="51"/>
  </w:num>
  <w:num w:numId="34">
    <w:abstractNumId w:val="14"/>
  </w:num>
  <w:num w:numId="35">
    <w:abstractNumId w:val="32"/>
  </w:num>
  <w:num w:numId="36">
    <w:abstractNumId w:val="52"/>
  </w:num>
  <w:num w:numId="37">
    <w:abstractNumId w:val="11"/>
  </w:num>
  <w:num w:numId="38">
    <w:abstractNumId w:val="19"/>
  </w:num>
  <w:num w:numId="39">
    <w:abstractNumId w:val="21"/>
  </w:num>
  <w:num w:numId="40">
    <w:abstractNumId w:val="29"/>
  </w:num>
  <w:num w:numId="41">
    <w:abstractNumId w:val="38"/>
  </w:num>
  <w:num w:numId="42">
    <w:abstractNumId w:val="36"/>
  </w:num>
  <w:num w:numId="43">
    <w:abstractNumId w:val="54"/>
  </w:num>
  <w:num w:numId="44">
    <w:abstractNumId w:val="49"/>
  </w:num>
  <w:num w:numId="45">
    <w:abstractNumId w:val="22"/>
  </w:num>
  <w:num w:numId="46">
    <w:abstractNumId w:val="42"/>
  </w:num>
  <w:num w:numId="47">
    <w:abstractNumId w:val="30"/>
  </w:num>
  <w:num w:numId="48">
    <w:abstractNumId w:val="42"/>
  </w:num>
  <w:num w:numId="49">
    <w:abstractNumId w:val="28"/>
  </w:num>
  <w:num w:numId="50">
    <w:abstractNumId w:val="10"/>
  </w:num>
  <w:num w:numId="51">
    <w:abstractNumId w:val="55"/>
  </w:num>
  <w:num w:numId="52">
    <w:abstractNumId w:val="48"/>
  </w:num>
  <w:num w:numId="53">
    <w:abstractNumId w:val="2"/>
  </w:num>
  <w:num w:numId="54">
    <w:abstractNumId w:val="27"/>
  </w:num>
  <w:num w:numId="55">
    <w:abstractNumId w:val="20"/>
  </w:num>
  <w:num w:numId="56">
    <w:abstractNumId w:val="39"/>
  </w:num>
  <w:num w:numId="57">
    <w:abstractNumId w:val="8"/>
  </w:num>
  <w:num w:numId="58">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089"/>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01"/>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link w:val="EditorsNoteChar"/>
    <w:qFormat/>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NormalWeb">
    <w:name w:val="Normal (Web)"/>
    <w:basedOn w:val="Normal"/>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DefaultParagraphFont"/>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62B4-E6C0-438B-A7F5-D3E3017C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81</Pages>
  <Words>32907</Words>
  <Characters>187575</Characters>
  <Application>Microsoft Office Word</Application>
  <DocSecurity>0</DocSecurity>
  <Lines>1563</Lines>
  <Paragraphs>440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Zheng, Naizheng (NSB - CN/Beijing)</cp:lastModifiedBy>
  <cp:revision>3</cp:revision>
  <cp:lastPrinted>2019-08-16T08:11:00Z</cp:lastPrinted>
  <dcterms:created xsi:type="dcterms:W3CDTF">2022-02-28T01:48:00Z</dcterms:created>
  <dcterms:modified xsi:type="dcterms:W3CDTF">2022-02-28T02:02:00Z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