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ED50782"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F3877">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4C8010DE" w:rsidR="00703F97" w:rsidRPr="00703F97" w:rsidRDefault="00A84751" w:rsidP="00703F97">
      <w:pPr>
        <w:pStyle w:val="Heading2"/>
        <w:numPr>
          <w:ilvl w:val="1"/>
          <w:numId w:val="1"/>
        </w:numPr>
      </w:pPr>
      <w:r>
        <w:t>[</w:t>
      </w:r>
      <w:r w:rsidR="00185B8D" w:rsidRPr="003C3D0A">
        <w:rPr>
          <w:highlight w:val="yellow"/>
        </w:rPr>
        <w:t xml:space="preserve">check </w:t>
      </w:r>
      <w:r w:rsidR="008D4FA8" w:rsidRPr="003C3D0A">
        <w:rPr>
          <w:highlight w:val="yellow"/>
        </w:rPr>
        <w:t xml:space="preserve">draft </w:t>
      </w:r>
      <w:r w:rsidR="00185B8D" w:rsidRPr="003C3D0A">
        <w:rPr>
          <w:highlight w:val="yellow"/>
        </w:rPr>
        <w:t>LS folder</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ListParagraph"/>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w:t>
                    </w:r>
                    <w:proofErr w:type="gramStart"/>
                    <w:r>
                      <w:rPr>
                        <w:rFonts w:ascii="Courier New" w:eastAsia="Times New Roman" w:hAnsi="Courier New"/>
                        <w:sz w:val="16"/>
                      </w:rPr>
                      <w:t>17 ::=</w:t>
                    </w:r>
                    <w:proofErr w:type="gramEnd"/>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Heading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w:t>
            </w:r>
            <w:proofErr w:type="spellStart"/>
            <w:r>
              <w:t>gNB</w:t>
            </w:r>
            <w:proofErr w:type="spellEnd"/>
            <w:r>
              <w:t xml:space="preserve">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proofErr w:type="spellStart"/>
            <w:r w:rsidR="0019423C" w:rsidRPr="00391810">
              <w:rPr>
                <w:i/>
                <w:sz w:val="18"/>
                <w:szCs w:val="18"/>
                <w:lang w:val="en-US" w:eastAsia="x-none"/>
              </w:rPr>
              <w:t>searchSpaceZero</w:t>
            </w:r>
            <w:proofErr w:type="spellEnd"/>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w:t>
            </w:r>
            <w:proofErr w:type="spellStart"/>
            <w:r w:rsidR="0019423C" w:rsidRPr="00391810">
              <w:rPr>
                <w:i/>
                <w:iCs/>
                <w:sz w:val="18"/>
                <w:szCs w:val="18"/>
                <w:lang w:val="en-US" w:eastAsia="x-none"/>
              </w:rPr>
              <w:t>ConfigCommon</w:t>
            </w:r>
            <w:proofErr w:type="spellEnd"/>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w:t>
            </w:r>
            <w:proofErr w:type="spellStart"/>
            <w:r w:rsidR="001A293D">
              <w:rPr>
                <w:rFonts w:eastAsia="等线"/>
                <w:lang w:eastAsia="zh-CN"/>
              </w:rPr>
              <w:t>Config</w:t>
            </w:r>
            <w:r>
              <w:rPr>
                <w:rFonts w:eastAsia="等线"/>
                <w:lang w:eastAsia="zh-CN"/>
              </w:rPr>
              <w:t>MTCH</w:t>
            </w:r>
            <w:proofErr w:type="spellEnd"/>
            <w:r w:rsidR="001A293D">
              <w:rPr>
                <w:rFonts w:eastAsia="等线"/>
                <w:lang w:eastAsia="zh-CN"/>
              </w:rPr>
              <w:t xml:space="preserve"> and PDSCH-</w:t>
            </w:r>
            <w:proofErr w:type="spellStart"/>
            <w:r w:rsidR="001A293D">
              <w:rPr>
                <w:rFonts w:eastAsia="等线"/>
                <w:lang w:eastAsia="zh-CN"/>
              </w:rPr>
              <w:t>Config</w:t>
            </w:r>
            <w:r>
              <w:rPr>
                <w:rFonts w:eastAsia="等线"/>
                <w:lang w:eastAsia="zh-CN"/>
              </w:rPr>
              <w:t>MTCH</w:t>
            </w:r>
            <w:proofErr w:type="spellEnd"/>
            <w:r>
              <w:rPr>
                <w:rFonts w:eastAsia="等线"/>
                <w:lang w:eastAsia="zh-CN"/>
              </w:rPr>
              <w:t xml:space="preserve">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w:t>
            </w:r>
            <w:proofErr w:type="spellStart"/>
            <w:r w:rsidR="00321B71">
              <w:rPr>
                <w:rFonts w:eastAsia="等线"/>
                <w:lang w:eastAsia="zh-CN"/>
              </w:rPr>
              <w:t>cfr-ConfigMTCH</w:t>
            </w:r>
            <w:proofErr w:type="spellEnd"/>
            <w:r w:rsidR="00321B71">
              <w:rPr>
                <w:rFonts w:eastAsia="等线"/>
                <w:lang w:eastAsia="zh-CN"/>
              </w:rPr>
              <w:t xml:space="preserve"> with </w:t>
            </w:r>
            <w:r w:rsidR="00321B71">
              <w:rPr>
                <w:lang w:eastAsia="zh-CN"/>
              </w:rPr>
              <w:t>PDCCH-</w:t>
            </w:r>
            <w:proofErr w:type="spellStart"/>
            <w:r w:rsidR="00321B71">
              <w:rPr>
                <w:lang w:eastAsia="zh-CN"/>
              </w:rPr>
              <w:t>ConfigMTCH</w:t>
            </w:r>
            <w:proofErr w:type="spellEnd"/>
            <w:r w:rsidR="00321B71">
              <w:rPr>
                <w:lang w:eastAsia="zh-CN"/>
              </w:rPr>
              <w:t xml:space="preserve"> and one PDSCH-</w:t>
            </w:r>
            <w:proofErr w:type="spellStart"/>
            <w:r w:rsidR="00321B71">
              <w:rPr>
                <w:lang w:eastAsia="zh-CN"/>
              </w:rPr>
              <w:t>ConfigMTCH</w:t>
            </w:r>
            <w:proofErr w:type="spellEnd"/>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 xml:space="preserve">cfr-ConfigMTCH-r17                </w:t>
              </w:r>
              <w:proofErr w:type="spellStart"/>
              <w:r>
                <w:rPr>
                  <w:rFonts w:ascii="Courier New" w:eastAsia="Times New Roman" w:hAnsi="Courier New"/>
                  <w:sz w:val="16"/>
                </w:rPr>
                <w:t>CFR-ConfigMTCH-r</w:t>
              </w:r>
              <w:proofErr w:type="gramStart"/>
              <w:r>
                <w:rPr>
                  <w:rFonts w:ascii="Courier New" w:eastAsia="Times New Roman" w:hAnsi="Courier New"/>
                  <w:sz w:val="16"/>
                </w:rPr>
                <w:t>17</w:t>
              </w:r>
              <w:proofErr w:type="spellEnd"/>
              <w:r>
                <w:rPr>
                  <w:rFonts w:ascii="Courier New" w:eastAsia="Times New Roman" w:hAnsi="Courier New"/>
                  <w:sz w:val="16"/>
                </w:rPr>
                <w:t>,  OPTIONAL</w:t>
              </w:r>
              <w:proofErr w:type="gramEnd"/>
              <w:r>
                <w:rPr>
                  <w:rFonts w:ascii="Courier New" w:eastAsia="Times New Roman" w:hAnsi="Courier New"/>
                  <w:sz w:val="16"/>
                </w:rPr>
                <w:t>,</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r>
            <w:proofErr w:type="spellStart"/>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ListParagraph"/>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ListParagraph"/>
              <w:numPr>
                <w:ilvl w:val="0"/>
                <w:numId w:val="41"/>
              </w:numPr>
              <w:spacing w:after="0"/>
              <w:rPr>
                <w:rFonts w:eastAsia="等线"/>
                <w:lang w:eastAsia="zh-CN"/>
              </w:rPr>
            </w:pPr>
            <w:r w:rsidRPr="00C14902">
              <w:rPr>
                <w:lang w:eastAsia="x-none"/>
              </w:rPr>
              <w:t xml:space="preserve">If </w:t>
            </w:r>
            <w:r w:rsidR="00842290">
              <w:rPr>
                <w:rFonts w:eastAsia="等线"/>
                <w:lang w:eastAsia="zh-CN"/>
              </w:rPr>
              <w:t>CFR-</w:t>
            </w:r>
            <w:proofErr w:type="spellStart"/>
            <w:r w:rsidR="00842290">
              <w:rPr>
                <w:rFonts w:eastAsia="等线"/>
                <w:lang w:eastAsia="zh-CN"/>
              </w:rPr>
              <w:t>ConfigMTCH</w:t>
            </w:r>
            <w:proofErr w:type="spellEnd"/>
            <w:r w:rsidR="00842290" w:rsidRPr="00C14902">
              <w:rPr>
                <w:lang w:eastAsia="x-none"/>
              </w:rPr>
              <w:t xml:space="preserve"> </w:t>
            </w:r>
            <w:r w:rsidRPr="00C14902">
              <w:rPr>
                <w:lang w:eastAsia="x-none"/>
              </w:rPr>
              <w:t>is not configured by MCCH, the PDCCH-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/PDSCH-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 xml:space="preserve"> configured </w:t>
            </w:r>
            <w:r w:rsidR="00842290">
              <w:rPr>
                <w:lang w:eastAsia="x-none"/>
              </w:rPr>
              <w:t xml:space="preserve">in </w:t>
            </w:r>
            <w:r w:rsidR="00842290">
              <w:rPr>
                <w:rFonts w:eastAsia="等线"/>
                <w:lang w:eastAsia="zh-CN"/>
              </w:rPr>
              <w:t>CFR-</w:t>
            </w:r>
            <w:proofErr w:type="spellStart"/>
            <w:r w:rsidR="00842290">
              <w:rPr>
                <w:rFonts w:eastAsia="等线"/>
                <w:lang w:eastAsia="zh-CN"/>
              </w:rPr>
              <w:t>ConfigMCCH</w:t>
            </w:r>
            <w:proofErr w:type="spellEnd"/>
            <w:r w:rsidR="00842290">
              <w:rPr>
                <w:rFonts w:eastAsia="等线"/>
                <w:lang w:eastAsia="zh-CN"/>
              </w:rPr>
              <w:t>-MTCH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w:t>
            </w:r>
            <w:proofErr w:type="spellStart"/>
            <w:r w:rsidR="00B46EE0">
              <w:rPr>
                <w:rFonts w:eastAsia="等线"/>
                <w:lang w:eastAsia="zh-CN"/>
              </w:rPr>
              <w:t>signaling</w:t>
            </w:r>
            <w:proofErr w:type="spellEnd"/>
            <w:r w:rsidR="00B46EE0">
              <w:rPr>
                <w:rFonts w:eastAsia="等线"/>
                <w:lang w:eastAsia="zh-CN"/>
              </w:rPr>
              <w:t xml:space="preserve"> is organised is up to RAN2 (RAN2 has for instance put all search space configurations under </w:t>
            </w:r>
            <w:r w:rsidR="00B46EE0" w:rsidRPr="00B46EE0">
              <w:rPr>
                <w:rFonts w:eastAsia="等线"/>
                <w:lang w:eastAsia="zh-CN"/>
              </w:rPr>
              <w:t>PDCCH-</w:t>
            </w:r>
            <w:proofErr w:type="spellStart"/>
            <w:r w:rsidR="00B46EE0" w:rsidRPr="00B46EE0">
              <w:rPr>
                <w:rFonts w:eastAsia="等线"/>
                <w:lang w:eastAsia="zh-CN"/>
              </w:rPr>
              <w:t>ConfigCommon</w:t>
            </w:r>
            <w:proofErr w:type="spellEnd"/>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286AFC8" w14:textId="723D726B" w:rsidR="00BA11D7" w:rsidRDefault="00BA11D7" w:rsidP="00BA11D7">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ListParagraph"/>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proofErr w:type="spellStart"/>
            <w:r w:rsidRPr="00E51E41">
              <w:rPr>
                <w:rFonts w:ascii="Times" w:hAnsi="Times"/>
                <w:bCs/>
                <w:i/>
                <w:szCs w:val="24"/>
                <w:lang w:eastAsia="en-US"/>
              </w:rPr>
              <w:t>locationAndBandwidth</w:t>
            </w:r>
            <w:proofErr w:type="spellEnd"/>
            <w:r w:rsidRPr="00E51E41">
              <w:rPr>
                <w:rFonts w:ascii="Times" w:hAnsi="Times"/>
                <w:bCs/>
                <w:i/>
                <w:szCs w:val="24"/>
                <w:lang w:eastAsia="en-US"/>
              </w:rPr>
              <w:t>-Broadcast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 xml:space="preserve">Draft reply LS to R1-2200882 (Huawei, </w:t>
            </w:r>
            <w:proofErr w:type="spellStart"/>
            <w:r w:rsidRPr="00E51E41">
              <w:rPr>
                <w:rFonts w:ascii="Times" w:eastAsia="宋体" w:hAnsi="Times"/>
                <w:szCs w:val="24"/>
                <w:highlight w:val="yellow"/>
                <w:lang w:eastAsia="zh-CN"/>
              </w:rPr>
              <w:t>Jinhuan</w:t>
            </w:r>
            <w:proofErr w:type="spellEnd"/>
            <w:r w:rsidRPr="00E51E41">
              <w:rPr>
                <w:rFonts w:ascii="Times" w:eastAsia="宋体" w:hAnsi="Times"/>
                <w:szCs w:val="24"/>
                <w:highlight w:val="yellow"/>
                <w:lang w:eastAsia="zh-CN"/>
              </w:rPr>
              <w:t>)</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Heading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6" w:name="_Hlk96243368"/>
      <w:r>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w:t>
      </w:r>
      <w:r w:rsidR="006C1349">
        <w:lastRenderedPageBreak/>
        <w:t xml:space="preserve">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774A69">
      <w:pPr>
        <w:pStyle w:val="ListParagraph"/>
        <w:numPr>
          <w:ilvl w:val="1"/>
          <w:numId w:val="14"/>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ListParagraph"/>
        <w:numPr>
          <w:ilvl w:val="1"/>
          <w:numId w:val="14"/>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lastRenderedPageBreak/>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ListParagraph"/>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等线"/>
                <w:lang w:eastAsia="zh-CN"/>
              </w:rPr>
            </w:pPr>
            <w:proofErr w:type="gramStart"/>
            <w:r>
              <w:rPr>
                <w:rFonts w:eastAsia="等线"/>
                <w:lang w:eastAsia="zh-CN"/>
              </w:rPr>
              <w:t>@[</w:t>
            </w:r>
            <w:proofErr w:type="gramEnd"/>
            <w:r>
              <w:rPr>
                <w:rFonts w:eastAsia="等线"/>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等线"/>
                <w:lang w:eastAsia="zh-CN"/>
              </w:rPr>
              <w:t xml:space="preserve">SSB and PDSCH for both </w:t>
            </w:r>
            <w:proofErr w:type="spellStart"/>
            <w:r>
              <w:rPr>
                <w:rFonts w:eastAsia="等线"/>
                <w:lang w:eastAsia="zh-CN"/>
              </w:rPr>
              <w:t>SIBx</w:t>
            </w:r>
            <w:proofErr w:type="spellEnd"/>
            <w:r>
              <w:rPr>
                <w:rFonts w:eastAsia="等线"/>
                <w:lang w:eastAsia="zh-CN"/>
              </w:rPr>
              <w:t>,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w:t>
            </w:r>
            <w:proofErr w:type="gramStart"/>
            <w:r>
              <w:rPr>
                <w:rFonts w:eastAsia="等线"/>
                <w:lang w:eastAsia="zh-CN"/>
              </w:rPr>
              <w:t>await</w:t>
            </w:r>
            <w:proofErr w:type="gramEnd"/>
            <w:r>
              <w:rPr>
                <w:rFonts w:eastAsia="等线"/>
                <w:lang w:eastAsia="zh-CN"/>
              </w:rPr>
              <w:t xml:space="preserve">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Heading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w:t>
            </w:r>
            <w:proofErr w:type="spellStart"/>
            <w:r w:rsidR="002037A5">
              <w:rPr>
                <w:rFonts w:eastAsia="等线"/>
                <w:lang w:eastAsia="zh-CN"/>
              </w:rPr>
              <w:t>FDMed</w:t>
            </w:r>
            <w:proofErr w:type="spellEnd"/>
            <w:r w:rsidR="002037A5">
              <w:rPr>
                <w:rFonts w:eastAsia="等线"/>
                <w:lang w:eastAsia="zh-CN"/>
              </w:rPr>
              <w:t xml:space="preserve">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r w:rsidR="00E54552">
              <w:rPr>
                <w:rFonts w:eastAsia="等线"/>
                <w:lang w:eastAsia="zh-CN"/>
              </w:rPr>
              <w:t xml:space="preserve">more </w:t>
            </w:r>
            <w:r w:rsidR="00F127DB">
              <w:rPr>
                <w:rFonts w:eastAsia="等线"/>
                <w:lang w:eastAsia="zh-CN"/>
              </w:rPr>
              <w:t>soft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w:t>
            </w:r>
            <w:proofErr w:type="spellStart"/>
            <w:r w:rsidR="00B96E11" w:rsidRPr="00763749">
              <w:rPr>
                <w:lang w:eastAsia="zh-CN"/>
              </w:rPr>
              <w:t>FDMed</w:t>
            </w:r>
            <w:proofErr w:type="spellEnd"/>
            <w:r w:rsidR="00B96E11" w:rsidRPr="00763749">
              <w:rPr>
                <w:lang w:eastAsia="zh-CN"/>
              </w:rPr>
              <w:t xml:space="preserve"> MCCH/MTCH PDSCH and </w:t>
            </w:r>
            <w:r w:rsidR="00B96E11">
              <w:rPr>
                <w:lang w:eastAsia="zh-CN"/>
              </w:rPr>
              <w:t>PBCH</w:t>
            </w:r>
            <w:r w:rsidR="00B96E11" w:rsidRPr="00763749">
              <w:rPr>
                <w:lang w:eastAsia="zh-CN"/>
              </w:rPr>
              <w:t xml:space="preserve"> in </w:t>
            </w:r>
            <w:proofErr w:type="spellStart"/>
            <w:r w:rsidR="00B96E11" w:rsidRPr="00763749">
              <w:rPr>
                <w:lang w:eastAsia="zh-CN"/>
              </w:rPr>
              <w:t>PCell</w:t>
            </w:r>
            <w:proofErr w:type="spellEnd"/>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1A47CA">
            <w:pPr>
              <w:pStyle w:val="ListParagraph"/>
              <w:numPr>
                <w:ilvl w:val="0"/>
                <w:numId w:val="49"/>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ListParagraph"/>
              <w:numPr>
                <w:ilvl w:val="0"/>
                <w:numId w:val="49"/>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7328B888" w:rsidR="00BB1FFA" w:rsidRDefault="00BB1FFA" w:rsidP="00BB1FFA">
      <w:pPr>
        <w:pStyle w:val="Heading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[open</w:t>
      </w:r>
      <w:r w:rsidR="00D439F0">
        <w:rPr>
          <w:b/>
          <w:bCs/>
        </w:rPr>
        <w:t>, more comments needed</w:t>
      </w:r>
      <w:r>
        <w:rPr>
          <w:b/>
          <w:bCs/>
        </w:rPr>
        <w:t>]</w:t>
      </w:r>
    </w:p>
    <w:p w14:paraId="357F9544" w14:textId="77777777" w:rsidR="00357457" w:rsidRPr="00357457" w:rsidRDefault="00357457" w:rsidP="00357457"/>
    <w:p w14:paraId="0F32FA1A" w14:textId="7F728819" w:rsidR="00BB1FFA" w:rsidRDefault="00BB1FFA" w:rsidP="00BB1FFA">
      <w:pPr>
        <w:pStyle w:val="Heading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7D545D6E" w14:textId="5587ABDF" w:rsidR="00BB1FFA" w:rsidRDefault="00BB1FFA" w:rsidP="00BB1FFA">
      <w:pPr>
        <w:rPr>
          <w:b/>
          <w:bCs/>
        </w:rPr>
      </w:pPr>
    </w:p>
    <w:p w14:paraId="3DCD1FE5" w14:textId="65984C7D" w:rsidR="00BB1FFA" w:rsidRDefault="00BB1FFA" w:rsidP="00BB1FFA">
      <w:pPr>
        <w:pStyle w:val="Heading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lang w:eastAsia="zh-CN"/>
              </w:rPr>
            </w:pPr>
            <w:r>
              <w:rPr>
                <w:rFonts w:eastAsia="等线" w:hint="eastAsia"/>
                <w:lang w:eastAsia="zh-CN"/>
              </w:rPr>
              <w:t>O</w:t>
            </w:r>
            <w:r>
              <w:rPr>
                <w:rFonts w:eastAsia="等线"/>
                <w:lang w:eastAsia="zh-CN"/>
              </w:rPr>
              <w:t>K.</w:t>
            </w:r>
          </w:p>
        </w:tc>
      </w:tr>
      <w:tr w:rsidR="002B6D11" w14:paraId="028B638A" w14:textId="77777777" w:rsidTr="00BD40B7">
        <w:tc>
          <w:tcPr>
            <w:tcW w:w="1650" w:type="dxa"/>
          </w:tcPr>
          <w:p w14:paraId="79756270" w14:textId="06DFE890" w:rsidR="002B6D11" w:rsidRDefault="002B6D11" w:rsidP="002B6D11">
            <w:pPr>
              <w:rPr>
                <w:rFonts w:eastAsia="等线"/>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等线"/>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等线"/>
                <w:lang w:eastAsia="zh-CN"/>
              </w:rPr>
            </w:pPr>
            <w:r>
              <w:rPr>
                <w:rFonts w:eastAsia="等线" w:hint="eastAsia"/>
                <w:lang w:eastAsia="zh-CN"/>
              </w:rPr>
              <w:t>v</w:t>
            </w:r>
            <w:r>
              <w:rPr>
                <w:rFonts w:eastAsia="等线"/>
                <w:lang w:eastAsia="zh-CN"/>
              </w:rPr>
              <w:t>ivo</w:t>
            </w:r>
          </w:p>
        </w:tc>
        <w:tc>
          <w:tcPr>
            <w:tcW w:w="7979" w:type="dxa"/>
          </w:tcPr>
          <w:p w14:paraId="4864B6EA" w14:textId="5F4F6A2D" w:rsidR="004135A4" w:rsidRPr="004135A4" w:rsidRDefault="004135A4" w:rsidP="002B6D11">
            <w:pPr>
              <w:rPr>
                <w:rFonts w:eastAsia="等线"/>
                <w:lang w:eastAsia="zh-CN"/>
              </w:rPr>
            </w:pPr>
            <w:r>
              <w:rPr>
                <w:rFonts w:eastAsia="等线"/>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等线" w:hint="eastAsia"/>
                <w:lang w:eastAsia="zh-CN"/>
              </w:rPr>
            </w:pPr>
            <w:r>
              <w:rPr>
                <w:rFonts w:eastAsia="等线" w:hint="eastAsia"/>
                <w:lang w:eastAsia="zh-CN"/>
              </w:rPr>
              <w:t>MediaTe</w:t>
            </w:r>
            <w:r>
              <w:rPr>
                <w:rFonts w:eastAsia="等线"/>
                <w:lang w:eastAsia="zh-CN"/>
              </w:rPr>
              <w:t>k</w:t>
            </w:r>
          </w:p>
        </w:tc>
        <w:tc>
          <w:tcPr>
            <w:tcW w:w="7979" w:type="dxa"/>
          </w:tcPr>
          <w:p w14:paraId="415E5850" w14:textId="77777777" w:rsidR="0007639D" w:rsidRDefault="0007639D" w:rsidP="0007639D">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等线"/>
                <w:lang w:eastAsia="zh-CN"/>
              </w:rPr>
            </w:pPr>
            <w:r>
              <w:t xml:space="preserve">As a compromise, we can live with </w:t>
            </w:r>
            <w:r w:rsidRPr="00A33601">
              <w:t>Proposal 2.2-1rev1</w:t>
            </w:r>
            <w:r>
              <w:t xml:space="preserve"> if p</w:t>
            </w:r>
            <w:r w:rsidRPr="00A33601">
              <w:t>roposal 2.2-2</w:t>
            </w:r>
            <w:r>
              <w:t xml:space="preserve"> can be agreed.</w:t>
            </w:r>
          </w:p>
        </w:tc>
      </w:tr>
    </w:tbl>
    <w:p w14:paraId="79386E93" w14:textId="77777777" w:rsidR="00BB1FFA" w:rsidRDefault="00BB1FFA" w:rsidP="00703F97">
      <w:pPr>
        <w:rPr>
          <w:lang w:eastAsia="zh-CN"/>
        </w:rPr>
      </w:pPr>
    </w:p>
    <w:p w14:paraId="44AFB9E4" w14:textId="77777777" w:rsidR="00875E15" w:rsidRDefault="00875E15" w:rsidP="00703F97">
      <w:pPr>
        <w:rPr>
          <w:lang w:eastAsia="zh-CN"/>
        </w:rPr>
      </w:pPr>
    </w:p>
    <w:p w14:paraId="762FCC80" w14:textId="032BB44C" w:rsidR="003B5156" w:rsidRDefault="004870B6" w:rsidP="00BB1FFA">
      <w:pPr>
        <w:pStyle w:val="Heading2"/>
        <w:numPr>
          <w:ilvl w:val="1"/>
          <w:numId w:val="1"/>
        </w:numPr>
      </w:pPr>
      <w:r>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BB1FFA">
      <w:pPr>
        <w:pStyle w:val="Heading3"/>
        <w:numPr>
          <w:ilvl w:val="2"/>
          <w:numId w:val="1"/>
        </w:numPr>
        <w:rPr>
          <w:b/>
          <w:bCs/>
        </w:rPr>
      </w:pPr>
      <w:r>
        <w:rPr>
          <w:b/>
          <w:bCs/>
        </w:rPr>
        <w:t>TPs on TDRA table</w:t>
      </w:r>
    </w:p>
    <w:p w14:paraId="319EBFF9" w14:textId="03EE26F6" w:rsidR="00D16216" w:rsidRDefault="00D16216" w:rsidP="00BB1FFA">
      <w:pPr>
        <w:pStyle w:val="Heading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iCs/>
                <w:color w:val="000000"/>
                <w:lang w:val="en-US" w:eastAsia="en-US"/>
              </w:rPr>
              <w:lastRenderedPageBreak/>
              <w:t xml:space="preserve">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BB1FFA">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BB1FF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iCs/>
                      <w:color w:val="000000"/>
                      <w:lang w:val="en-US" w:eastAsia="en-US"/>
                    </w:rPr>
                    <w:lastRenderedPageBreak/>
                    <w:t xml:space="preserve">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78"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 xml:space="preserve">Either direction from ZTE and Qualcomm is workable. QC’s version has </w:t>
            </w:r>
            <w:proofErr w:type="gramStart"/>
            <w:r>
              <w:rPr>
                <w:rFonts w:eastAsia="等线"/>
                <w:lang w:eastAsia="zh-CN"/>
              </w:rPr>
              <w:t>less</w:t>
            </w:r>
            <w:proofErr w:type="gramEnd"/>
            <w:r>
              <w:rPr>
                <w:rFonts w:eastAsia="等线"/>
                <w:lang w:eastAsia="zh-CN"/>
              </w:rPr>
              <w:t xml:space="preserve">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lastRenderedPageBreak/>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w:t>
            </w:r>
            <w:proofErr w:type="gramStart"/>
            <w:r>
              <w:t>have</w:t>
            </w:r>
            <w:proofErr w:type="gramEnd"/>
            <w:r>
              <w:t xml:space="preser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BB1FFA">
      <w:pPr>
        <w:pStyle w:val="Heading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common </w:t>
                  </w:r>
                  <w:r w:rsidRPr="00BB1AAC">
                    <w:rPr>
                      <w:rFonts w:ascii="Arial" w:hAnsi="Arial" w:cs="Arial"/>
                      <w:color w:val="000000"/>
                      <w:lang w:val="en-US" w:eastAsia="en-US"/>
                    </w:rPr>
                    <w:lastRenderedPageBreak/>
                    <w:t>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等线"/>
                <w:lang w:eastAsia="zh-CN"/>
              </w:rPr>
            </w:pPr>
            <w:r>
              <w:rPr>
                <w:rFonts w:eastAsia="等线"/>
                <w:lang w:eastAsia="zh-CN"/>
              </w:rPr>
              <w:t>Moderator</w:t>
            </w:r>
          </w:p>
        </w:tc>
        <w:tc>
          <w:tcPr>
            <w:tcW w:w="7979" w:type="dxa"/>
          </w:tcPr>
          <w:p w14:paraId="0A746A0F" w14:textId="2A5DA5C8" w:rsidR="00585166" w:rsidRDefault="00D03EA3" w:rsidP="000F6518">
            <w:pPr>
              <w:rPr>
                <w:rFonts w:eastAsia="等线"/>
                <w:lang w:eastAsia="zh-CN"/>
              </w:rPr>
            </w:pPr>
            <w:r>
              <w:rPr>
                <w:rFonts w:eastAsia="等线"/>
                <w:lang w:eastAsia="zh-CN"/>
              </w:rPr>
              <w:t>This proposal is placed for email approval before 1</w:t>
            </w:r>
            <w:r w:rsidRPr="00D03EA3">
              <w:rPr>
                <w:rFonts w:eastAsia="等线"/>
                <w:vertAlign w:val="superscript"/>
                <w:lang w:eastAsia="zh-CN"/>
              </w:rPr>
              <w:t>st</w:t>
            </w:r>
            <w:r>
              <w:rPr>
                <w:rFonts w:eastAsia="等线"/>
                <w:lang w:eastAsia="zh-CN"/>
              </w:rPr>
              <w:t xml:space="preserve"> check point. Please provide your comments </w:t>
            </w:r>
            <w:r w:rsidRPr="00D03EA3">
              <w:rPr>
                <w:rFonts w:eastAsia="等线"/>
                <w:b/>
                <w:bCs/>
                <w:highlight w:val="yellow"/>
                <w:lang w:eastAsia="zh-CN"/>
              </w:rPr>
              <w:t>only by email</w:t>
            </w:r>
            <w:r>
              <w:rPr>
                <w:rFonts w:eastAsia="等线"/>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BB1FFA">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BB1FFA">
      <w:pPr>
        <w:pStyle w:val="Heading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BB1FFA">
      <w:pPr>
        <w:pStyle w:val="Heading4"/>
        <w:numPr>
          <w:ilvl w:val="3"/>
          <w:numId w:val="1"/>
        </w:numPr>
      </w:pPr>
      <w:proofErr w:type="spellStart"/>
      <w:r>
        <w:t>Tdoc</w:t>
      </w:r>
      <w:proofErr w:type="spellEnd"/>
      <w:r>
        <w:t xml:space="preserve">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lastRenderedPageBreak/>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lastRenderedPageBreak/>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ListParagraph"/>
        <w:numPr>
          <w:ilvl w:val="0"/>
          <w:numId w:val="14"/>
        </w:numPr>
      </w:pPr>
      <w:r>
        <w:t>In [</w:t>
      </w:r>
      <w:r w:rsidRPr="008F3B36">
        <w:t>R1- 2201116</w:t>
      </w:r>
      <w:r>
        <w:t>, vivo]</w:t>
      </w:r>
    </w:p>
    <w:p w14:paraId="2946A97D" w14:textId="366BF229" w:rsidR="008F3B36" w:rsidRDefault="008F3B36" w:rsidP="00774A69">
      <w:pPr>
        <w:pStyle w:val="ListParagraph"/>
        <w:numPr>
          <w:ilvl w:val="1"/>
          <w:numId w:val="14"/>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93"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93"/>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94" w:author="vivo" w:date="2022-02-08T16:13:00Z">
              <w:r w:rsidRPr="008F3B36">
                <w:rPr>
                  <w:rFonts w:eastAsia="宋体"/>
                  <w:i/>
                  <w:iCs/>
                  <w:sz w:val="16"/>
                  <w:szCs w:val="16"/>
                  <w:lang w:eastAsia="en-US"/>
                </w:rPr>
                <w:t>searchSpaceBroadcast</w:t>
              </w:r>
            </w:ins>
            <w:proofErr w:type="spellEnd"/>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lastRenderedPageBreak/>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BB1FFA">
      <w:pPr>
        <w:pStyle w:val="Heading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BB1FFA">
      <w:pPr>
        <w:pStyle w:val="Heading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BB1FFA">
      <w:pPr>
        <w:pStyle w:val="Heading4"/>
        <w:numPr>
          <w:ilvl w:val="3"/>
          <w:numId w:val="1"/>
        </w:numPr>
      </w:pPr>
      <w:proofErr w:type="spellStart"/>
      <w:r>
        <w:t>Tdoc</w:t>
      </w:r>
      <w:proofErr w:type="spellEnd"/>
      <w:r>
        <w:t xml:space="preserve">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w:t>
            </w:r>
            <w:r w:rsidRPr="00F85E50">
              <w:rPr>
                <w:sz w:val="16"/>
                <w:szCs w:val="16"/>
              </w:rPr>
              <w:lastRenderedPageBreak/>
              <w:t xml:space="preserve">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BB1FFA">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BB1FFA">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BB1FFA">
      <w:pPr>
        <w:pStyle w:val="Heading4"/>
        <w:numPr>
          <w:ilvl w:val="3"/>
          <w:numId w:val="1"/>
        </w:numPr>
      </w:pPr>
      <w:proofErr w:type="spellStart"/>
      <w:r>
        <w:t>Tdoc</w:t>
      </w:r>
      <w:proofErr w:type="spellEnd"/>
      <w:r>
        <w:t xml:space="preserve">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ListParagraph"/>
        <w:numPr>
          <w:ilvl w:val="0"/>
          <w:numId w:val="14"/>
        </w:numPr>
      </w:pPr>
      <w:r>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lastRenderedPageBreak/>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lastRenderedPageBreak/>
        <w:t>In [</w:t>
      </w:r>
      <w:r w:rsidRPr="00274951">
        <w:t>R1-2201719</w:t>
      </w:r>
      <w:r>
        <w:t>, Intel]</w:t>
      </w:r>
    </w:p>
    <w:p w14:paraId="0DD630D8" w14:textId="0FCBC42B" w:rsidR="009150E0" w:rsidRDefault="009150E0" w:rsidP="00774A69">
      <w:pPr>
        <w:pStyle w:val="ListParagraph"/>
        <w:numPr>
          <w:ilvl w:val="1"/>
          <w:numId w:val="14"/>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w:t>
      </w:r>
      <w:proofErr w:type="spellStart"/>
      <w:r>
        <w:t>U</w:t>
      </w:r>
      <w:r w:rsidR="004C7456">
        <w:t>e</w:t>
      </w:r>
      <w:r>
        <w:t>s</w:t>
      </w:r>
      <w:proofErr w:type="spellEnd"/>
      <w:r>
        <w:t xml:space="preserve"> which receive both configurations. From the current specification, it is not clear which CFR should be used for broadcast reception. Since CONNECTED mode </w:t>
      </w:r>
      <w:proofErr w:type="spellStart"/>
      <w:r>
        <w:t>U</w:t>
      </w:r>
      <w:r w:rsidR="004C7456">
        <w:t>e</w:t>
      </w:r>
      <w:r>
        <w:t>s</w:t>
      </w:r>
      <w:proofErr w:type="spellEnd"/>
      <w:r>
        <w:t xml:space="preserve"> can also receive </w:t>
      </w:r>
      <w:proofErr w:type="spellStart"/>
      <w:r>
        <w:t>cfr</w:t>
      </w:r>
      <w:proofErr w:type="spellEnd"/>
      <w:r>
        <w:t xml:space="preserve">-Config-MCCH-MTCH, two configurations are unnecessary. </w:t>
      </w:r>
    </w:p>
    <w:p w14:paraId="17AC4479" w14:textId="71C5C5A3" w:rsidR="00274951" w:rsidRDefault="009150E0" w:rsidP="00774A69">
      <w:pPr>
        <w:pStyle w:val="ListParagraph"/>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lastRenderedPageBreak/>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lastRenderedPageBreak/>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BB1FFA">
      <w:pPr>
        <w:pStyle w:val="Heading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BB1FFA">
      <w:pPr>
        <w:pStyle w:val="Heading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BB1FFA">
      <w:pPr>
        <w:pStyle w:val="Heading4"/>
        <w:numPr>
          <w:ilvl w:val="3"/>
          <w:numId w:val="1"/>
        </w:numPr>
      </w:pPr>
      <w:proofErr w:type="spellStart"/>
      <w:r>
        <w:t>Tdoc</w:t>
      </w:r>
      <w:proofErr w:type="spellEnd"/>
      <w:r>
        <w:t xml:space="preserve"> analysis</w:t>
      </w:r>
    </w:p>
    <w:p w14:paraId="1291F38B" w14:textId="665ABE3D" w:rsidR="007141AB" w:rsidRDefault="007141AB" w:rsidP="00774A69">
      <w:pPr>
        <w:pStyle w:val="ListParagraph"/>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w:t>
      </w:r>
      <w:r w:rsidR="00480066" w:rsidRPr="00480066">
        <w:lastRenderedPageBreak/>
        <w:t xml:space="preserve">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r w:rsidR="004C7456">
              <w:rPr>
                <w:rFonts w:eastAsia="宋体"/>
                <w:sz w:val="18"/>
                <w:szCs w:val="18"/>
                <w:lang w:val="en-US" w:eastAsia="en-US"/>
              </w:rPr>
              <w:t>‘</w:t>
            </w:r>
            <w:proofErr w:type="spellStart"/>
            <w:r w:rsidRPr="007141AB">
              <w:rPr>
                <w:rFonts w:eastAsia="宋体"/>
                <w:sz w:val="18"/>
                <w:szCs w:val="18"/>
                <w:lang w:val="en-US" w:eastAsia="en-US"/>
              </w:rPr>
              <w:t>typeD</w:t>
            </w:r>
            <w:proofErr w:type="spellEnd"/>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BB1FFA">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BB1FF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22" w:author="vivo" w:date="2022-02-08T16:13:00Z">
              <w:r w:rsidRPr="008F3B36">
                <w:rPr>
                  <w:rFonts w:eastAsia="宋体"/>
                  <w:i/>
                  <w:iCs/>
                  <w:lang w:eastAsia="en-US"/>
                </w:rPr>
                <w:t>searchSpaceBroadcast</w:t>
              </w:r>
            </w:ins>
            <w:proofErr w:type="spellEnd"/>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lastRenderedPageBreak/>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lastRenderedPageBreak/>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38" w:author="David Vargas" w:date="2022-02-20T13:02:00Z">
                  <w:rPr>
                    <w:rFonts w:eastAsia="宋体"/>
                    <w:i/>
                    <w:iCs/>
                    <w:sz w:val="18"/>
                    <w:szCs w:val="18"/>
                    <w:lang w:eastAsia="zh-CN"/>
                  </w:rPr>
                </w:rPrChange>
              </w:rPr>
              <w:t>cfr</w:t>
            </w:r>
            <w:proofErr w:type="spellEnd"/>
            <w:r w:rsidRPr="00155B25">
              <w:rPr>
                <w:rFonts w:eastAsia="宋体"/>
                <w:i/>
                <w:iCs/>
                <w:lang w:eastAsia="zh-CN"/>
                <w:rPrChange w:id="139" w:author="David Vargas" w:date="2022-02-20T13:02:00Z">
                  <w:rPr>
                    <w:rFonts w:eastAsia="宋体"/>
                    <w:i/>
                    <w:iCs/>
                    <w:sz w:val="18"/>
                    <w:szCs w:val="18"/>
                    <w:lang w:eastAsia="zh-CN"/>
                  </w:rPr>
                </w:rPrChange>
              </w:rPr>
              <w:t>-Config-MCCH-MTCH</w:t>
            </w:r>
            <w:r w:rsidRPr="00155B25">
              <w:rPr>
                <w:rFonts w:eastAsia="宋体"/>
                <w:lang w:eastAsia="zh-CN"/>
                <w:rPrChange w:id="140"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1" w:author="David Vargas" w:date="2022-02-20T13:02:00Z">
                  <w:rPr>
                    <w:rFonts w:eastAsia="宋体"/>
                    <w:sz w:val="18"/>
                    <w:szCs w:val="18"/>
                    <w:lang w:eastAsia="x-none"/>
                  </w:rPr>
                </w:rPrChange>
              </w:rPr>
              <w:t>MCCH and MTCH [12, TS 38.331]</w:t>
            </w:r>
            <w:r w:rsidRPr="00155B25">
              <w:rPr>
                <w:rFonts w:eastAsia="宋体"/>
                <w:lang w:eastAsia="zh-CN"/>
                <w:rPrChange w:id="142" w:author="David Vargas" w:date="2022-02-20T13:02:00Z">
                  <w:rPr>
                    <w:rFonts w:eastAsia="宋体"/>
                    <w:sz w:val="18"/>
                    <w:szCs w:val="18"/>
                    <w:lang w:eastAsia="zh-CN"/>
                  </w:rPr>
                </w:rPrChange>
              </w:rPr>
              <w:t xml:space="preserve">; otherwise, </w:t>
            </w:r>
            <w:r w:rsidRPr="00155B25">
              <w:rPr>
                <w:rFonts w:eastAsia="宋体"/>
                <w:lang w:eastAsia="ja-JP"/>
                <w:rPrChange w:id="143" w:author="David Vargas" w:date="2022-02-20T13:02:00Z">
                  <w:rPr>
                    <w:rFonts w:eastAsia="宋体"/>
                    <w:sz w:val="18"/>
                    <w:szCs w:val="18"/>
                    <w:lang w:eastAsia="ja-JP"/>
                  </w:rPr>
                </w:rPrChange>
              </w:rPr>
              <w:t>the MBS frequency resource is same as for the</w:t>
            </w:r>
            <w:r w:rsidRPr="00155B25">
              <w:rPr>
                <w:rFonts w:eastAsia="Yu Mincho"/>
                <w:lang w:eastAsia="zh-CN"/>
                <w:rPrChange w:id="144"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5"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6" w:author="David Vargas" w:date="2022-02-20T13:02:00Z">
                  <w:rPr>
                    <w:rFonts w:eastAsia="宋体"/>
                    <w:sz w:val="18"/>
                    <w:szCs w:val="18"/>
                    <w:lang w:eastAsia="x-none"/>
                  </w:rPr>
                </w:rPrChange>
              </w:rPr>
              <w:t>MCCH 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60" w:author="David Vargas" w:date="2022-02-20T13:02:00Z">
                    <w:rPr>
                      <w:rFonts w:eastAsia="Yu Mincho"/>
                      <w:sz w:val="18"/>
                      <w:szCs w:val="18"/>
                      <w:lang w:eastAsia="zh-CN"/>
                    </w:rPr>
                  </w:rPrChange>
                </w:rPr>
                <w:t>cfr</w:t>
              </w:r>
              <w:proofErr w:type="spellEnd"/>
              <w:r w:rsidRPr="00155B25">
                <w:rPr>
                  <w:rFonts w:eastAsia="Yu Mincho"/>
                  <w:i/>
                  <w:iCs/>
                  <w:lang w:eastAsia="zh-CN"/>
                  <w:rPrChange w:id="161" w:author="David Vargas" w:date="2022-02-20T13:02:00Z">
                    <w:rPr>
                      <w:rFonts w:eastAsia="Yu Mincho"/>
                      <w:sz w:val="18"/>
                      <w:szCs w:val="18"/>
                      <w:lang w:eastAsia="zh-CN"/>
                    </w:rPr>
                  </w:rPrChange>
                </w:rPr>
                <w:t>-Config-MCCH-MTCH</w:t>
              </w:r>
              <w:r w:rsidRPr="00155B25">
                <w:rPr>
                  <w:rFonts w:eastAsia="Yu Mincho"/>
                  <w:lang w:eastAsia="zh-CN"/>
                  <w:rPrChange w:id="162"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3" w:author="David Vargas" w:date="2022-02-20T13:02:00Z">
                    <w:rPr>
                      <w:rFonts w:eastAsia="Yu Mincho"/>
                      <w:sz w:val="18"/>
                      <w:szCs w:val="18"/>
                      <w:lang w:eastAsia="zh-CN"/>
                    </w:rPr>
                  </w:rPrChange>
                </w:rPr>
                <w:t>SIBx</w:t>
              </w:r>
              <w:proofErr w:type="spellEnd"/>
              <w:r w:rsidRPr="00155B25">
                <w:rPr>
                  <w:rFonts w:eastAsia="Yu Mincho"/>
                  <w:lang w:eastAsia="zh-CN"/>
                  <w:rPrChange w:id="164" w:author="David Vargas" w:date="2022-02-20T13:02:00Z">
                    <w:rPr>
                      <w:rFonts w:eastAsia="Yu Mincho"/>
                      <w:sz w:val="18"/>
                      <w:szCs w:val="18"/>
                      <w:lang w:eastAsia="zh-CN"/>
                    </w:rPr>
                  </w:rPrChange>
                </w:rPr>
                <w:t>.</w:t>
              </w:r>
            </w:ins>
            <w:ins w:id="165" w:author="David Vargas" w:date="2022-02-20T13:02:00Z">
              <w:r w:rsidR="00EA0F9C">
                <w:rPr>
                  <w:rFonts w:eastAsia="Yu Mincho"/>
                  <w:lang w:eastAsia="zh-CN"/>
                </w:rPr>
                <w:t xml:space="preserve"> </w:t>
              </w:r>
            </w:ins>
            <w:ins w:id="166" w:author="vivo" w:date="2022-02-08T10:34:00Z">
              <w:r w:rsidRPr="00155B25">
                <w:rPr>
                  <w:rFonts w:eastAsia="Yu Mincho"/>
                  <w:lang w:eastAsia="zh-CN"/>
                  <w:rPrChange w:id="167" w:author="David Vargas" w:date="2022-02-20T13:02:00Z">
                    <w:rPr>
                      <w:rFonts w:eastAsia="Yu Mincho"/>
                      <w:sz w:val="18"/>
                      <w:szCs w:val="18"/>
                      <w:lang w:eastAsia="zh-CN"/>
                    </w:rPr>
                  </w:rPrChange>
                </w:rPr>
                <w:t>A UE mo</w:t>
              </w:r>
            </w:ins>
            <w:ins w:id="168" w:author="vivo" w:date="2022-02-08T10:35:00Z">
              <w:r w:rsidRPr="00155B25">
                <w:rPr>
                  <w:rFonts w:eastAsia="Yu Mincho"/>
                  <w:lang w:eastAsia="zh-CN"/>
                  <w:rPrChange w:id="169"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0"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71" w:author="David Vargas" w:date="2022-02-20T13:02:00Z">
                  <w:rPr>
                    <w:rFonts w:eastAsia="宋体"/>
                    <w:sz w:val="18"/>
                    <w:szCs w:val="18"/>
                    <w:lang w:eastAsia="zh-CN"/>
                  </w:rPr>
                </w:rPrChange>
              </w:rPr>
            </w:pPr>
            <w:r w:rsidRPr="00155B25">
              <w:rPr>
                <w:rFonts w:eastAsia="宋体"/>
                <w:lang w:eastAsia="zh-CN"/>
                <w:rPrChange w:id="172"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3"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7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5" w:author="David Vargas" w:date="2022-02-20T13:02:00Z">
                  <w:rPr>
                    <w:rFonts w:eastAsia="宋体"/>
                    <w:sz w:val="18"/>
                    <w:szCs w:val="18"/>
                    <w:lang w:eastAsia="zh-CN"/>
                  </w:rPr>
                </w:rPrChange>
              </w:rPr>
              <w:t xml:space="preserve"> or </w:t>
            </w:r>
            <w:r w:rsidRPr="00155B25">
              <w:rPr>
                <w:rFonts w:eastAsia="宋体"/>
                <w:i/>
                <w:iCs/>
                <w:lang w:val="en-US" w:eastAsia="x-none"/>
                <w:rPrChange w:id="176"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77"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8"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9" w:author="vivo" w:date="2022-01-04T14:18:00Z"/>
                <w:rFonts w:eastAsia="宋体"/>
                <w:lang w:val="en-US" w:eastAsia="en-US"/>
                <w:rPrChange w:id="180" w:author="David Vargas" w:date="2022-02-20T13:02:00Z">
                  <w:rPr>
                    <w:del w:id="181" w:author="vivo" w:date="2022-01-04T14:18:00Z"/>
                    <w:rFonts w:eastAsia="宋体"/>
                    <w:sz w:val="18"/>
                    <w:szCs w:val="18"/>
                    <w:lang w:val="en-US" w:eastAsia="en-US"/>
                  </w:rPr>
                </w:rPrChange>
              </w:rPr>
            </w:pPr>
            <w:bookmarkStart w:id="182" w:name="_Hlk96423419"/>
            <w:del w:id="183" w:author="vivo" w:date="2022-01-04T14:18:00Z">
              <w:r w:rsidRPr="00155B25" w:rsidDel="00E5287A">
                <w:rPr>
                  <w:rFonts w:eastAsia="宋体"/>
                  <w:lang w:eastAsia="en-US"/>
                  <w:rPrChange w:id="18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7" w:author="David Vargas" w:date="2022-02-20T13:02:00Z">
                    <w:rPr>
                      <w:rFonts w:eastAsia="宋体"/>
                      <w:sz w:val="18"/>
                      <w:szCs w:val="18"/>
                      <w:lang w:eastAsia="en-US"/>
                    </w:rPr>
                  </w:rPrChange>
                </w:rPr>
                <w:delText>, a</w:delText>
              </w:r>
              <w:r w:rsidRPr="00155B25" w:rsidDel="00E5287A">
                <w:rPr>
                  <w:rFonts w:eastAsia="宋体"/>
                  <w:lang w:val="en-US" w:eastAsia="en-US"/>
                  <w:rPrChange w:id="188" w:author="David Vargas" w:date="2022-02-20T13:02:00Z">
                    <w:rPr>
                      <w:rFonts w:eastAsia="宋体"/>
                      <w:sz w:val="18"/>
                      <w:szCs w:val="18"/>
                      <w:lang w:val="en-US" w:eastAsia="en-US"/>
                    </w:rPr>
                  </w:rPrChange>
                </w:rPr>
                <w:delText>n</w:delText>
              </w:r>
              <w:r w:rsidRPr="00155B25" w:rsidDel="00E5287A">
                <w:rPr>
                  <w:rFonts w:eastAsia="宋体"/>
                  <w:lang w:eastAsia="en-US"/>
                  <w:rPrChange w:id="18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9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9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92" w:author="David Vargas" w:date="2022-02-20T13:02:00Z">
                    <w:rPr>
                      <w:rFonts w:eastAsia="宋体"/>
                      <w:sz w:val="18"/>
                      <w:szCs w:val="18"/>
                      <w:lang w:val="en-US" w:eastAsia="en-US"/>
                    </w:rPr>
                  </w:rPrChange>
                </w:rPr>
                <w:delText>resource</w:delText>
              </w:r>
              <w:r w:rsidRPr="00155B25" w:rsidDel="00E5287A">
                <w:rPr>
                  <w:rFonts w:eastAsia="宋体"/>
                  <w:lang w:eastAsia="en-US"/>
                  <w:rPrChange w:id="19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9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6" w:author="David Vargas" w:date="2022-02-20T13:02:00Z">
                    <w:rPr>
                      <w:rFonts w:eastAsia="宋体"/>
                      <w:sz w:val="18"/>
                      <w:szCs w:val="18"/>
                      <w:lang w:val="en-US" w:eastAsia="en-US"/>
                    </w:rPr>
                  </w:rPrChange>
                </w:rPr>
                <w:delText>[4, TS 38.211]</w:delText>
              </w:r>
              <w:r w:rsidRPr="00155B25" w:rsidDel="00E5287A">
                <w:rPr>
                  <w:rFonts w:eastAsia="等线"/>
                  <w:lang w:eastAsia="zh-CN"/>
                  <w:rPrChange w:id="19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20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20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20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20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204" w:author="David Vargas" w:date="2022-02-20T13:02:00Z">
                    <w:rPr>
                      <w:rFonts w:eastAsia="宋体"/>
                      <w:sz w:val="18"/>
                      <w:szCs w:val="18"/>
                      <w:lang w:eastAsia="en-US"/>
                    </w:rPr>
                  </w:rPrChange>
                </w:rPr>
                <w:delText>A UE monitors PDCCH for scheduling PDSCH receptions for MCCH or MTCH as described in clause 10.1.</w:delText>
              </w:r>
            </w:del>
          </w:p>
          <w:bookmarkEnd w:id="182"/>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lastRenderedPageBreak/>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r w:rsidR="004C7456">
              <w:rPr>
                <w:rFonts w:eastAsia="宋体"/>
                <w:lang w:val="en-US" w:eastAsia="en-US"/>
              </w:rPr>
              <w:t>‘</w:t>
            </w:r>
            <w:proofErr w:type="spellStart"/>
            <w:r w:rsidRPr="007141AB">
              <w:rPr>
                <w:rFonts w:eastAsia="宋体"/>
                <w:lang w:val="en-US" w:eastAsia="en-US"/>
              </w:rPr>
              <w:t>typeD</w:t>
            </w:r>
            <w:proofErr w:type="spellEnd"/>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Heading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Heading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Heading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Heading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Heading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proofErr w:type="gramStart"/>
            <w:r>
              <w:rPr>
                <w:lang w:eastAsia="ko-KR"/>
              </w:rPr>
              <w:t>Also</w:t>
            </w:r>
            <w:proofErr w:type="gramEnd"/>
            <w:r>
              <w:rPr>
                <w:lang w:eastAsia="ko-KR"/>
              </w:rPr>
              <w:t xml:space="preserve">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lastRenderedPageBreak/>
              <w:t>Z</w:t>
            </w:r>
            <w:r>
              <w:rPr>
                <w:rFonts w:eastAsia="等线"/>
                <w:lang w:eastAsia="zh-CN"/>
              </w:rPr>
              <w:t>TE</w:t>
            </w:r>
          </w:p>
        </w:tc>
        <w:tc>
          <w:tcPr>
            <w:tcW w:w="7979" w:type="dxa"/>
          </w:tcPr>
          <w:p w14:paraId="3DB75E86" w14:textId="77777777" w:rsidR="00FE064F" w:rsidRDefault="00FE064F" w:rsidP="00FE064F">
            <w:pPr>
              <w:pStyle w:val="Heading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Heading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Heading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 xml:space="preserve">-Config-MCCH-MTCH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otherwise, the MBS 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-Config-Broadcast,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w:t>
            </w:r>
            <w:proofErr w:type="spellEnd"/>
            <w:r w:rsidRPr="00282CF9">
              <w:rPr>
                <w:rFonts w:eastAsia="宋体"/>
                <w:i/>
                <w:iCs/>
                <w:lang w:eastAsia="ja-JP"/>
              </w:rPr>
              <w:t xml:space="preserve">-Config-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 xml:space="preserve">So </w:t>
            </w:r>
            <w:proofErr w:type="gramStart"/>
            <w:r>
              <w:rPr>
                <w:rFonts w:eastAsia="宋体"/>
              </w:rPr>
              <w:t>far</w:t>
            </w:r>
            <w:proofErr w:type="gramEnd"/>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proofErr w:type="gramStart"/>
            <w:r>
              <w:rPr>
                <w:rFonts w:eastAsia="宋体"/>
              </w:rPr>
              <w:t>So</w:t>
            </w:r>
            <w:proofErr w:type="gramEnd"/>
            <w:r>
              <w:rPr>
                <w:rFonts w:eastAsia="宋体"/>
              </w:rPr>
              <w:t xml:space="preserve">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-Config-MCCH-MTCH</w:t>
            </w:r>
            <w:r w:rsidRPr="00282CF9">
              <w:rPr>
                <w:rFonts w:eastAsia="宋体"/>
              </w:rPr>
              <w:t xml:space="preserve"> </w:t>
            </w:r>
            <w:r w:rsidRPr="00282CF9">
              <w:rPr>
                <w:rFonts w:eastAsia="宋体"/>
                <w:lang w:eastAsia="ja-JP"/>
              </w:rPr>
              <w:t xml:space="preserve">an MBS frequency resource </w:t>
            </w:r>
            <w:ins w:id="205" w:author="Haipeng HP1 Lei" w:date="2022-02-14T15:15:00Z">
              <w:r>
                <w:rPr>
                  <w:rFonts w:eastAsia="宋体"/>
                  <w:lang w:eastAsia="ja-JP"/>
                </w:rPr>
                <w:t>same to</w:t>
              </w:r>
            </w:ins>
            <w:ins w:id="206" w:author="Haipeng HP1 Lei" w:date="2022-02-14T15:12:00Z">
              <w:r>
                <w:rPr>
                  <w:rFonts w:eastAsia="宋体"/>
                  <w:lang w:eastAsia="ja-JP"/>
                </w:rPr>
                <w:t xml:space="preserve"> the frequency resource of </w:t>
              </w:r>
            </w:ins>
            <w:ins w:id="207" w:author="Haipeng HP1 Lei" w:date="2022-02-14T15:13:00Z">
              <w:r>
                <w:rPr>
                  <w:rFonts w:eastAsia="宋体"/>
                  <w:lang w:eastAsia="ja-JP"/>
                </w:rPr>
                <w:t xml:space="preserve">the </w:t>
              </w:r>
            </w:ins>
            <w:ins w:id="208" w:author="Haipeng HP1 Lei" w:date="2022-02-14T15:12:00Z">
              <w:r>
                <w:rPr>
                  <w:rFonts w:eastAsia="宋体"/>
                  <w:lang w:eastAsia="ja-JP"/>
                </w:rPr>
                <w:t>CORESET w</w:t>
              </w:r>
            </w:ins>
            <w:ins w:id="209"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0" w:author="Haipeng HP1 Lei" w:date="2022-02-14T15:13:00Z"/>
                <w:rFonts w:eastAsia="宋体"/>
                <w:lang w:eastAsia="ja-JP"/>
              </w:rPr>
            </w:pPr>
            <w:del w:id="211"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xml:space="preserve">, the MBS frequency resource is the initial DL BWP. A UE </w:delText>
              </w:r>
              <w:r w:rsidRPr="00282CF9" w:rsidDel="00B47155">
                <w:rPr>
                  <w:rFonts w:eastAsia="宋体"/>
                  <w:lang w:eastAsia="ja-JP"/>
                </w:rPr>
                <w:lastRenderedPageBreak/>
                <w:delText>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Heading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Heading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12"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13"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t>V</w:t>
            </w:r>
            <w:r w:rsidR="00DA693F">
              <w:rPr>
                <w:rFonts w:eastAsia="等线"/>
                <w:lang w:eastAsia="zh-CN"/>
              </w:rPr>
              <w:t>ivo</w:t>
            </w:r>
          </w:p>
        </w:tc>
        <w:tc>
          <w:tcPr>
            <w:tcW w:w="7979" w:type="dxa"/>
          </w:tcPr>
          <w:p w14:paraId="56899341" w14:textId="77777777" w:rsidR="00DA693F" w:rsidRDefault="00DA693F" w:rsidP="00247633">
            <w:pPr>
              <w:pStyle w:val="Heading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14" w:author="David Vargas" w:date="2022-02-20T13:01:00Z">
              <w:r w:rsidRPr="00155B25">
                <w:rPr>
                  <w:rFonts w:eastAsia="Yu Mincho"/>
                  <w:lang w:eastAsia="zh-CN"/>
                  <w:rPrChange w:id="215"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6" w:author="David Vargas" w:date="2022-02-20T13:02:00Z">
                    <w:rPr>
                      <w:rFonts w:eastAsia="Yu Mincho"/>
                      <w:sz w:val="18"/>
                      <w:szCs w:val="18"/>
                      <w:lang w:eastAsia="zh-CN"/>
                    </w:rPr>
                  </w:rPrChange>
                </w:rPr>
                <w:t>PDCCH-Config-MTCH</w:t>
              </w:r>
              <w:r w:rsidRPr="009C76AD">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PDSCH-Config-MTCH</w:t>
              </w:r>
              <w:r w:rsidRPr="00155B25">
                <w:rPr>
                  <w:rFonts w:eastAsia="Yu Mincho"/>
                  <w:lang w:eastAsia="zh-CN"/>
                  <w:rPrChange w:id="220"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21" w:author="David Vargas" w:date="2022-02-20T13:02:00Z">
                    <w:rPr>
                      <w:rFonts w:eastAsia="Yu Mincho"/>
                      <w:sz w:val="18"/>
                      <w:szCs w:val="18"/>
                      <w:lang w:eastAsia="zh-CN"/>
                    </w:rPr>
                  </w:rPrChange>
                </w:rPr>
                <w:t>PDCCH-Config-MCCH</w:t>
              </w:r>
              <w:r w:rsidRPr="003246C4">
                <w:rPr>
                  <w:rFonts w:eastAsia="Yu Mincho"/>
                  <w:strike/>
                  <w:lang w:eastAsia="zh-CN"/>
                  <w:rPrChange w:id="222" w:author="David Vargas" w:date="2022-02-20T13:02:00Z">
                    <w:rPr>
                      <w:rFonts w:eastAsia="Yu Mincho"/>
                      <w:sz w:val="18"/>
                      <w:szCs w:val="18"/>
                      <w:lang w:eastAsia="zh-CN"/>
                    </w:rPr>
                  </w:rPrChange>
                </w:rPr>
                <w:t xml:space="preserve"> and</w:t>
              </w:r>
              <w:r w:rsidRPr="00155B25">
                <w:rPr>
                  <w:rFonts w:eastAsia="Yu Mincho"/>
                  <w:lang w:eastAsia="zh-CN"/>
                  <w:rPrChange w:id="223" w:author="David Vargas" w:date="2022-02-20T13:02:00Z">
                    <w:rPr>
                      <w:rFonts w:eastAsia="Yu Mincho"/>
                      <w:sz w:val="18"/>
                      <w:szCs w:val="18"/>
                      <w:lang w:eastAsia="zh-CN"/>
                    </w:rPr>
                  </w:rPrChange>
                </w:rPr>
                <w:t xml:space="preserve"> </w:t>
              </w:r>
              <w:r w:rsidRPr="00155B25">
                <w:rPr>
                  <w:rFonts w:eastAsia="Yu Mincho"/>
                  <w:i/>
                  <w:iCs/>
                  <w:lang w:eastAsia="zh-CN"/>
                  <w:rPrChange w:id="224" w:author="David Vargas" w:date="2022-02-20T13:02:00Z">
                    <w:rPr>
                      <w:rFonts w:eastAsia="Yu Mincho"/>
                      <w:sz w:val="18"/>
                      <w:szCs w:val="18"/>
                      <w:lang w:eastAsia="zh-CN"/>
                    </w:rPr>
                  </w:rPrChange>
                </w:rPr>
                <w:t>PDSCH-Config-MCCH</w:t>
              </w:r>
              <w:r w:rsidRPr="00155B25">
                <w:rPr>
                  <w:rFonts w:eastAsia="Yu Mincho"/>
                  <w:lang w:eastAsia="zh-CN"/>
                  <w:rPrChange w:id="225"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26" w:author="David Vargas" w:date="2022-02-20T13:02:00Z">
                    <w:rPr>
                      <w:rFonts w:eastAsia="Yu Mincho"/>
                      <w:sz w:val="18"/>
                      <w:szCs w:val="18"/>
                      <w:lang w:eastAsia="zh-CN"/>
                    </w:rPr>
                  </w:rPrChange>
                </w:rPr>
                <w:t>cfr</w:t>
              </w:r>
              <w:proofErr w:type="spellEnd"/>
              <w:r w:rsidRPr="00155B25">
                <w:rPr>
                  <w:rFonts w:eastAsia="Yu Mincho"/>
                  <w:i/>
                  <w:iCs/>
                  <w:lang w:eastAsia="zh-CN"/>
                  <w:rPrChange w:id="227" w:author="David Vargas" w:date="2022-02-20T13:02:00Z">
                    <w:rPr>
                      <w:rFonts w:eastAsia="Yu Mincho"/>
                      <w:sz w:val="18"/>
                      <w:szCs w:val="18"/>
                      <w:lang w:eastAsia="zh-CN"/>
                    </w:rPr>
                  </w:rPrChange>
                </w:rPr>
                <w:t>-Config-MCCH-MTCH</w:t>
              </w:r>
              <w:r w:rsidRPr="00155B25">
                <w:rPr>
                  <w:rFonts w:eastAsia="Yu Mincho"/>
                  <w:lang w:eastAsia="zh-CN"/>
                  <w:rPrChange w:id="228"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29" w:author="David Vargas" w:date="2022-02-20T13:02:00Z">
                    <w:rPr>
                      <w:rFonts w:eastAsia="Yu Mincho"/>
                      <w:sz w:val="18"/>
                      <w:szCs w:val="18"/>
                      <w:lang w:eastAsia="zh-CN"/>
                    </w:rPr>
                  </w:rPrChange>
                </w:rPr>
                <w:t>SIBx</w:t>
              </w:r>
              <w:proofErr w:type="spellEnd"/>
              <w:r w:rsidRPr="00155B25">
                <w:rPr>
                  <w:rFonts w:eastAsia="Yu Mincho"/>
                  <w:lang w:eastAsia="zh-CN"/>
                  <w:rPrChange w:id="230" w:author="David Vargas" w:date="2022-02-20T13:02:00Z">
                    <w:rPr>
                      <w:rFonts w:eastAsia="Yu Mincho"/>
                      <w:sz w:val="18"/>
                      <w:szCs w:val="18"/>
                      <w:lang w:eastAsia="zh-CN"/>
                    </w:rPr>
                  </w:rPrChange>
                </w:rPr>
                <w:t>.</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Heading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Heading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ConfigMCCH</w:t>
            </w:r>
            <w:proofErr w:type="spellEnd"/>
            <w:r w:rsidR="00D02269">
              <w:rPr>
                <w:rFonts w:ascii="Arial" w:eastAsia="Times New Roman" w:hAnsi="Arial"/>
                <w:i/>
                <w:iCs/>
                <w:sz w:val="18"/>
                <w:lang w:eastAsia="zh-CN"/>
              </w:rPr>
              <w:t>-MTCH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Heading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宋体"/>
                <w:i/>
                <w:iCs/>
                <w:highlight w:val="yellow"/>
                <w:lang w:eastAsia="en-US"/>
              </w:rPr>
              <w:t>searchSpaceBroadcast</w:t>
            </w:r>
            <w:proofErr w:type="spellEnd"/>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31" w:author="David Vargas" w:date="2022-02-20T11:47:00Z">
              <w:r w:rsidRPr="00221F8B">
                <w:rPr>
                  <w:rFonts w:eastAsia="宋体"/>
                  <w:i/>
                  <w:iCs/>
                  <w:highlight w:val="yellow"/>
                  <w:lang w:val="en-US" w:eastAsia="x-none"/>
                </w:rPr>
                <w:t>PDCCH-</w:t>
              </w:r>
              <w:proofErr w:type="spellStart"/>
              <w:r w:rsidRPr="00221F8B">
                <w:rPr>
                  <w:rFonts w:eastAsia="宋体"/>
                  <w:i/>
                  <w:iCs/>
                  <w:highlight w:val="yellow"/>
                  <w:lang w:val="en-US" w:eastAsia="x-none"/>
                </w:rPr>
                <w:t>ConfigCommon</w:t>
              </w:r>
              <w:proofErr w:type="spellEnd"/>
              <w:r w:rsidRPr="00221F8B">
                <w:rPr>
                  <w:rFonts w:eastAsia="宋体"/>
                  <w:i/>
                  <w:iCs/>
                  <w:highlight w:val="yellow"/>
                  <w:lang w:val="en-US" w:eastAsia="x-none"/>
                </w:rPr>
                <w:t xml:space="preserve"> </w:t>
              </w:r>
            </w:ins>
            <w:del w:id="232"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proofErr w:type="spellStart"/>
            <w:r w:rsidRPr="00192455">
              <w:rPr>
                <w:rFonts w:eastAsia="宋体"/>
                <w:bCs/>
                <w:i/>
                <w:iCs/>
                <w:lang w:eastAsia="en-US"/>
              </w:rPr>
              <w:t>searchSpaceBroadcast</w:t>
            </w:r>
            <w:proofErr w:type="spellEnd"/>
            <w:r w:rsidRPr="00192455">
              <w:rPr>
                <w:rFonts w:eastAsia="宋体"/>
                <w:bCs/>
                <w:i/>
                <w:iCs/>
                <w:lang w:eastAsia="en-US"/>
              </w:rPr>
              <w:t xml:space="preserve"> </w:t>
            </w:r>
            <w:r w:rsidRPr="00192455">
              <w:rPr>
                <w:rFonts w:eastAsia="宋体"/>
                <w:bCs/>
                <w:lang w:eastAsia="en-US"/>
              </w:rPr>
              <w:t>configured in</w:t>
            </w:r>
            <w:r w:rsidRPr="00192455">
              <w:rPr>
                <w:rFonts w:eastAsia="宋体"/>
                <w:bCs/>
                <w:i/>
                <w:iCs/>
                <w:lang w:eastAsia="en-US"/>
              </w:rPr>
              <w:t xml:space="preserve"> </w:t>
            </w:r>
            <w:proofErr w:type="spellStart"/>
            <w:r w:rsidRPr="00192455">
              <w:rPr>
                <w:rFonts w:eastAsia="宋体"/>
                <w:bCs/>
                <w:i/>
                <w:iCs/>
                <w:lang w:eastAsia="en-US"/>
              </w:rPr>
              <w:t>pdcch</w:t>
            </w:r>
            <w:proofErr w:type="spellEnd"/>
            <w:r w:rsidRPr="00192455">
              <w:rPr>
                <w:rFonts w:eastAsia="宋体"/>
                <w:bCs/>
                <w:i/>
                <w:iCs/>
                <w:lang w:eastAsia="en-US"/>
              </w:rPr>
              <w:t>-Config-MCCH</w:t>
            </w:r>
            <w:r>
              <w:rPr>
                <w:rFonts w:eastAsia="宋体"/>
                <w:bCs/>
                <w:lang w:eastAsia="en-US"/>
              </w:rPr>
              <w:t xml:space="preserve"> or </w:t>
            </w:r>
            <w:proofErr w:type="spellStart"/>
            <w:r w:rsidRPr="00192455">
              <w:rPr>
                <w:rFonts w:eastAsia="宋体"/>
                <w:bCs/>
                <w:i/>
                <w:iCs/>
                <w:lang w:eastAsia="en-US"/>
              </w:rPr>
              <w:t>pdcch</w:t>
            </w:r>
            <w:proofErr w:type="spellEnd"/>
            <w:r w:rsidRPr="00192455">
              <w:rPr>
                <w:rFonts w:eastAsia="宋体"/>
                <w:bCs/>
                <w:i/>
                <w:iCs/>
                <w:lang w:eastAsia="en-US"/>
              </w:rPr>
              <w:t>-Config-M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ListParagraph"/>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ListParagraph"/>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 xml:space="preserve">Lenovo, OPPO, Samsung, Xiaomi, </w:t>
            </w:r>
            <w:proofErr w:type="spellStart"/>
            <w:r w:rsidR="0031191E">
              <w:rPr>
                <w:lang w:eastAsia="zh-CN"/>
              </w:rPr>
              <w:t>Spreadtrum</w:t>
            </w:r>
            <w:proofErr w:type="spellEnd"/>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lastRenderedPageBreak/>
              <w:t>“</w:t>
            </w:r>
            <w:del w:id="233"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2FB29673" w14:textId="73E10C7E" w:rsidR="006C1770" w:rsidRDefault="006C1770" w:rsidP="00E27FD2">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 The first paragraph also seem</w:t>
            </w:r>
            <w:r w:rsidR="001C3DF8">
              <w:rPr>
                <w:lang w:eastAsia="zh-CN"/>
              </w:rPr>
              <w:t>s</w:t>
            </w:r>
            <w:r>
              <w:rPr>
                <w:lang w:eastAsia="zh-CN"/>
              </w:rPr>
              <w:t xml:space="preserve"> to correctly capture the default MBS frequency </w:t>
            </w:r>
            <w:proofErr w:type="spellStart"/>
            <w:r>
              <w:rPr>
                <w:lang w:eastAsia="zh-CN"/>
              </w:rPr>
              <w:t>resourece</w:t>
            </w:r>
            <w:proofErr w:type="spellEnd"/>
            <w:r>
              <w:rPr>
                <w:lang w:eastAsia="zh-CN"/>
              </w:rPr>
              <w:t xml:space="preserv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proofErr w:type="spellStart"/>
            <w:r w:rsidR="001025D4" w:rsidRPr="001025D4">
              <w:rPr>
                <w:i/>
                <w:iCs/>
                <w:lang w:eastAsia="zh-CN"/>
              </w:rPr>
              <w:t>locationAndBandwidthBroadcast</w:t>
            </w:r>
            <w:proofErr w:type="spellEnd"/>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77379590" w14:textId="264548C3" w:rsidR="001025D4" w:rsidRDefault="001025D4" w:rsidP="001A47CA">
            <w:pPr>
              <w:pStyle w:val="ListParagraph"/>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34"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35"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36"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7"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8"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9"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40"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proofErr w:type="spellStart"/>
              <w:r w:rsidR="00B934C0" w:rsidRPr="00B934C0">
                <w:rPr>
                  <w:rFonts w:eastAsia="Yu Mincho"/>
                  <w:i/>
                  <w:iCs/>
                  <w:sz w:val="16"/>
                  <w:szCs w:val="16"/>
                  <w:lang w:eastAsia="zh-CN"/>
                  <w:rPrChange w:id="241" w:author="David Vargas" w:date="2022-02-20T13:02:00Z">
                    <w:rPr>
                      <w:rFonts w:eastAsia="Yu Mincho"/>
                      <w:sz w:val="18"/>
                      <w:szCs w:val="18"/>
                      <w:lang w:eastAsia="zh-CN"/>
                    </w:rPr>
                  </w:rPrChange>
                </w:rPr>
                <w:t>cfr</w:t>
              </w:r>
              <w:proofErr w:type="spellEnd"/>
              <w:r w:rsidR="00B934C0" w:rsidRPr="00B934C0">
                <w:rPr>
                  <w:rFonts w:eastAsia="Yu Mincho"/>
                  <w:i/>
                  <w:iCs/>
                  <w:sz w:val="16"/>
                  <w:szCs w:val="16"/>
                  <w:lang w:eastAsia="zh-CN"/>
                  <w:rPrChange w:id="242" w:author="David Vargas" w:date="2022-02-20T13:02:00Z">
                    <w:rPr>
                      <w:rFonts w:eastAsia="Yu Mincho"/>
                      <w:sz w:val="18"/>
                      <w:szCs w:val="18"/>
                      <w:lang w:eastAsia="zh-CN"/>
                    </w:rPr>
                  </w:rPrChange>
                </w:rPr>
                <w:t>-Config-MCCH-MTCH</w:t>
              </w:r>
              <w:r w:rsidR="00B934C0" w:rsidRPr="00B934C0">
                <w:rPr>
                  <w:rFonts w:eastAsia="Yu Mincho"/>
                  <w:sz w:val="16"/>
                  <w:szCs w:val="16"/>
                  <w:lang w:eastAsia="zh-CN"/>
                  <w:rPrChange w:id="243" w:author="David Vargas" w:date="2022-02-20T13:02:00Z">
                    <w:rPr>
                      <w:rFonts w:eastAsia="Yu Mincho"/>
                      <w:sz w:val="18"/>
                      <w:szCs w:val="18"/>
                      <w:lang w:eastAsia="zh-CN"/>
                    </w:rPr>
                  </w:rPrChange>
                </w:rPr>
                <w:t xml:space="preserve"> in </w:t>
              </w:r>
              <w:proofErr w:type="spellStart"/>
              <w:r w:rsidR="00B934C0" w:rsidRPr="00B934C0">
                <w:rPr>
                  <w:rFonts w:eastAsia="Yu Mincho"/>
                  <w:sz w:val="16"/>
                  <w:szCs w:val="16"/>
                  <w:lang w:eastAsia="zh-CN"/>
                  <w:rPrChange w:id="244" w:author="David Vargas" w:date="2022-02-20T13:02:00Z">
                    <w:rPr>
                      <w:rFonts w:eastAsia="Yu Mincho"/>
                      <w:sz w:val="18"/>
                      <w:szCs w:val="18"/>
                      <w:lang w:eastAsia="zh-CN"/>
                    </w:rPr>
                  </w:rPrChange>
                </w:rPr>
                <w:t>SIBx</w:t>
              </w:r>
            </w:ins>
            <w:proofErr w:type="spellEnd"/>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w:t>
            </w:r>
            <w:proofErr w:type="spellStart"/>
            <w:r w:rsidR="00B934C0" w:rsidRPr="00B934C0">
              <w:rPr>
                <w:i/>
                <w:iCs/>
                <w:lang w:eastAsia="zh-CN"/>
              </w:rPr>
              <w:t>ConfigMCCH</w:t>
            </w:r>
            <w:proofErr w:type="spellEnd"/>
            <w:r w:rsidR="00B934C0" w:rsidRPr="00B934C0">
              <w:rPr>
                <w:i/>
                <w:iCs/>
                <w:lang w:eastAsia="zh-CN"/>
              </w:rPr>
              <w:t>-MTCH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45" w:author="Huawei (R2-2201829)" w:date="2022-02-02T11:26:00Z"/>
                <w:rFonts w:ascii="Arial" w:eastAsia="Times New Roman" w:hAnsi="Arial"/>
                <w:sz w:val="16"/>
                <w:szCs w:val="12"/>
                <w:lang w:eastAsia="ja-JP"/>
              </w:rPr>
            </w:pPr>
            <w:ins w:id="24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47" w:author="Huawei (R2-2201829)" w:date="2022-02-02T11:26:00Z"/>
                <w:rFonts w:eastAsia="Times New Roman"/>
                <w:sz w:val="12"/>
                <w:szCs w:val="12"/>
                <w:lang w:eastAsia="ja-JP"/>
              </w:rPr>
            </w:pPr>
            <w:ins w:id="24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49" w:author="Huawei (R2-2201829)" w:date="2022-02-02T11:26:00Z"/>
                <w:rFonts w:ascii="Arial" w:eastAsia="Times New Roman" w:hAnsi="Arial" w:cs="Arial"/>
                <w:b/>
                <w:bCs/>
                <w:i/>
                <w:iCs/>
                <w:sz w:val="16"/>
                <w:szCs w:val="16"/>
                <w:lang w:eastAsia="ja-JP"/>
              </w:rPr>
            </w:pPr>
            <w:ins w:id="250"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1" w:author="Huawei (R2-2201829)" w:date="2022-02-02T11:26:00Z"/>
                <w:rFonts w:ascii="Courier New" w:eastAsia="Times New Roman" w:hAnsi="Courier New" w:cs="Courier New"/>
                <w:noProof/>
                <w:sz w:val="12"/>
                <w:szCs w:val="16"/>
              </w:rPr>
            </w:pPr>
            <w:ins w:id="25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3" w:author="Huawei (R2-2201829)" w:date="2022-02-02T11:26:00Z"/>
                <w:rFonts w:ascii="Courier New" w:eastAsia="Times New Roman" w:hAnsi="Courier New" w:cs="Courier New"/>
                <w:noProof/>
                <w:sz w:val="12"/>
                <w:szCs w:val="16"/>
              </w:rPr>
            </w:pPr>
            <w:ins w:id="25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ins w:id="25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8" w:author="Huawei (R2-2201829)" w:date="2022-02-02T11:26:00Z"/>
                <w:rFonts w:ascii="Courier New" w:eastAsia="Times New Roman" w:hAnsi="Courier New" w:cs="Courier New"/>
                <w:noProof/>
                <w:sz w:val="12"/>
                <w:szCs w:val="16"/>
              </w:rPr>
            </w:pPr>
            <w:ins w:id="25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del w:id="261" w:author="Huawei (further update)" w:date="2022-02-02T14:57:00Z"/>
                <w:rFonts w:ascii="Courier New" w:eastAsia="Times New Roman" w:hAnsi="Courier New" w:cs="Courier New"/>
                <w:noProof/>
                <w:sz w:val="12"/>
                <w:szCs w:val="16"/>
              </w:rPr>
            </w:pPr>
            <w:ins w:id="262" w:author="Huawei (R2-2201829)" w:date="2022-02-02T11:26:00Z">
              <w:del w:id="26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7" w:author="Huawei (R2-2201829)" w:date="2022-02-02T11:26:00Z"/>
                <w:rFonts w:ascii="Courier New" w:eastAsia="Times New Roman" w:hAnsi="Courier New" w:cs="Courier New"/>
                <w:noProof/>
                <w:sz w:val="12"/>
                <w:szCs w:val="16"/>
              </w:rPr>
            </w:pPr>
            <w:ins w:id="26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7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73"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4" w:author="Huawei (R2-2201829)" w:date="2022-02-02T11:26:00Z"/>
                <w:rFonts w:ascii="Courier New" w:eastAsia="Times New Roman" w:hAnsi="Courier New" w:cs="Courier New"/>
                <w:noProof/>
                <w:sz w:val="12"/>
                <w:szCs w:val="16"/>
              </w:rPr>
            </w:pPr>
            <w:ins w:id="275"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6" w:author="Huawei (R2-2201829)" w:date="2022-02-02T11:26:00Z"/>
                <w:rFonts w:ascii="Courier New" w:eastAsia="Times New Roman" w:hAnsi="Courier New" w:cs="Courier New"/>
                <w:noProof/>
                <w:sz w:val="12"/>
                <w:szCs w:val="16"/>
              </w:rPr>
            </w:pPr>
            <w:ins w:id="277"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8" w:author="Huawei (R2-2201829)" w:date="2022-02-02T11:26:00Z"/>
                <w:rFonts w:ascii="Courier New" w:eastAsia="Times New Roman" w:hAnsi="Courier New" w:cs="Courier New"/>
                <w:noProof/>
                <w:sz w:val="12"/>
                <w:szCs w:val="16"/>
              </w:rPr>
            </w:pPr>
            <w:ins w:id="279"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0" w:author="Huawei (R2-2201829)" w:date="2022-02-02T11:26:00Z"/>
                <w:rFonts w:ascii="Courier New" w:eastAsia="Times New Roman" w:hAnsi="Courier New" w:cs="Courier New"/>
                <w:noProof/>
                <w:sz w:val="12"/>
                <w:szCs w:val="16"/>
              </w:rPr>
            </w:pPr>
            <w:ins w:id="28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3" w:author="Huawei (R2-2201829)" w:date="2022-02-02T11:26:00Z"/>
                <w:rFonts w:ascii="Courier New" w:eastAsia="Times New Roman" w:hAnsi="Courier New" w:cs="Courier New"/>
                <w:noProof/>
                <w:sz w:val="12"/>
                <w:szCs w:val="16"/>
              </w:rPr>
            </w:pPr>
            <w:ins w:id="28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5" w:author="Huawei (R2-2201829)" w:date="2022-02-02T11:26:00Z"/>
                <w:rFonts w:ascii="Courier New" w:eastAsia="Times New Roman" w:hAnsi="Courier New" w:cs="Courier New"/>
                <w:noProof/>
                <w:sz w:val="12"/>
                <w:szCs w:val="16"/>
              </w:rPr>
            </w:pPr>
            <w:ins w:id="28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8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88" w:author="Huawei (R2-2201829)" w:date="2022-02-02T11:27:00Z"/>
                <w:rFonts w:eastAsia="Times New Roman"/>
                <w:color w:val="FF0000"/>
                <w:sz w:val="16"/>
                <w:szCs w:val="16"/>
                <w:lang w:eastAsia="ja-JP"/>
              </w:rPr>
            </w:pPr>
            <w:ins w:id="289"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9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91" w:author="Huawei (R2-2201829)" w:date="2022-02-02T11:27:00Z"/>
                      <w:rFonts w:ascii="Arial" w:eastAsia="Times New Roman" w:hAnsi="Arial" w:cs="Arial"/>
                      <w:sz w:val="14"/>
                      <w:szCs w:val="16"/>
                      <w:lang w:val="sv-SE" w:eastAsia="zh-CN"/>
                    </w:rPr>
                  </w:pPr>
                  <w:ins w:id="292" w:author="Huawei (R2-2201829)" w:date="2022-02-02T11:27:00Z">
                    <w:r w:rsidRPr="00DC77EB">
                      <w:rPr>
                        <w:rFonts w:ascii="Arial" w:eastAsia="Times New Roman" w:hAnsi="Arial" w:cs="Arial"/>
                        <w:b/>
                        <w:i/>
                        <w:iCs/>
                        <w:sz w:val="14"/>
                        <w:szCs w:val="16"/>
                        <w:lang w:val="sv-SE" w:eastAsia="zh-CN"/>
                      </w:rPr>
                      <w:lastRenderedPageBreak/>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9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94" w:author="Huawei (R2-2201829)" w:date="2022-02-02T11:27:00Z"/>
                      <w:rFonts w:ascii="Arial" w:eastAsia="Times New Roman" w:hAnsi="Arial" w:cs="Arial"/>
                      <w:b/>
                      <w:bCs/>
                      <w:i/>
                      <w:sz w:val="14"/>
                      <w:szCs w:val="16"/>
                      <w:lang w:val="sv-SE" w:eastAsia="ja-JP"/>
                    </w:rPr>
                  </w:pPr>
                  <w:ins w:id="29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96" w:author="Huawei (R2-2201829)" w:date="2022-02-02T11:27:00Z"/>
                      <w:rFonts w:ascii="Arial" w:eastAsia="Times New Roman" w:hAnsi="Arial" w:cs="Arial"/>
                      <w:sz w:val="14"/>
                      <w:szCs w:val="16"/>
                      <w:lang w:val="sv-SE"/>
                    </w:rPr>
                  </w:pPr>
                  <w:ins w:id="29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98" w:author="Huawei (R2-2201829)" w:date="2022-02-02T11:27:00Z"/>
                      <w:rFonts w:ascii="Arial" w:eastAsia="Times New Roman" w:hAnsi="Arial" w:cs="Arial"/>
                      <w:sz w:val="14"/>
                      <w:szCs w:val="16"/>
                      <w:highlight w:val="yellow"/>
                      <w:lang w:val="sv-SE"/>
                    </w:rPr>
                  </w:pPr>
                  <w:ins w:id="29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300" w:author="Huawei (R2-2201829)" w:date="2022-02-02T11:27:00Z"/>
                      <w:rFonts w:ascii="Arial" w:eastAsia="Times New Roman" w:hAnsi="Arial" w:cs="Arial"/>
                      <w:sz w:val="14"/>
                      <w:szCs w:val="16"/>
                      <w:highlight w:val="yellow"/>
                      <w:lang w:val="sv-SE"/>
                    </w:rPr>
                  </w:pPr>
                  <w:ins w:id="30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302" w:author="Huawei (R2-2201829)" w:date="2022-02-02T11:27:00Z"/>
                      <w:rFonts w:ascii="等线" w:eastAsia="等线" w:hAnsi="等线" w:cs="Arial"/>
                      <w:sz w:val="14"/>
                      <w:szCs w:val="16"/>
                      <w:lang w:val="sv-SE" w:eastAsia="zh-CN"/>
                    </w:rPr>
                  </w:pPr>
                  <w:ins w:id="30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B2CC9">
      <w:pPr>
        <w:pStyle w:val="Heading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Heading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304" w:author="vivo" w:date="2022-02-08T16:13:00Z">
              <w:r w:rsidRPr="008F3B36">
                <w:rPr>
                  <w:rFonts w:eastAsia="宋体"/>
                  <w:i/>
                  <w:iCs/>
                  <w:lang w:eastAsia="en-US"/>
                </w:rPr>
                <w:t>searchSpaceBroadcast</w:t>
              </w:r>
            </w:ins>
            <w:proofErr w:type="spellEnd"/>
            <w:ins w:id="305" w:author="vivo" w:date="2022-02-08T16:09:00Z">
              <w:r w:rsidRPr="008F3B36" w:rsidDel="00DA498F">
                <w:rPr>
                  <w:rFonts w:eastAsia="宋体"/>
                  <w:i/>
                  <w:lang w:eastAsia="en-US"/>
                </w:rPr>
                <w:t xml:space="preserve"> </w:t>
              </w:r>
            </w:ins>
            <w:del w:id="30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307" w:author="vivo" w:date="2022-02-08T16:09:00Z">
              <w:r w:rsidRPr="008F3B36">
                <w:rPr>
                  <w:rFonts w:eastAsia="宋体"/>
                  <w:lang w:val="en-US" w:eastAsia="en-US"/>
                </w:rPr>
                <w:t xml:space="preserve">is not </w:t>
              </w:r>
            </w:ins>
            <w:r w:rsidRPr="008F3B36">
              <w:rPr>
                <w:rFonts w:eastAsia="宋体"/>
                <w:lang w:val="en-US" w:eastAsia="en-US"/>
              </w:rPr>
              <w:t>provided</w:t>
            </w:r>
            <w:ins w:id="30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309"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31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lastRenderedPageBreak/>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1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1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1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314"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31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Heading4"/>
      </w:pPr>
      <w:r w:rsidRPr="00CC348B">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Heading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16"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17"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18"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19" w:author="David Vargas" w:date="2022-02-20T13:02:00Z">
                  <w:rPr>
                    <w:rFonts w:eastAsia="等线"/>
                    <w:sz w:val="18"/>
                    <w:szCs w:val="18"/>
                    <w:lang w:val="en-US" w:eastAsia="zh-CN"/>
                  </w:rPr>
                </w:rPrChange>
              </w:rPr>
            </w:pPr>
            <w:r w:rsidRPr="00155B25">
              <w:rPr>
                <w:rFonts w:eastAsia="宋体"/>
                <w:lang w:eastAsia="zh-CN"/>
                <w:rPrChange w:id="320"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321" w:author="David Vargas" w:date="2022-02-20T13:02:00Z">
                  <w:rPr>
                    <w:rFonts w:eastAsia="宋体"/>
                    <w:i/>
                    <w:iCs/>
                    <w:sz w:val="18"/>
                    <w:szCs w:val="18"/>
                    <w:lang w:eastAsia="zh-CN"/>
                  </w:rPr>
                </w:rPrChange>
              </w:rPr>
              <w:t>cfr</w:t>
            </w:r>
            <w:proofErr w:type="spellEnd"/>
            <w:r w:rsidRPr="00155B25">
              <w:rPr>
                <w:rFonts w:eastAsia="宋体"/>
                <w:i/>
                <w:iCs/>
                <w:lang w:eastAsia="zh-CN"/>
                <w:rPrChange w:id="322" w:author="David Vargas" w:date="2022-02-20T13:02:00Z">
                  <w:rPr>
                    <w:rFonts w:eastAsia="宋体"/>
                    <w:i/>
                    <w:iCs/>
                    <w:sz w:val="18"/>
                    <w:szCs w:val="18"/>
                    <w:lang w:eastAsia="zh-CN"/>
                  </w:rPr>
                </w:rPrChange>
              </w:rPr>
              <w:t>-</w:t>
            </w:r>
            <w:proofErr w:type="spellStart"/>
            <w:r w:rsidRPr="00155B25">
              <w:rPr>
                <w:rFonts w:eastAsia="宋体"/>
                <w:i/>
                <w:iCs/>
                <w:lang w:eastAsia="zh-CN"/>
                <w:rPrChange w:id="323" w:author="David Vargas" w:date="2022-02-20T13:02:00Z">
                  <w:rPr>
                    <w:rFonts w:eastAsia="宋体"/>
                    <w:i/>
                    <w:iCs/>
                    <w:sz w:val="18"/>
                    <w:szCs w:val="18"/>
                    <w:lang w:eastAsia="zh-CN"/>
                  </w:rPr>
                </w:rPrChange>
              </w:rPr>
              <w:t>Config</w:t>
            </w:r>
            <w:del w:id="324" w:author="David Vargas" w:date="2022-02-23T13:50:00Z">
              <w:r w:rsidRPr="00155B25" w:rsidDel="00674EC6">
                <w:rPr>
                  <w:rFonts w:eastAsia="宋体"/>
                  <w:i/>
                  <w:iCs/>
                  <w:lang w:eastAsia="zh-CN"/>
                  <w:rPrChange w:id="325" w:author="David Vargas" w:date="2022-02-20T13:02:00Z">
                    <w:rPr>
                      <w:rFonts w:eastAsia="宋体"/>
                      <w:i/>
                      <w:iCs/>
                      <w:sz w:val="18"/>
                      <w:szCs w:val="18"/>
                      <w:lang w:eastAsia="zh-CN"/>
                    </w:rPr>
                  </w:rPrChange>
                </w:rPr>
                <w:delText>-</w:delText>
              </w:r>
            </w:del>
            <w:r w:rsidRPr="00155B25">
              <w:rPr>
                <w:rFonts w:eastAsia="宋体"/>
                <w:i/>
                <w:iCs/>
                <w:lang w:eastAsia="zh-CN"/>
                <w:rPrChange w:id="326" w:author="David Vargas" w:date="2022-02-20T13:02:00Z">
                  <w:rPr>
                    <w:rFonts w:eastAsia="宋体"/>
                    <w:i/>
                    <w:iCs/>
                    <w:sz w:val="18"/>
                    <w:szCs w:val="18"/>
                    <w:lang w:eastAsia="zh-CN"/>
                  </w:rPr>
                </w:rPrChange>
              </w:rPr>
              <w:t>MCCH</w:t>
            </w:r>
            <w:proofErr w:type="spellEnd"/>
            <w:r w:rsidRPr="00155B25">
              <w:rPr>
                <w:rFonts w:eastAsia="宋体"/>
                <w:i/>
                <w:iCs/>
                <w:lang w:eastAsia="zh-CN"/>
                <w:rPrChange w:id="327" w:author="David Vargas" w:date="2022-02-20T13:02:00Z">
                  <w:rPr>
                    <w:rFonts w:eastAsia="宋体"/>
                    <w:i/>
                    <w:iCs/>
                    <w:sz w:val="18"/>
                    <w:szCs w:val="18"/>
                    <w:lang w:eastAsia="zh-CN"/>
                  </w:rPr>
                </w:rPrChange>
              </w:rPr>
              <w:t>-MTCH</w:t>
            </w:r>
            <w:r w:rsidRPr="00155B25">
              <w:rPr>
                <w:rFonts w:eastAsia="宋体"/>
                <w:lang w:eastAsia="zh-CN"/>
                <w:rPrChange w:id="328"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29" w:author="David Vargas" w:date="2022-02-20T13:02:00Z">
                  <w:rPr>
                    <w:rFonts w:eastAsia="宋体"/>
                    <w:sz w:val="18"/>
                    <w:szCs w:val="18"/>
                    <w:lang w:eastAsia="x-none"/>
                  </w:rPr>
                </w:rPrChange>
              </w:rPr>
              <w:t>MCCH and MTCH [12, TS 38.331]</w:t>
            </w:r>
            <w:r w:rsidRPr="00155B25">
              <w:rPr>
                <w:rFonts w:eastAsia="宋体"/>
                <w:lang w:eastAsia="zh-CN"/>
                <w:rPrChange w:id="330" w:author="David Vargas" w:date="2022-02-20T13:02:00Z">
                  <w:rPr>
                    <w:rFonts w:eastAsia="宋体"/>
                    <w:sz w:val="18"/>
                    <w:szCs w:val="18"/>
                    <w:lang w:eastAsia="zh-CN"/>
                  </w:rPr>
                </w:rPrChange>
              </w:rPr>
              <w:t xml:space="preserve">; otherwise, </w:t>
            </w:r>
            <w:r w:rsidRPr="00155B25">
              <w:rPr>
                <w:rFonts w:eastAsia="宋体"/>
                <w:lang w:eastAsia="ja-JP"/>
                <w:rPrChange w:id="331" w:author="David Vargas" w:date="2022-02-20T13:02:00Z">
                  <w:rPr>
                    <w:rFonts w:eastAsia="宋体"/>
                    <w:sz w:val="18"/>
                    <w:szCs w:val="18"/>
                    <w:lang w:eastAsia="ja-JP"/>
                  </w:rPr>
                </w:rPrChange>
              </w:rPr>
              <w:t>the MBS frequency resource is same as for the</w:t>
            </w:r>
            <w:r w:rsidRPr="00155B25">
              <w:rPr>
                <w:rFonts w:eastAsia="Yu Mincho"/>
                <w:lang w:eastAsia="zh-CN"/>
                <w:rPrChange w:id="332"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33"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34" w:author="David Vargas" w:date="2022-02-20T13:02:00Z">
                  <w:rPr>
                    <w:rFonts w:eastAsia="宋体"/>
                    <w:sz w:val="18"/>
                    <w:szCs w:val="18"/>
                    <w:lang w:eastAsia="x-none"/>
                  </w:rPr>
                </w:rPrChange>
              </w:rPr>
              <w:t>MCCH and MTCH</w:t>
            </w:r>
            <w:r w:rsidRPr="00155B25">
              <w:rPr>
                <w:rFonts w:eastAsia="Yu Mincho"/>
                <w:lang w:eastAsia="zh-CN"/>
                <w:rPrChange w:id="335" w:author="David Vargas" w:date="2022-02-20T13:02:00Z">
                  <w:rPr>
                    <w:rFonts w:eastAsia="Yu Mincho"/>
                    <w:sz w:val="18"/>
                    <w:szCs w:val="18"/>
                    <w:lang w:eastAsia="zh-CN"/>
                  </w:rPr>
                </w:rPrChange>
              </w:rPr>
              <w:t>.</w:t>
            </w:r>
            <w:ins w:id="336" w:author="vivo" w:date="2022-02-08T10:34:00Z">
              <w:r w:rsidRPr="00155B25">
                <w:rPr>
                  <w:rFonts w:eastAsia="Yu Mincho"/>
                  <w:lang w:eastAsia="zh-CN"/>
                  <w:rPrChange w:id="337" w:author="David Vargas" w:date="2022-02-20T13:02:00Z">
                    <w:rPr>
                      <w:rFonts w:eastAsia="Yu Mincho"/>
                      <w:sz w:val="18"/>
                      <w:szCs w:val="18"/>
                      <w:lang w:eastAsia="zh-CN"/>
                    </w:rPr>
                  </w:rPrChange>
                </w:rPr>
                <w:t xml:space="preserve"> </w:t>
              </w:r>
            </w:ins>
            <w:ins w:id="338" w:author="David Vargas" w:date="2022-02-20T13:01:00Z">
              <w:r w:rsidRPr="00155B25">
                <w:rPr>
                  <w:rFonts w:eastAsia="Yu Mincho"/>
                  <w:lang w:eastAsia="zh-CN"/>
                  <w:rPrChange w:id="339"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40" w:author="David Vargas" w:date="2022-02-20T13:02:00Z">
                    <w:rPr>
                      <w:rFonts w:eastAsia="Yu Mincho"/>
                      <w:sz w:val="18"/>
                      <w:szCs w:val="18"/>
                      <w:lang w:eastAsia="zh-CN"/>
                    </w:rPr>
                  </w:rPrChange>
                </w:rPr>
                <w:t>PDSCH-Config-MTCH</w:t>
              </w:r>
              <w:r w:rsidRPr="00155B25">
                <w:rPr>
                  <w:rFonts w:eastAsia="Yu Mincho"/>
                  <w:lang w:eastAsia="zh-CN"/>
                  <w:rPrChange w:id="341"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42" w:author="David Vargas" w:date="2022-02-20T13:02:00Z">
                    <w:rPr>
                      <w:rFonts w:eastAsia="Yu Mincho"/>
                      <w:sz w:val="18"/>
                      <w:szCs w:val="18"/>
                      <w:lang w:eastAsia="zh-CN"/>
                    </w:rPr>
                  </w:rPrChange>
                </w:rPr>
                <w:t>PDSCH-Config-MCCH</w:t>
              </w:r>
              <w:r w:rsidRPr="00155B25">
                <w:rPr>
                  <w:rFonts w:eastAsia="Yu Mincho"/>
                  <w:lang w:eastAsia="zh-CN"/>
                  <w:rPrChange w:id="34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344" w:author="David Vargas" w:date="2022-02-20T13:02:00Z">
                    <w:rPr>
                      <w:rFonts w:eastAsia="Yu Mincho"/>
                      <w:sz w:val="18"/>
                      <w:szCs w:val="18"/>
                      <w:lang w:eastAsia="zh-CN"/>
                    </w:rPr>
                  </w:rPrChange>
                </w:rPr>
                <w:t>cfr</w:t>
              </w:r>
              <w:proofErr w:type="spellEnd"/>
              <w:r w:rsidRPr="00155B25">
                <w:rPr>
                  <w:rFonts w:eastAsia="Yu Mincho"/>
                  <w:i/>
                  <w:iCs/>
                  <w:lang w:eastAsia="zh-CN"/>
                  <w:rPrChange w:id="345" w:author="David Vargas" w:date="2022-02-20T13:02:00Z">
                    <w:rPr>
                      <w:rFonts w:eastAsia="Yu Mincho"/>
                      <w:sz w:val="18"/>
                      <w:szCs w:val="18"/>
                      <w:lang w:eastAsia="zh-CN"/>
                    </w:rPr>
                  </w:rPrChange>
                </w:rPr>
                <w:t>-</w:t>
              </w:r>
              <w:proofErr w:type="spellStart"/>
              <w:r w:rsidRPr="00155B25">
                <w:rPr>
                  <w:rFonts w:eastAsia="Yu Mincho"/>
                  <w:i/>
                  <w:iCs/>
                  <w:lang w:eastAsia="zh-CN"/>
                  <w:rPrChange w:id="346" w:author="David Vargas" w:date="2022-02-20T13:02:00Z">
                    <w:rPr>
                      <w:rFonts w:eastAsia="Yu Mincho"/>
                      <w:sz w:val="18"/>
                      <w:szCs w:val="18"/>
                      <w:lang w:eastAsia="zh-CN"/>
                    </w:rPr>
                  </w:rPrChange>
                </w:rPr>
                <w:t>ConfigMCCH</w:t>
              </w:r>
              <w:proofErr w:type="spellEnd"/>
              <w:r w:rsidRPr="00155B25">
                <w:rPr>
                  <w:rFonts w:eastAsia="Yu Mincho"/>
                  <w:i/>
                  <w:iCs/>
                  <w:lang w:eastAsia="zh-CN"/>
                  <w:rPrChange w:id="347" w:author="David Vargas" w:date="2022-02-20T13:02:00Z">
                    <w:rPr>
                      <w:rFonts w:eastAsia="Yu Mincho"/>
                      <w:sz w:val="18"/>
                      <w:szCs w:val="18"/>
                      <w:lang w:eastAsia="zh-CN"/>
                    </w:rPr>
                  </w:rPrChange>
                </w:rPr>
                <w:t>-MTCH</w:t>
              </w:r>
              <w:r w:rsidRPr="00155B25">
                <w:rPr>
                  <w:rFonts w:eastAsia="Yu Mincho"/>
                  <w:lang w:eastAsia="zh-CN"/>
                  <w:rPrChange w:id="348"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349" w:author="David Vargas" w:date="2022-02-20T13:02:00Z">
                    <w:rPr>
                      <w:rFonts w:eastAsia="Yu Mincho"/>
                      <w:sz w:val="18"/>
                      <w:szCs w:val="18"/>
                      <w:lang w:eastAsia="zh-CN"/>
                    </w:rPr>
                  </w:rPrChange>
                </w:rPr>
                <w:t>SIBx</w:t>
              </w:r>
              <w:proofErr w:type="spellEnd"/>
              <w:r w:rsidRPr="00155B25">
                <w:rPr>
                  <w:rFonts w:eastAsia="Yu Mincho"/>
                  <w:lang w:eastAsia="zh-CN"/>
                  <w:rPrChange w:id="350" w:author="David Vargas" w:date="2022-02-20T13:02:00Z">
                    <w:rPr>
                      <w:rFonts w:eastAsia="Yu Mincho"/>
                      <w:sz w:val="18"/>
                      <w:szCs w:val="18"/>
                      <w:lang w:eastAsia="zh-CN"/>
                    </w:rPr>
                  </w:rPrChange>
                </w:rPr>
                <w:t>.</w:t>
              </w:r>
            </w:ins>
            <w:ins w:id="351" w:author="David Vargas" w:date="2022-02-20T13:02:00Z">
              <w:r>
                <w:rPr>
                  <w:rFonts w:eastAsia="Yu Mincho"/>
                  <w:lang w:eastAsia="zh-CN"/>
                </w:rPr>
                <w:t xml:space="preserve"> </w:t>
              </w:r>
            </w:ins>
            <w:ins w:id="352" w:author="vivo" w:date="2022-02-08T10:34:00Z">
              <w:r w:rsidRPr="00155B25">
                <w:rPr>
                  <w:rFonts w:eastAsia="Yu Mincho"/>
                  <w:lang w:eastAsia="zh-CN"/>
                  <w:rPrChange w:id="353" w:author="David Vargas" w:date="2022-02-20T13:02:00Z">
                    <w:rPr>
                      <w:rFonts w:eastAsia="Yu Mincho"/>
                      <w:sz w:val="18"/>
                      <w:szCs w:val="18"/>
                      <w:lang w:eastAsia="zh-CN"/>
                    </w:rPr>
                  </w:rPrChange>
                </w:rPr>
                <w:t>A UE mo</w:t>
              </w:r>
            </w:ins>
            <w:ins w:id="354" w:author="vivo" w:date="2022-02-08T10:35:00Z">
              <w:r w:rsidRPr="00155B25">
                <w:rPr>
                  <w:rFonts w:eastAsia="Yu Mincho"/>
                  <w:lang w:eastAsia="zh-CN"/>
                  <w:rPrChange w:id="355"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56"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57" w:author="David Vargas" w:date="2022-02-20T13:02:00Z">
                  <w:rPr>
                    <w:rFonts w:eastAsia="宋体"/>
                    <w:sz w:val="18"/>
                    <w:szCs w:val="18"/>
                    <w:lang w:eastAsia="zh-CN"/>
                  </w:rPr>
                </w:rPrChange>
              </w:rPr>
            </w:pPr>
            <w:r w:rsidRPr="00155B25">
              <w:rPr>
                <w:rFonts w:eastAsia="宋体"/>
                <w:lang w:eastAsia="zh-CN"/>
                <w:rPrChange w:id="358"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359"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360"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361" w:author="David Vargas" w:date="2022-02-20T13:02:00Z">
                  <w:rPr>
                    <w:rFonts w:eastAsia="宋体"/>
                    <w:sz w:val="18"/>
                    <w:szCs w:val="18"/>
                    <w:lang w:eastAsia="zh-CN"/>
                  </w:rPr>
                </w:rPrChange>
              </w:rPr>
              <w:t xml:space="preserve"> or </w:t>
            </w:r>
            <w:r w:rsidRPr="00155B25">
              <w:rPr>
                <w:rFonts w:eastAsia="宋体"/>
                <w:i/>
                <w:iCs/>
                <w:lang w:val="en-US" w:eastAsia="x-none"/>
                <w:rPrChange w:id="362"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363"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36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65" w:author="vivo" w:date="2022-01-04T14:18:00Z"/>
                <w:rFonts w:eastAsia="宋体"/>
                <w:lang w:val="en-US" w:eastAsia="en-US"/>
                <w:rPrChange w:id="366" w:author="David Vargas" w:date="2022-02-20T13:02:00Z">
                  <w:rPr>
                    <w:del w:id="367" w:author="vivo" w:date="2022-01-04T14:18:00Z"/>
                    <w:rFonts w:eastAsia="宋体"/>
                    <w:sz w:val="18"/>
                    <w:szCs w:val="18"/>
                    <w:lang w:val="en-US" w:eastAsia="en-US"/>
                  </w:rPr>
                </w:rPrChange>
              </w:rPr>
            </w:pPr>
            <w:del w:id="368" w:author="vivo" w:date="2022-01-04T14:18:00Z">
              <w:r w:rsidRPr="00155B25" w:rsidDel="00E5287A">
                <w:rPr>
                  <w:rFonts w:eastAsia="宋体"/>
                  <w:lang w:eastAsia="en-US"/>
                  <w:rPrChange w:id="36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7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7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72" w:author="David Vargas" w:date="2022-02-20T13:02:00Z">
                    <w:rPr>
                      <w:rFonts w:eastAsia="宋体"/>
                      <w:sz w:val="18"/>
                      <w:szCs w:val="18"/>
                      <w:lang w:eastAsia="en-US"/>
                    </w:rPr>
                  </w:rPrChange>
                </w:rPr>
                <w:delText>, a</w:delText>
              </w:r>
              <w:r w:rsidRPr="00155B25" w:rsidDel="00E5287A">
                <w:rPr>
                  <w:rFonts w:eastAsia="宋体"/>
                  <w:lang w:val="en-US" w:eastAsia="en-US"/>
                  <w:rPrChange w:id="373" w:author="David Vargas" w:date="2022-02-20T13:02:00Z">
                    <w:rPr>
                      <w:rFonts w:eastAsia="宋体"/>
                      <w:sz w:val="18"/>
                      <w:szCs w:val="18"/>
                      <w:lang w:val="en-US" w:eastAsia="en-US"/>
                    </w:rPr>
                  </w:rPrChange>
                </w:rPr>
                <w:delText>n</w:delText>
              </w:r>
              <w:r w:rsidRPr="00155B25" w:rsidDel="00E5287A">
                <w:rPr>
                  <w:rFonts w:eastAsia="宋体"/>
                  <w:lang w:eastAsia="en-US"/>
                  <w:rPrChange w:id="37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7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7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77" w:author="David Vargas" w:date="2022-02-20T13:02:00Z">
                    <w:rPr>
                      <w:rFonts w:eastAsia="宋体"/>
                      <w:sz w:val="18"/>
                      <w:szCs w:val="18"/>
                      <w:lang w:val="en-US" w:eastAsia="en-US"/>
                    </w:rPr>
                  </w:rPrChange>
                </w:rPr>
                <w:delText>resource</w:delText>
              </w:r>
              <w:r w:rsidRPr="00155B25" w:rsidDel="00E5287A">
                <w:rPr>
                  <w:rFonts w:eastAsia="宋体"/>
                  <w:lang w:eastAsia="en-US"/>
                  <w:rPrChange w:id="37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7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8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81" w:author="David Vargas" w:date="2022-02-20T13:02:00Z">
                    <w:rPr>
                      <w:rFonts w:eastAsia="宋体"/>
                      <w:sz w:val="18"/>
                      <w:szCs w:val="18"/>
                      <w:lang w:val="en-US" w:eastAsia="en-US"/>
                    </w:rPr>
                  </w:rPrChange>
                </w:rPr>
                <w:delText>[4, TS 38.211]</w:delText>
              </w:r>
              <w:r w:rsidRPr="00155B25" w:rsidDel="00E5287A">
                <w:rPr>
                  <w:rFonts w:eastAsia="等线"/>
                  <w:lang w:eastAsia="zh-CN"/>
                  <w:rPrChange w:id="38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8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8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8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8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8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8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89"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Heading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r w:rsidR="004C7456">
              <w:rPr>
                <w:rFonts w:eastAsia="宋体"/>
                <w:lang w:val="en-US" w:eastAsia="en-US"/>
              </w:rPr>
              <w:t>‘</w:t>
            </w:r>
            <w:proofErr w:type="spellStart"/>
            <w:r w:rsidRPr="007141AB">
              <w:rPr>
                <w:rFonts w:eastAsia="宋体"/>
                <w:lang w:val="en-US" w:eastAsia="en-US"/>
              </w:rPr>
              <w:t>typeD</w:t>
            </w:r>
            <w:proofErr w:type="spellEnd"/>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宋体"/>
                <w:i/>
                <w:iCs/>
                <w:highlight w:val="yellow"/>
                <w:lang w:eastAsia="en-US"/>
              </w:rPr>
              <w:t>searchSpaceBroadcast</w:t>
            </w:r>
            <w:proofErr w:type="spellEnd"/>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390" w:author="David Vargas" w:date="2022-02-20T11:47:00Z">
              <w:r w:rsidRPr="00221F8B">
                <w:rPr>
                  <w:rFonts w:eastAsia="宋体"/>
                  <w:i/>
                  <w:iCs/>
                  <w:highlight w:val="yellow"/>
                  <w:lang w:val="en-US" w:eastAsia="x-none"/>
                </w:rPr>
                <w:t>PDCCH-</w:t>
              </w:r>
              <w:proofErr w:type="spellStart"/>
              <w:r w:rsidRPr="00221F8B">
                <w:rPr>
                  <w:rFonts w:eastAsia="宋体"/>
                  <w:i/>
                  <w:iCs/>
                  <w:highlight w:val="yellow"/>
                  <w:lang w:val="en-US" w:eastAsia="x-none"/>
                </w:rPr>
                <w:t>ConfigCommon</w:t>
              </w:r>
              <w:proofErr w:type="spellEnd"/>
              <w:r w:rsidRPr="00221F8B">
                <w:rPr>
                  <w:rFonts w:eastAsia="宋体"/>
                  <w:i/>
                  <w:iCs/>
                  <w:highlight w:val="yellow"/>
                  <w:lang w:val="en-US" w:eastAsia="x-none"/>
                </w:rPr>
                <w:t xml:space="preserve"> </w:t>
              </w:r>
            </w:ins>
            <w:del w:id="391"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proofErr w:type="spellStart"/>
            <w:r w:rsidRPr="00192455">
              <w:rPr>
                <w:rFonts w:eastAsia="宋体"/>
                <w:bCs/>
                <w:i/>
                <w:iCs/>
                <w:lang w:eastAsia="en-US"/>
              </w:rPr>
              <w:t>searchSpaceBroadcast</w:t>
            </w:r>
            <w:proofErr w:type="spellEnd"/>
            <w:r w:rsidRPr="00192455">
              <w:rPr>
                <w:rFonts w:eastAsia="宋体"/>
                <w:bCs/>
                <w:i/>
                <w:iCs/>
                <w:lang w:eastAsia="en-US"/>
              </w:rPr>
              <w:t xml:space="preserve"> </w:t>
            </w:r>
            <w:r w:rsidRPr="00192455">
              <w:rPr>
                <w:rFonts w:eastAsia="宋体"/>
                <w:bCs/>
                <w:lang w:eastAsia="en-US"/>
              </w:rPr>
              <w:t>configured in</w:t>
            </w:r>
            <w:r w:rsidRPr="00192455">
              <w:rPr>
                <w:rFonts w:eastAsia="宋体"/>
                <w:bCs/>
                <w:i/>
                <w:iCs/>
                <w:lang w:eastAsia="en-US"/>
              </w:rPr>
              <w:t xml:space="preserve"> </w:t>
            </w:r>
            <w:proofErr w:type="spellStart"/>
            <w:r w:rsidRPr="00192455">
              <w:rPr>
                <w:rFonts w:eastAsia="宋体"/>
                <w:bCs/>
                <w:i/>
                <w:iCs/>
                <w:lang w:eastAsia="en-US"/>
              </w:rPr>
              <w:t>pdcch</w:t>
            </w:r>
            <w:proofErr w:type="spellEnd"/>
            <w:r w:rsidRPr="00192455">
              <w:rPr>
                <w:rFonts w:eastAsia="宋体"/>
                <w:bCs/>
                <w:i/>
                <w:iCs/>
                <w:lang w:eastAsia="en-US"/>
              </w:rPr>
              <w:t>-Config-MCCH</w:t>
            </w:r>
            <w:r>
              <w:rPr>
                <w:rFonts w:eastAsia="宋体"/>
                <w:bCs/>
                <w:lang w:eastAsia="en-US"/>
              </w:rPr>
              <w:t xml:space="preserve"> or </w:t>
            </w:r>
            <w:proofErr w:type="spellStart"/>
            <w:r w:rsidRPr="00192455">
              <w:rPr>
                <w:rFonts w:eastAsia="宋体"/>
                <w:bCs/>
                <w:i/>
                <w:iCs/>
                <w:lang w:eastAsia="en-US"/>
              </w:rPr>
              <w:t>pdcch</w:t>
            </w:r>
            <w:proofErr w:type="spellEnd"/>
            <w:r w:rsidRPr="00192455">
              <w:rPr>
                <w:rFonts w:eastAsia="宋体"/>
                <w:bCs/>
                <w:i/>
                <w:iCs/>
                <w:lang w:eastAsia="en-US"/>
              </w:rPr>
              <w:t>-Config-M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ListParagraph"/>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ListParagraph"/>
              <w:numPr>
                <w:ilvl w:val="0"/>
                <w:numId w:val="14"/>
              </w:numPr>
              <w:rPr>
                <w:lang w:eastAsia="zh-CN"/>
              </w:rPr>
            </w:pPr>
            <w:r>
              <w:rPr>
                <w:lang w:eastAsia="zh-CN"/>
              </w:rPr>
              <w:t xml:space="preserve">not support [Lenovo, OPPO, Samsung, Xiaomi, </w:t>
            </w:r>
            <w:proofErr w:type="spellStart"/>
            <w:r>
              <w:rPr>
                <w:lang w:eastAsia="zh-CN"/>
              </w:rPr>
              <w:t>Spreadtrum</w:t>
            </w:r>
            <w:proofErr w:type="spellEnd"/>
            <w:r>
              <w:rPr>
                <w:lang w:eastAsia="zh-CN"/>
              </w:rPr>
              <w:t>]</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宋体"/>
                <w:sz w:val="18"/>
                <w:szCs w:val="18"/>
                <w:lang w:val="en-US" w:eastAsia="en-US"/>
              </w:rPr>
            </w:pPr>
            <w:r w:rsidRPr="006C1770">
              <w:rPr>
                <w:sz w:val="18"/>
                <w:szCs w:val="18"/>
                <w:lang w:eastAsia="zh-CN"/>
              </w:rPr>
              <w:t>“</w:t>
            </w:r>
            <w:del w:id="392"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30E75FC2" w14:textId="77777777" w:rsidR="00C115E9" w:rsidRDefault="00C115E9" w:rsidP="00C115E9">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 xml:space="preserve">-MTCH. The first paragraph also seems to correctly capture the default MBS frequency </w:t>
            </w:r>
            <w:proofErr w:type="spellStart"/>
            <w:r>
              <w:rPr>
                <w:lang w:eastAsia="zh-CN"/>
              </w:rPr>
              <w:t>resourece</w:t>
            </w:r>
            <w:proofErr w:type="spellEnd"/>
            <w:r>
              <w:rPr>
                <w:lang w:eastAsia="zh-CN"/>
              </w:rPr>
              <w:t xml:space="preserve"> configuration that is the same as for the CORESET#0. </w:t>
            </w:r>
          </w:p>
          <w:p w14:paraId="37515A7D" w14:textId="77777777" w:rsidR="00C115E9" w:rsidRDefault="00C115E9" w:rsidP="00C115E9">
            <w:pPr>
              <w:rPr>
                <w:lang w:eastAsia="zh-CN"/>
              </w:rPr>
            </w:pPr>
            <w:r>
              <w:rPr>
                <w:lang w:eastAsia="zh-CN"/>
              </w:rPr>
              <w:lastRenderedPageBreak/>
              <w:t xml:space="preserve">[Lenovo] proposes to explicitly include the Case A and Case C into the spec. However, this is addressed in TS 38.331. A copy of the CR for 38.331 is copied below for reference. As it can be seen in the highlighted part </w:t>
            </w:r>
            <w:proofErr w:type="spellStart"/>
            <w:r w:rsidRPr="001025D4">
              <w:rPr>
                <w:i/>
                <w:iCs/>
                <w:lang w:eastAsia="zh-CN"/>
              </w:rPr>
              <w:t>locationAndBandwidthBroadcast</w:t>
            </w:r>
            <w:proofErr w:type="spellEnd"/>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009F97D1" w14:textId="77777777" w:rsidR="00C115E9" w:rsidRDefault="00C115E9" w:rsidP="001A47CA">
            <w:pPr>
              <w:pStyle w:val="ListParagraph"/>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93"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94"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95"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96"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97"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98"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99"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proofErr w:type="spellStart"/>
              <w:r w:rsidRPr="00B934C0">
                <w:rPr>
                  <w:rFonts w:eastAsia="Yu Mincho"/>
                  <w:i/>
                  <w:iCs/>
                  <w:sz w:val="16"/>
                  <w:szCs w:val="16"/>
                  <w:lang w:eastAsia="zh-CN"/>
                  <w:rPrChange w:id="400" w:author="David Vargas" w:date="2022-02-20T13:02:00Z">
                    <w:rPr>
                      <w:rFonts w:eastAsia="Yu Mincho"/>
                      <w:sz w:val="18"/>
                      <w:szCs w:val="18"/>
                      <w:lang w:eastAsia="zh-CN"/>
                    </w:rPr>
                  </w:rPrChange>
                </w:rPr>
                <w:t>cfr</w:t>
              </w:r>
              <w:proofErr w:type="spellEnd"/>
              <w:r w:rsidRPr="00B934C0">
                <w:rPr>
                  <w:rFonts w:eastAsia="Yu Mincho"/>
                  <w:i/>
                  <w:iCs/>
                  <w:sz w:val="16"/>
                  <w:szCs w:val="16"/>
                  <w:lang w:eastAsia="zh-CN"/>
                  <w:rPrChange w:id="401" w:author="David Vargas" w:date="2022-02-20T13:02:00Z">
                    <w:rPr>
                      <w:rFonts w:eastAsia="Yu Mincho"/>
                      <w:sz w:val="18"/>
                      <w:szCs w:val="18"/>
                      <w:lang w:eastAsia="zh-CN"/>
                    </w:rPr>
                  </w:rPrChange>
                </w:rPr>
                <w:t>-Config-MCCH-MTCH</w:t>
              </w:r>
              <w:r w:rsidRPr="00B934C0">
                <w:rPr>
                  <w:rFonts w:eastAsia="Yu Mincho"/>
                  <w:sz w:val="16"/>
                  <w:szCs w:val="16"/>
                  <w:lang w:eastAsia="zh-CN"/>
                  <w:rPrChange w:id="402" w:author="David Vargas" w:date="2022-02-20T13:02:00Z">
                    <w:rPr>
                      <w:rFonts w:eastAsia="Yu Mincho"/>
                      <w:sz w:val="18"/>
                      <w:szCs w:val="18"/>
                      <w:lang w:eastAsia="zh-CN"/>
                    </w:rPr>
                  </w:rPrChange>
                </w:rPr>
                <w:t xml:space="preserve"> in </w:t>
              </w:r>
              <w:proofErr w:type="spellStart"/>
              <w:r w:rsidRPr="00B934C0">
                <w:rPr>
                  <w:rFonts w:eastAsia="Yu Mincho"/>
                  <w:sz w:val="16"/>
                  <w:szCs w:val="16"/>
                  <w:lang w:eastAsia="zh-CN"/>
                  <w:rPrChange w:id="403" w:author="David Vargas" w:date="2022-02-20T13:02:00Z">
                    <w:rPr>
                      <w:rFonts w:eastAsia="Yu Mincho"/>
                      <w:sz w:val="18"/>
                      <w:szCs w:val="18"/>
                      <w:lang w:eastAsia="zh-CN"/>
                    </w:rPr>
                  </w:rPrChange>
                </w:rPr>
                <w:t>SIBx</w:t>
              </w:r>
            </w:ins>
            <w:proofErr w:type="spellEnd"/>
            <w:r>
              <w:rPr>
                <w:rFonts w:eastAsia="Yu Mincho"/>
                <w:sz w:val="16"/>
                <w:szCs w:val="16"/>
                <w:lang w:eastAsia="zh-CN"/>
              </w:rPr>
              <w:t>)</w:t>
            </w:r>
            <w:r>
              <w:rPr>
                <w:lang w:eastAsia="zh-CN"/>
              </w:rPr>
              <w:t xml:space="preserve"> and Xiaomi (correct name for </w:t>
            </w:r>
            <w:r w:rsidRPr="00B934C0">
              <w:rPr>
                <w:i/>
                <w:iCs/>
                <w:lang w:eastAsia="zh-CN"/>
              </w:rPr>
              <w:t>CFR-</w:t>
            </w:r>
            <w:proofErr w:type="spellStart"/>
            <w:r w:rsidRPr="00B934C0">
              <w:rPr>
                <w:i/>
                <w:iCs/>
                <w:lang w:eastAsia="zh-CN"/>
              </w:rPr>
              <w:t>ConfigMCCH</w:t>
            </w:r>
            <w:proofErr w:type="spellEnd"/>
            <w:r w:rsidRPr="00B934C0">
              <w:rPr>
                <w:i/>
                <w:iCs/>
                <w:lang w:eastAsia="zh-CN"/>
              </w:rPr>
              <w:t>-MTCH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404" w:author="Huawei (R2-2201829)" w:date="2022-02-02T11:26:00Z"/>
                <w:rFonts w:ascii="Arial" w:eastAsia="Times New Roman" w:hAnsi="Arial"/>
                <w:sz w:val="16"/>
                <w:szCs w:val="12"/>
                <w:lang w:eastAsia="ja-JP"/>
              </w:rPr>
            </w:pPr>
            <w:ins w:id="405"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406" w:author="Huawei (R2-2201829)" w:date="2022-02-02T11:26:00Z"/>
                <w:rFonts w:eastAsia="Times New Roman"/>
                <w:sz w:val="12"/>
                <w:szCs w:val="12"/>
                <w:lang w:eastAsia="ja-JP"/>
              </w:rPr>
            </w:pPr>
            <w:ins w:id="407"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408" w:author="Huawei (R2-2201829)" w:date="2022-02-02T11:26:00Z"/>
                <w:rFonts w:ascii="Arial" w:eastAsia="Times New Roman" w:hAnsi="Arial" w:cs="Arial"/>
                <w:b/>
                <w:bCs/>
                <w:i/>
                <w:iCs/>
                <w:sz w:val="16"/>
                <w:szCs w:val="16"/>
                <w:lang w:eastAsia="ja-JP"/>
              </w:rPr>
            </w:pPr>
            <w:ins w:id="409"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0" w:author="Huawei (R2-2201829)" w:date="2022-02-02T11:26:00Z"/>
                <w:rFonts w:ascii="Courier New" w:eastAsia="Times New Roman" w:hAnsi="Courier New" w:cs="Courier New"/>
                <w:noProof/>
                <w:sz w:val="12"/>
                <w:szCs w:val="16"/>
              </w:rPr>
            </w:pPr>
            <w:ins w:id="411"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2" w:author="Huawei (R2-2201829)" w:date="2022-02-02T11:26:00Z"/>
                <w:rFonts w:ascii="Courier New" w:eastAsia="Times New Roman" w:hAnsi="Courier New" w:cs="Courier New"/>
                <w:noProof/>
                <w:sz w:val="12"/>
                <w:szCs w:val="16"/>
              </w:rPr>
            </w:pPr>
            <w:ins w:id="413"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4"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5" w:author="Huawei (R2-2201829)" w:date="2022-02-02T11:26:00Z"/>
                <w:rFonts w:ascii="Courier New" w:eastAsia="Times New Roman" w:hAnsi="Courier New" w:cs="Courier New"/>
                <w:noProof/>
                <w:sz w:val="12"/>
                <w:szCs w:val="16"/>
              </w:rPr>
            </w:pPr>
            <w:ins w:id="416"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7" w:author="Huawei (R2-2201829)" w:date="2022-02-02T11:26:00Z"/>
                <w:rFonts w:ascii="Courier New" w:eastAsia="Times New Roman" w:hAnsi="Courier New" w:cs="Courier New"/>
                <w:noProof/>
                <w:sz w:val="12"/>
                <w:szCs w:val="16"/>
              </w:rPr>
            </w:pPr>
            <w:ins w:id="418"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del w:id="420" w:author="Huawei (further update)" w:date="2022-02-02T14:57:00Z"/>
                <w:rFonts w:ascii="Courier New" w:eastAsia="Times New Roman" w:hAnsi="Courier New" w:cs="Courier New"/>
                <w:noProof/>
                <w:sz w:val="12"/>
                <w:szCs w:val="16"/>
              </w:rPr>
            </w:pPr>
            <w:ins w:id="421" w:author="Huawei (R2-2201829)" w:date="2022-02-02T11:26:00Z">
              <w:del w:id="422"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23" w:author="Huawei (R2-2201829)" w:date="2022-02-02T11:26:00Z"/>
                <w:rFonts w:ascii="Courier New" w:eastAsia="Times New Roman" w:hAnsi="Courier New" w:cs="Courier New"/>
                <w:noProof/>
                <w:sz w:val="12"/>
                <w:szCs w:val="16"/>
              </w:rPr>
            </w:pPr>
            <w:ins w:id="424"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5"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6" w:author="Huawei (R2-2201829)" w:date="2022-02-02T11:26:00Z"/>
                <w:rFonts w:ascii="Courier New" w:eastAsia="Times New Roman" w:hAnsi="Courier New" w:cs="Courier New"/>
                <w:noProof/>
                <w:sz w:val="12"/>
                <w:szCs w:val="16"/>
              </w:rPr>
            </w:pPr>
            <w:ins w:id="427"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8"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9" w:author="Huawei (R2-2201829)" w:date="2022-02-02T11:26:00Z"/>
                <w:rFonts w:ascii="Courier New" w:eastAsia="Times New Roman" w:hAnsi="Courier New" w:cs="Courier New"/>
                <w:noProof/>
                <w:sz w:val="12"/>
                <w:szCs w:val="16"/>
              </w:rPr>
            </w:pPr>
            <w:ins w:id="430"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31"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32"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3" w:author="Huawei (R2-2201829)" w:date="2022-02-02T11:26:00Z"/>
                <w:rFonts w:ascii="Courier New" w:eastAsia="Times New Roman" w:hAnsi="Courier New" w:cs="Courier New"/>
                <w:noProof/>
                <w:sz w:val="12"/>
                <w:szCs w:val="16"/>
              </w:rPr>
            </w:pPr>
            <w:ins w:id="434"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5" w:author="Huawei (R2-2201829)" w:date="2022-02-02T11:26:00Z"/>
                <w:rFonts w:ascii="Courier New" w:eastAsia="Times New Roman" w:hAnsi="Courier New" w:cs="Courier New"/>
                <w:noProof/>
                <w:sz w:val="12"/>
                <w:szCs w:val="16"/>
              </w:rPr>
            </w:pPr>
            <w:ins w:id="436"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7" w:author="Huawei (R2-2201829)" w:date="2022-02-02T11:26:00Z"/>
                <w:rFonts w:ascii="Courier New" w:eastAsia="Times New Roman" w:hAnsi="Courier New" w:cs="Courier New"/>
                <w:noProof/>
                <w:sz w:val="12"/>
                <w:szCs w:val="16"/>
              </w:rPr>
            </w:pPr>
            <w:ins w:id="438"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9" w:author="Huawei (R2-2201829)" w:date="2022-02-02T11:26:00Z"/>
                <w:rFonts w:ascii="Courier New" w:eastAsia="Times New Roman" w:hAnsi="Courier New" w:cs="Courier New"/>
                <w:noProof/>
                <w:sz w:val="12"/>
                <w:szCs w:val="16"/>
              </w:rPr>
            </w:pPr>
            <w:ins w:id="440"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1"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2" w:author="Huawei (R2-2201829)" w:date="2022-02-02T11:26:00Z"/>
                <w:rFonts w:ascii="Courier New" w:eastAsia="Times New Roman" w:hAnsi="Courier New" w:cs="Courier New"/>
                <w:noProof/>
                <w:sz w:val="12"/>
                <w:szCs w:val="16"/>
              </w:rPr>
            </w:pPr>
            <w:ins w:id="443"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4" w:author="Huawei (R2-2201829)" w:date="2022-02-02T11:26:00Z"/>
                <w:rFonts w:ascii="Courier New" w:eastAsia="Times New Roman" w:hAnsi="Courier New" w:cs="Courier New"/>
                <w:noProof/>
                <w:sz w:val="12"/>
                <w:szCs w:val="16"/>
              </w:rPr>
            </w:pPr>
            <w:ins w:id="445"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46"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47" w:author="Huawei (R2-2201829)" w:date="2022-02-02T11:27:00Z"/>
                <w:rFonts w:eastAsia="Times New Roman"/>
                <w:color w:val="FF0000"/>
                <w:sz w:val="16"/>
                <w:szCs w:val="16"/>
                <w:lang w:eastAsia="ja-JP"/>
              </w:rPr>
            </w:pPr>
            <w:ins w:id="448"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49"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50" w:author="Huawei (R2-2201829)" w:date="2022-02-02T11:27:00Z"/>
                      <w:rFonts w:ascii="Arial" w:eastAsia="Times New Roman" w:hAnsi="Arial" w:cs="Arial"/>
                      <w:sz w:val="14"/>
                      <w:szCs w:val="16"/>
                      <w:lang w:val="sv-SE" w:eastAsia="zh-CN"/>
                    </w:rPr>
                  </w:pPr>
                  <w:ins w:id="451"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52"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53" w:author="Huawei (R2-2201829)" w:date="2022-02-02T11:27:00Z"/>
                      <w:rFonts w:ascii="Arial" w:eastAsia="Times New Roman" w:hAnsi="Arial" w:cs="Arial"/>
                      <w:b/>
                      <w:bCs/>
                      <w:i/>
                      <w:sz w:val="14"/>
                      <w:szCs w:val="16"/>
                      <w:lang w:val="sv-SE" w:eastAsia="ja-JP"/>
                    </w:rPr>
                  </w:pPr>
                  <w:ins w:id="454"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55" w:author="Huawei (R2-2201829)" w:date="2022-02-02T11:27:00Z"/>
                      <w:rFonts w:ascii="Arial" w:eastAsia="Times New Roman" w:hAnsi="Arial" w:cs="Arial"/>
                      <w:sz w:val="14"/>
                      <w:szCs w:val="16"/>
                      <w:lang w:val="sv-SE"/>
                    </w:rPr>
                  </w:pPr>
                  <w:ins w:id="456"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57" w:author="Huawei (R2-2201829)" w:date="2022-02-02T11:27:00Z"/>
                      <w:rFonts w:ascii="Arial" w:eastAsia="Times New Roman" w:hAnsi="Arial" w:cs="Arial"/>
                      <w:sz w:val="14"/>
                      <w:szCs w:val="16"/>
                      <w:highlight w:val="yellow"/>
                      <w:lang w:val="sv-SE"/>
                    </w:rPr>
                  </w:pPr>
                  <w:ins w:id="45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59" w:author="Huawei (R2-2201829)" w:date="2022-02-02T11:27:00Z"/>
                      <w:rFonts w:ascii="Arial" w:eastAsia="Times New Roman" w:hAnsi="Arial" w:cs="Arial"/>
                      <w:sz w:val="14"/>
                      <w:szCs w:val="16"/>
                      <w:highlight w:val="yellow"/>
                      <w:lang w:val="sv-SE"/>
                    </w:rPr>
                  </w:pPr>
                  <w:ins w:id="46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61" w:author="Huawei (R2-2201829)" w:date="2022-02-02T11:27:00Z"/>
                      <w:rFonts w:ascii="等线" w:eastAsia="等线" w:hAnsi="等线" w:cs="Arial"/>
                      <w:sz w:val="14"/>
                      <w:szCs w:val="16"/>
                      <w:lang w:val="sv-SE" w:eastAsia="zh-CN"/>
                    </w:rPr>
                  </w:pPr>
                  <w:ins w:id="46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4012D345" w:rsidR="00FE6FAE" w:rsidRDefault="00FE6FAE" w:rsidP="00FE6FAE">
      <w:pPr>
        <w:pStyle w:val="Heading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[open]</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Heading4"/>
      </w:pPr>
      <w:r w:rsidRPr="00CC348B">
        <w:lastRenderedPageBreak/>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463" w:author="vivo" w:date="2022-02-08T16:13:00Z">
              <w:r w:rsidRPr="008F3B36">
                <w:rPr>
                  <w:rFonts w:eastAsia="宋体"/>
                  <w:i/>
                  <w:iCs/>
                  <w:lang w:eastAsia="en-US"/>
                </w:rPr>
                <w:t>searchSpaceBroadcast</w:t>
              </w:r>
            </w:ins>
            <w:proofErr w:type="spellEnd"/>
            <w:ins w:id="464" w:author="vivo" w:date="2022-02-08T16:09:00Z">
              <w:r w:rsidRPr="008F3B36" w:rsidDel="00DA498F">
                <w:rPr>
                  <w:rFonts w:eastAsia="宋体"/>
                  <w:i/>
                  <w:lang w:eastAsia="en-US"/>
                </w:rPr>
                <w:t xml:space="preserve"> </w:t>
              </w:r>
            </w:ins>
            <w:del w:id="465"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466" w:author="vivo" w:date="2022-02-08T16:09:00Z">
              <w:r w:rsidRPr="008F3B36">
                <w:rPr>
                  <w:rFonts w:eastAsia="宋体"/>
                  <w:lang w:val="en-US" w:eastAsia="en-US"/>
                </w:rPr>
                <w:t xml:space="preserve">is not </w:t>
              </w:r>
            </w:ins>
            <w:r w:rsidRPr="008F3B36">
              <w:rPr>
                <w:rFonts w:eastAsia="宋体"/>
                <w:lang w:val="en-US" w:eastAsia="en-US"/>
              </w:rPr>
              <w:t>provided</w:t>
            </w:r>
            <w:ins w:id="467"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468"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469"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470"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471"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472"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473"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474"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Heading4"/>
      </w:pPr>
      <w:bookmarkStart w:id="475" w:name="OLE_LINK1"/>
      <w:bookmarkStart w:id="476" w:name="OLE_LINK2"/>
      <w:r w:rsidRPr="00CC348B">
        <w:t>Proposal 2.</w:t>
      </w:r>
      <w:r>
        <w:t>4</w:t>
      </w:r>
      <w:r w:rsidRPr="00CC348B">
        <w:t>-</w:t>
      </w:r>
      <w:r>
        <w:t>3rev1</w:t>
      </w:r>
    </w:p>
    <w:bookmarkEnd w:id="475"/>
    <w:bookmarkEnd w:id="476"/>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47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47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479" w:author="David Vargas" w:date="2022-02-20T13:02:00Z">
                  <w:rPr>
                    <w:rFonts w:ascii="Arial" w:eastAsia="宋体"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等线"/>
                <w:lang w:val="en-US" w:eastAsia="zh-CN"/>
                <w:rPrChange w:id="480" w:author="David Vargas" w:date="2022-02-20T13:02:00Z">
                  <w:rPr>
                    <w:rFonts w:eastAsia="等线"/>
                    <w:sz w:val="18"/>
                    <w:szCs w:val="18"/>
                    <w:lang w:val="en-US" w:eastAsia="zh-CN"/>
                  </w:rPr>
                </w:rPrChange>
              </w:rPr>
            </w:pPr>
            <w:r w:rsidRPr="00155B25">
              <w:rPr>
                <w:rFonts w:eastAsia="宋体"/>
                <w:lang w:eastAsia="zh-CN"/>
                <w:rPrChange w:id="481"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482" w:author="David Vargas" w:date="2022-02-20T13:02:00Z">
                  <w:rPr>
                    <w:rFonts w:eastAsia="宋体"/>
                    <w:i/>
                    <w:iCs/>
                    <w:sz w:val="18"/>
                    <w:szCs w:val="18"/>
                    <w:lang w:eastAsia="zh-CN"/>
                  </w:rPr>
                </w:rPrChange>
              </w:rPr>
              <w:t>cfr</w:t>
            </w:r>
            <w:proofErr w:type="spellEnd"/>
            <w:r w:rsidRPr="00155B25">
              <w:rPr>
                <w:rFonts w:eastAsia="宋体"/>
                <w:i/>
                <w:iCs/>
                <w:lang w:eastAsia="zh-CN"/>
                <w:rPrChange w:id="483" w:author="David Vargas" w:date="2022-02-20T13:02:00Z">
                  <w:rPr>
                    <w:rFonts w:eastAsia="宋体"/>
                    <w:i/>
                    <w:iCs/>
                    <w:sz w:val="18"/>
                    <w:szCs w:val="18"/>
                    <w:lang w:eastAsia="zh-CN"/>
                  </w:rPr>
                </w:rPrChange>
              </w:rPr>
              <w:t>-</w:t>
            </w:r>
            <w:proofErr w:type="spellStart"/>
            <w:r w:rsidRPr="00155B25">
              <w:rPr>
                <w:rFonts w:eastAsia="宋体"/>
                <w:i/>
                <w:iCs/>
                <w:lang w:eastAsia="zh-CN"/>
                <w:rPrChange w:id="484" w:author="David Vargas" w:date="2022-02-20T13:02:00Z">
                  <w:rPr>
                    <w:rFonts w:eastAsia="宋体"/>
                    <w:i/>
                    <w:iCs/>
                    <w:sz w:val="18"/>
                    <w:szCs w:val="18"/>
                    <w:lang w:eastAsia="zh-CN"/>
                  </w:rPr>
                </w:rPrChange>
              </w:rPr>
              <w:t>Config</w:t>
            </w:r>
            <w:del w:id="485" w:author="David Vargas" w:date="2022-02-23T13:50:00Z">
              <w:r w:rsidRPr="00155B25" w:rsidDel="00674EC6">
                <w:rPr>
                  <w:rFonts w:eastAsia="宋体"/>
                  <w:i/>
                  <w:iCs/>
                  <w:lang w:eastAsia="zh-CN"/>
                  <w:rPrChange w:id="486" w:author="David Vargas" w:date="2022-02-20T13:02:00Z">
                    <w:rPr>
                      <w:rFonts w:eastAsia="宋体"/>
                      <w:i/>
                      <w:iCs/>
                      <w:sz w:val="18"/>
                      <w:szCs w:val="18"/>
                      <w:lang w:eastAsia="zh-CN"/>
                    </w:rPr>
                  </w:rPrChange>
                </w:rPr>
                <w:delText>-</w:delText>
              </w:r>
            </w:del>
            <w:r w:rsidRPr="00155B25">
              <w:rPr>
                <w:rFonts w:eastAsia="宋体"/>
                <w:i/>
                <w:iCs/>
                <w:lang w:eastAsia="zh-CN"/>
                <w:rPrChange w:id="487" w:author="David Vargas" w:date="2022-02-20T13:02:00Z">
                  <w:rPr>
                    <w:rFonts w:eastAsia="宋体"/>
                    <w:i/>
                    <w:iCs/>
                    <w:sz w:val="18"/>
                    <w:szCs w:val="18"/>
                    <w:lang w:eastAsia="zh-CN"/>
                  </w:rPr>
                </w:rPrChange>
              </w:rPr>
              <w:t>MCCH</w:t>
            </w:r>
            <w:proofErr w:type="spellEnd"/>
            <w:r w:rsidRPr="00155B25">
              <w:rPr>
                <w:rFonts w:eastAsia="宋体"/>
                <w:i/>
                <w:iCs/>
                <w:lang w:eastAsia="zh-CN"/>
                <w:rPrChange w:id="488" w:author="David Vargas" w:date="2022-02-20T13:02:00Z">
                  <w:rPr>
                    <w:rFonts w:eastAsia="宋体"/>
                    <w:i/>
                    <w:iCs/>
                    <w:sz w:val="18"/>
                    <w:szCs w:val="18"/>
                    <w:lang w:eastAsia="zh-CN"/>
                  </w:rPr>
                </w:rPrChange>
              </w:rPr>
              <w:t>-MTCH</w:t>
            </w:r>
            <w:r w:rsidRPr="00155B25">
              <w:rPr>
                <w:rFonts w:eastAsia="宋体"/>
                <w:lang w:eastAsia="zh-CN"/>
                <w:rPrChange w:id="48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490" w:author="David Vargas" w:date="2022-02-20T13:02:00Z">
                  <w:rPr>
                    <w:rFonts w:eastAsia="宋体"/>
                    <w:sz w:val="18"/>
                    <w:szCs w:val="18"/>
                    <w:lang w:eastAsia="x-none"/>
                  </w:rPr>
                </w:rPrChange>
              </w:rPr>
              <w:t>MCCH and MTCH [12, TS 38.331]</w:t>
            </w:r>
            <w:r w:rsidRPr="00155B25">
              <w:rPr>
                <w:rFonts w:eastAsia="宋体"/>
                <w:lang w:eastAsia="zh-CN"/>
                <w:rPrChange w:id="491" w:author="David Vargas" w:date="2022-02-20T13:02:00Z">
                  <w:rPr>
                    <w:rFonts w:eastAsia="宋体"/>
                    <w:sz w:val="18"/>
                    <w:szCs w:val="18"/>
                    <w:lang w:eastAsia="zh-CN"/>
                  </w:rPr>
                </w:rPrChange>
              </w:rPr>
              <w:t xml:space="preserve">; otherwise, </w:t>
            </w:r>
            <w:r w:rsidRPr="00155B25">
              <w:rPr>
                <w:rFonts w:eastAsia="宋体"/>
                <w:lang w:eastAsia="ja-JP"/>
                <w:rPrChange w:id="492" w:author="David Vargas" w:date="2022-02-20T13:02:00Z">
                  <w:rPr>
                    <w:rFonts w:eastAsia="宋体"/>
                    <w:sz w:val="18"/>
                    <w:szCs w:val="18"/>
                    <w:lang w:eastAsia="ja-JP"/>
                  </w:rPr>
                </w:rPrChange>
              </w:rPr>
              <w:t>the MBS frequency resource is same as for the</w:t>
            </w:r>
            <w:r w:rsidRPr="00155B25">
              <w:rPr>
                <w:rFonts w:eastAsia="Yu Mincho"/>
                <w:lang w:eastAsia="zh-CN"/>
                <w:rPrChange w:id="49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49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495" w:author="David Vargas" w:date="2022-02-20T13:02:00Z">
                  <w:rPr>
                    <w:rFonts w:eastAsia="宋体"/>
                    <w:sz w:val="18"/>
                    <w:szCs w:val="18"/>
                    <w:lang w:eastAsia="x-none"/>
                  </w:rPr>
                </w:rPrChange>
              </w:rPr>
              <w:t>MCCH and MTCH</w:t>
            </w:r>
            <w:r w:rsidRPr="00155B25">
              <w:rPr>
                <w:rFonts w:eastAsia="Yu Mincho"/>
                <w:lang w:eastAsia="zh-CN"/>
                <w:rPrChange w:id="496" w:author="David Vargas" w:date="2022-02-20T13:02:00Z">
                  <w:rPr>
                    <w:rFonts w:eastAsia="Yu Mincho"/>
                    <w:sz w:val="18"/>
                    <w:szCs w:val="18"/>
                    <w:lang w:eastAsia="zh-CN"/>
                  </w:rPr>
                </w:rPrChange>
              </w:rPr>
              <w:t>.</w:t>
            </w:r>
            <w:ins w:id="497" w:author="vivo" w:date="2022-02-08T10:34:00Z">
              <w:r w:rsidRPr="00155B25">
                <w:rPr>
                  <w:rFonts w:eastAsia="Yu Mincho"/>
                  <w:lang w:eastAsia="zh-CN"/>
                  <w:rPrChange w:id="498" w:author="David Vargas" w:date="2022-02-20T13:02:00Z">
                    <w:rPr>
                      <w:rFonts w:eastAsia="Yu Mincho"/>
                      <w:sz w:val="18"/>
                      <w:szCs w:val="18"/>
                      <w:lang w:eastAsia="zh-CN"/>
                    </w:rPr>
                  </w:rPrChange>
                </w:rPr>
                <w:t xml:space="preserve"> </w:t>
              </w:r>
            </w:ins>
            <w:ins w:id="499" w:author="David Vargas" w:date="2022-02-20T13:01:00Z">
              <w:r w:rsidRPr="00155B25">
                <w:rPr>
                  <w:rFonts w:eastAsia="Yu Mincho"/>
                  <w:lang w:eastAsia="zh-CN"/>
                  <w:rPrChange w:id="500"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01" w:author="David Vargas" w:date="2022-02-20T13:02:00Z">
                    <w:rPr>
                      <w:rFonts w:eastAsia="Yu Mincho"/>
                      <w:sz w:val="18"/>
                      <w:szCs w:val="18"/>
                      <w:lang w:eastAsia="zh-CN"/>
                    </w:rPr>
                  </w:rPrChange>
                </w:rPr>
                <w:t>PDSCH-Config-MTCH</w:t>
              </w:r>
              <w:r w:rsidRPr="00155B25">
                <w:rPr>
                  <w:rFonts w:eastAsia="Yu Mincho"/>
                  <w:lang w:eastAsia="zh-CN"/>
                  <w:rPrChange w:id="502"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03" w:author="David Vargas" w:date="2022-02-20T13:02:00Z">
                    <w:rPr>
                      <w:rFonts w:eastAsia="Yu Mincho"/>
                      <w:sz w:val="18"/>
                      <w:szCs w:val="18"/>
                      <w:lang w:eastAsia="zh-CN"/>
                    </w:rPr>
                  </w:rPrChange>
                </w:rPr>
                <w:t>PDSCH-Config-MCCH</w:t>
              </w:r>
              <w:r w:rsidRPr="00155B25">
                <w:rPr>
                  <w:rFonts w:eastAsia="Yu Mincho"/>
                  <w:lang w:eastAsia="zh-CN"/>
                  <w:rPrChange w:id="504"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05" w:author="David Vargas" w:date="2022-02-20T13:02:00Z">
                    <w:rPr>
                      <w:rFonts w:eastAsia="Yu Mincho"/>
                      <w:sz w:val="18"/>
                      <w:szCs w:val="18"/>
                      <w:lang w:eastAsia="zh-CN"/>
                    </w:rPr>
                  </w:rPrChange>
                </w:rPr>
                <w:t>cfr</w:t>
              </w:r>
              <w:proofErr w:type="spellEnd"/>
              <w:r w:rsidRPr="00155B25">
                <w:rPr>
                  <w:rFonts w:eastAsia="Yu Mincho"/>
                  <w:i/>
                  <w:iCs/>
                  <w:lang w:eastAsia="zh-CN"/>
                  <w:rPrChange w:id="506" w:author="David Vargas" w:date="2022-02-20T13:02:00Z">
                    <w:rPr>
                      <w:rFonts w:eastAsia="Yu Mincho"/>
                      <w:sz w:val="18"/>
                      <w:szCs w:val="18"/>
                      <w:lang w:eastAsia="zh-CN"/>
                    </w:rPr>
                  </w:rPrChange>
                </w:rPr>
                <w:t>-</w:t>
              </w:r>
              <w:proofErr w:type="spellStart"/>
              <w:r w:rsidRPr="00155B25">
                <w:rPr>
                  <w:rFonts w:eastAsia="Yu Mincho"/>
                  <w:i/>
                  <w:iCs/>
                  <w:lang w:eastAsia="zh-CN"/>
                  <w:rPrChange w:id="507" w:author="David Vargas" w:date="2022-02-20T13:02:00Z">
                    <w:rPr>
                      <w:rFonts w:eastAsia="Yu Mincho"/>
                      <w:sz w:val="18"/>
                      <w:szCs w:val="18"/>
                      <w:lang w:eastAsia="zh-CN"/>
                    </w:rPr>
                  </w:rPrChange>
                </w:rPr>
                <w:t>ConfigMCCH</w:t>
              </w:r>
              <w:proofErr w:type="spellEnd"/>
              <w:r w:rsidRPr="00155B25">
                <w:rPr>
                  <w:rFonts w:eastAsia="Yu Mincho"/>
                  <w:i/>
                  <w:iCs/>
                  <w:lang w:eastAsia="zh-CN"/>
                  <w:rPrChange w:id="508" w:author="David Vargas" w:date="2022-02-20T13:02:00Z">
                    <w:rPr>
                      <w:rFonts w:eastAsia="Yu Mincho"/>
                      <w:sz w:val="18"/>
                      <w:szCs w:val="18"/>
                      <w:lang w:eastAsia="zh-CN"/>
                    </w:rPr>
                  </w:rPrChange>
                </w:rPr>
                <w:t>-MTCH</w:t>
              </w:r>
              <w:r w:rsidRPr="00155B25">
                <w:rPr>
                  <w:rFonts w:eastAsia="Yu Mincho"/>
                  <w:lang w:eastAsia="zh-CN"/>
                  <w:rPrChange w:id="50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10" w:author="David Vargas" w:date="2022-02-20T13:02:00Z">
                    <w:rPr>
                      <w:rFonts w:eastAsia="Yu Mincho"/>
                      <w:sz w:val="18"/>
                      <w:szCs w:val="18"/>
                      <w:lang w:eastAsia="zh-CN"/>
                    </w:rPr>
                  </w:rPrChange>
                </w:rPr>
                <w:t>SIBx</w:t>
              </w:r>
              <w:proofErr w:type="spellEnd"/>
              <w:r w:rsidRPr="00155B25">
                <w:rPr>
                  <w:rFonts w:eastAsia="Yu Mincho"/>
                  <w:lang w:eastAsia="zh-CN"/>
                  <w:rPrChange w:id="511" w:author="David Vargas" w:date="2022-02-20T13:02:00Z">
                    <w:rPr>
                      <w:rFonts w:eastAsia="Yu Mincho"/>
                      <w:sz w:val="18"/>
                      <w:szCs w:val="18"/>
                      <w:lang w:eastAsia="zh-CN"/>
                    </w:rPr>
                  </w:rPrChange>
                </w:rPr>
                <w:t>.</w:t>
              </w:r>
            </w:ins>
            <w:ins w:id="512" w:author="David Vargas" w:date="2022-02-20T13:02:00Z">
              <w:r>
                <w:rPr>
                  <w:rFonts w:eastAsia="Yu Mincho"/>
                  <w:lang w:eastAsia="zh-CN"/>
                </w:rPr>
                <w:t xml:space="preserve"> </w:t>
              </w:r>
            </w:ins>
            <w:ins w:id="513" w:author="vivo" w:date="2022-02-08T10:34:00Z">
              <w:r w:rsidRPr="00155B25">
                <w:rPr>
                  <w:rFonts w:eastAsia="Yu Mincho"/>
                  <w:lang w:eastAsia="zh-CN"/>
                  <w:rPrChange w:id="514" w:author="David Vargas" w:date="2022-02-20T13:02:00Z">
                    <w:rPr>
                      <w:rFonts w:eastAsia="Yu Mincho"/>
                      <w:sz w:val="18"/>
                      <w:szCs w:val="18"/>
                      <w:lang w:eastAsia="zh-CN"/>
                    </w:rPr>
                  </w:rPrChange>
                </w:rPr>
                <w:t>A UE mo</w:t>
              </w:r>
            </w:ins>
            <w:ins w:id="515" w:author="vivo" w:date="2022-02-08T10:35:00Z">
              <w:r w:rsidRPr="00155B25">
                <w:rPr>
                  <w:rFonts w:eastAsia="Yu Mincho"/>
                  <w:lang w:eastAsia="zh-CN"/>
                  <w:rPrChange w:id="51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517"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宋体"/>
                <w:lang w:eastAsia="zh-CN"/>
                <w:rPrChange w:id="518" w:author="David Vargas" w:date="2022-02-20T13:02:00Z">
                  <w:rPr>
                    <w:rFonts w:eastAsia="宋体"/>
                    <w:sz w:val="18"/>
                    <w:szCs w:val="18"/>
                    <w:lang w:eastAsia="zh-CN"/>
                  </w:rPr>
                </w:rPrChange>
              </w:rPr>
            </w:pPr>
            <w:r w:rsidRPr="00155B25">
              <w:rPr>
                <w:rFonts w:eastAsia="宋体"/>
                <w:lang w:eastAsia="zh-CN"/>
                <w:rPrChange w:id="51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520"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521"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522" w:author="David Vargas" w:date="2022-02-20T13:02:00Z">
                  <w:rPr>
                    <w:rFonts w:eastAsia="宋体"/>
                    <w:sz w:val="18"/>
                    <w:szCs w:val="18"/>
                    <w:lang w:eastAsia="zh-CN"/>
                  </w:rPr>
                </w:rPrChange>
              </w:rPr>
              <w:t xml:space="preserve"> or </w:t>
            </w:r>
            <w:r w:rsidRPr="00155B25">
              <w:rPr>
                <w:rFonts w:eastAsia="宋体"/>
                <w:i/>
                <w:iCs/>
                <w:lang w:val="en-US" w:eastAsia="x-none"/>
                <w:rPrChange w:id="523"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524"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525"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526" w:author="vivo" w:date="2022-01-04T14:18:00Z"/>
                <w:rFonts w:eastAsia="宋体"/>
                <w:lang w:val="en-US" w:eastAsia="en-US"/>
                <w:rPrChange w:id="527" w:author="David Vargas" w:date="2022-02-20T13:02:00Z">
                  <w:rPr>
                    <w:del w:id="528" w:author="vivo" w:date="2022-01-04T14:18:00Z"/>
                    <w:rFonts w:eastAsia="宋体"/>
                    <w:sz w:val="18"/>
                    <w:szCs w:val="18"/>
                    <w:lang w:val="en-US" w:eastAsia="en-US"/>
                  </w:rPr>
                </w:rPrChange>
              </w:rPr>
            </w:pPr>
            <w:del w:id="529" w:author="vivo" w:date="2022-01-04T14:18:00Z">
              <w:r w:rsidRPr="00155B25" w:rsidDel="00E5287A">
                <w:rPr>
                  <w:rFonts w:eastAsia="宋体"/>
                  <w:lang w:eastAsia="en-US"/>
                  <w:rPrChange w:id="530"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3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32"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33" w:author="David Vargas" w:date="2022-02-20T13:02:00Z">
                    <w:rPr>
                      <w:rFonts w:eastAsia="宋体"/>
                      <w:sz w:val="18"/>
                      <w:szCs w:val="18"/>
                      <w:lang w:eastAsia="en-US"/>
                    </w:rPr>
                  </w:rPrChange>
                </w:rPr>
                <w:delText>, a</w:delText>
              </w:r>
              <w:r w:rsidRPr="00155B25" w:rsidDel="00E5287A">
                <w:rPr>
                  <w:rFonts w:eastAsia="宋体"/>
                  <w:lang w:val="en-US" w:eastAsia="en-US"/>
                  <w:rPrChange w:id="534" w:author="David Vargas" w:date="2022-02-20T13:02:00Z">
                    <w:rPr>
                      <w:rFonts w:eastAsia="宋体"/>
                      <w:sz w:val="18"/>
                      <w:szCs w:val="18"/>
                      <w:lang w:val="en-US" w:eastAsia="en-US"/>
                    </w:rPr>
                  </w:rPrChange>
                </w:rPr>
                <w:delText>n</w:delText>
              </w:r>
              <w:r w:rsidRPr="00155B25" w:rsidDel="00E5287A">
                <w:rPr>
                  <w:rFonts w:eastAsia="宋体"/>
                  <w:lang w:eastAsia="en-US"/>
                  <w:rPrChange w:id="535"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36"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37"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38" w:author="David Vargas" w:date="2022-02-20T13:02:00Z">
                    <w:rPr>
                      <w:rFonts w:eastAsia="宋体"/>
                      <w:sz w:val="18"/>
                      <w:szCs w:val="18"/>
                      <w:lang w:val="en-US" w:eastAsia="en-US"/>
                    </w:rPr>
                  </w:rPrChange>
                </w:rPr>
                <w:delText>resource</w:delText>
              </w:r>
              <w:r w:rsidRPr="00155B25" w:rsidDel="00E5287A">
                <w:rPr>
                  <w:rFonts w:eastAsia="宋体"/>
                  <w:lang w:eastAsia="en-US"/>
                  <w:rPrChange w:id="539"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40"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41"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42" w:author="David Vargas" w:date="2022-02-20T13:02:00Z">
                    <w:rPr>
                      <w:rFonts w:eastAsia="宋体"/>
                      <w:sz w:val="18"/>
                      <w:szCs w:val="18"/>
                      <w:lang w:val="en-US" w:eastAsia="en-US"/>
                    </w:rPr>
                  </w:rPrChange>
                </w:rPr>
                <w:delText>[4, TS 38.211]</w:delText>
              </w:r>
              <w:r w:rsidRPr="00155B25" w:rsidDel="00E5287A">
                <w:rPr>
                  <w:rFonts w:eastAsia="等线"/>
                  <w:lang w:eastAsia="zh-CN"/>
                  <w:rPrChange w:id="543"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44"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4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46"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47"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48"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49"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50" w:author="David Vargas" w:date="2022-02-20T13:02:00Z">
                    <w:rPr>
                      <w:rFonts w:eastAsia="宋体"/>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proofErr w:type="spellStart"/>
            <w:r w:rsidRPr="00CA5A9F">
              <w:rPr>
                <w:i/>
                <w:iCs/>
              </w:rPr>
              <w:t>searchSpaceBroadcast</w:t>
            </w:r>
            <w:proofErr w:type="spellEnd"/>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51" w:author="Huawei (L1 update)" w:date="2022-01-10T23:41:00Z">
              <w:r>
                <w:lastRenderedPageBreak/>
                <w:t xml:space="preserve">The IE </w:t>
              </w:r>
              <w:r>
                <w:rPr>
                  <w:i/>
                </w:rPr>
                <w:t>PDCCH-</w:t>
              </w:r>
              <w:proofErr w:type="spellStart"/>
              <w:r>
                <w:rPr>
                  <w:i/>
                </w:rPr>
                <w:t>ConfigBroadcast</w:t>
              </w:r>
              <w:proofErr w:type="spellEnd"/>
              <w:r>
                <w:rPr>
                  <w:i/>
                </w:rPr>
                <w:t xml:space="preserve">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52" w:author="Huawei (L1 update)" w:date="2022-01-10T23:41:00Z"/>
              </w:rPr>
            </w:pPr>
            <w:ins w:id="553" w:author="Huawei (L1 update)" w:date="2022-01-10T23:41:00Z">
              <w:r>
                <w:t xml:space="preserve">Editor’s note: MCCH/MTCH search space is included in </w:t>
              </w:r>
              <w:r>
                <w:rPr>
                  <w:i/>
                </w:rPr>
                <w:t>PDCCH-</w:t>
              </w:r>
              <w:proofErr w:type="spellStart"/>
              <w:r>
                <w:rPr>
                  <w:i/>
                </w:rPr>
                <w:t>ConfigCommon</w:t>
              </w:r>
              <w:proofErr w:type="spellEnd"/>
              <w:r>
                <w:t xml:space="preserve"> and there </w:t>
              </w:r>
              <w:proofErr w:type="gramStart"/>
              <w:r>
                <w:t>is</w:t>
              </w:r>
              <w:proofErr w:type="gramEnd"/>
              <w:r>
                <w:t xml:space="preserve"> no parameters </w:t>
              </w:r>
            </w:ins>
            <w:ins w:id="554" w:author="Huawei (L1 update)" w:date="2022-01-10T23:42:00Z">
              <w:r>
                <w:t xml:space="preserve">that </w:t>
              </w:r>
            </w:ins>
            <w:ins w:id="555" w:author="Huawei (L1 update)" w:date="2022-01-10T23:41:00Z">
              <w:r>
                <w:t>need to be configured in PDCCH-</w:t>
              </w:r>
              <w:proofErr w:type="spellStart"/>
              <w:r>
                <w:t>ConfigBroadcast</w:t>
              </w:r>
              <w:proofErr w:type="spellEnd"/>
              <w:r>
                <w:t xml:space="preserve"> so far, can be removed if RAN1 confirms no additional </w:t>
              </w:r>
              <w:proofErr w:type="spellStart"/>
              <w:r>
                <w:t>paramters</w:t>
              </w:r>
              <w:proofErr w:type="spellEnd"/>
              <w:r>
                <w:t xml:space="preserve"> are needed.</w:t>
              </w:r>
            </w:ins>
          </w:p>
          <w:p w14:paraId="34F8EE7D" w14:textId="6564E6B4" w:rsidR="00E04A45" w:rsidRDefault="00E04A45" w:rsidP="007B432D">
            <w:r>
              <w:t xml:space="preserve">2) if broadcast is supported in </w:t>
            </w:r>
            <w:proofErr w:type="spellStart"/>
            <w:r>
              <w:t>SCell</w:t>
            </w:r>
            <w:proofErr w:type="spellEnd"/>
            <w:r>
              <w:t xml:space="preserve">, RAN1 has agreed to configure MCCH/MTCH parameters via unicast RRC </w:t>
            </w:r>
            <w:proofErr w:type="spellStart"/>
            <w:r>
              <w:t>signaling</w:t>
            </w:r>
            <w:proofErr w:type="spellEnd"/>
            <w:r>
              <w:t xml:space="preserve"> for RRC_CONNECTED UEs. </w:t>
            </w:r>
          </w:p>
          <w:p w14:paraId="1C0F1837" w14:textId="388E5EB0" w:rsidR="00CA5A9F" w:rsidRDefault="00E04A45" w:rsidP="007B432D">
            <w:r>
              <w:t xml:space="preserve">In this case, it seems </w:t>
            </w:r>
            <w:proofErr w:type="spellStart"/>
            <w:r w:rsidRPr="00CA5A9F">
              <w:rPr>
                <w:i/>
                <w:iCs/>
              </w:rPr>
              <w:t>searchSpaceBroadcast</w:t>
            </w:r>
            <w:proofErr w:type="spellEnd"/>
            <w:r w:rsidRPr="00E04A45">
              <w:t xml:space="preserve"> </w:t>
            </w:r>
            <w:r>
              <w:t>should be configured in PDCCH-Config-MCCH/PDCCH-Config-MTCH, since PDCCH-</w:t>
            </w:r>
            <w:proofErr w:type="spellStart"/>
            <w:r>
              <w:t>ConfigCommon</w:t>
            </w:r>
            <w:proofErr w:type="spellEnd"/>
            <w:r>
              <w:t xml:space="preserve"> will also include SS for SIB/paging not supposed to be in </w:t>
            </w:r>
            <w:proofErr w:type="spellStart"/>
            <w:r>
              <w:t>SCell</w:t>
            </w:r>
            <w:proofErr w:type="spellEnd"/>
            <w:r>
              <w:t xml:space="preserve">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56" w:author="David Vargas" w:date="2022-02-20T13:01:00Z">
              <w:r w:rsidRPr="00155B25">
                <w:rPr>
                  <w:rFonts w:eastAsia="Yu Mincho"/>
                  <w:lang w:eastAsia="zh-CN"/>
                  <w:rPrChange w:id="557"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58" w:author="David Vargas" w:date="2022-02-20T13:02:00Z">
                    <w:rPr>
                      <w:rFonts w:eastAsia="Yu Mincho"/>
                      <w:sz w:val="18"/>
                      <w:szCs w:val="18"/>
                      <w:lang w:eastAsia="zh-CN"/>
                    </w:rPr>
                  </w:rPrChange>
                </w:rPr>
                <w:t>PDSCH-Config-MTCH</w:t>
              </w:r>
              <w:r w:rsidRPr="00155B25">
                <w:rPr>
                  <w:rFonts w:eastAsia="Yu Mincho"/>
                  <w:lang w:eastAsia="zh-CN"/>
                  <w:rPrChange w:id="559"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60" w:author="David Vargas" w:date="2022-02-20T13:02:00Z">
                    <w:rPr>
                      <w:rFonts w:eastAsia="Yu Mincho"/>
                      <w:sz w:val="18"/>
                      <w:szCs w:val="18"/>
                      <w:lang w:eastAsia="zh-CN"/>
                    </w:rPr>
                  </w:rPrChange>
                </w:rPr>
                <w:t>PDSCH-Config-MCCH</w:t>
              </w:r>
              <w:r w:rsidRPr="00155B25">
                <w:rPr>
                  <w:rFonts w:eastAsia="Yu Mincho"/>
                  <w:lang w:eastAsia="zh-CN"/>
                  <w:rPrChange w:id="561"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62" w:author="David Vargas" w:date="2022-02-20T13:02:00Z">
                    <w:rPr>
                      <w:rFonts w:eastAsia="Yu Mincho"/>
                      <w:sz w:val="18"/>
                      <w:szCs w:val="18"/>
                      <w:lang w:eastAsia="zh-CN"/>
                    </w:rPr>
                  </w:rPrChange>
                </w:rPr>
                <w:t>cfr</w:t>
              </w:r>
              <w:proofErr w:type="spellEnd"/>
              <w:r w:rsidRPr="00155B25">
                <w:rPr>
                  <w:rFonts w:eastAsia="Yu Mincho"/>
                  <w:i/>
                  <w:iCs/>
                  <w:lang w:eastAsia="zh-CN"/>
                  <w:rPrChange w:id="563" w:author="David Vargas" w:date="2022-02-20T13:02:00Z">
                    <w:rPr>
                      <w:rFonts w:eastAsia="Yu Mincho"/>
                      <w:sz w:val="18"/>
                      <w:szCs w:val="18"/>
                      <w:lang w:eastAsia="zh-CN"/>
                    </w:rPr>
                  </w:rPrChange>
                </w:rPr>
                <w:t>-</w:t>
              </w:r>
              <w:proofErr w:type="spellStart"/>
              <w:r w:rsidRPr="00155B25">
                <w:rPr>
                  <w:rFonts w:eastAsia="Yu Mincho"/>
                  <w:i/>
                  <w:iCs/>
                  <w:lang w:eastAsia="zh-CN"/>
                  <w:rPrChange w:id="564" w:author="David Vargas" w:date="2022-02-20T13:02:00Z">
                    <w:rPr>
                      <w:rFonts w:eastAsia="Yu Mincho"/>
                      <w:sz w:val="18"/>
                      <w:szCs w:val="18"/>
                      <w:lang w:eastAsia="zh-CN"/>
                    </w:rPr>
                  </w:rPrChange>
                </w:rPr>
                <w:t>ConfigMCCH</w:t>
              </w:r>
              <w:proofErr w:type="spellEnd"/>
              <w:r w:rsidRPr="00155B25">
                <w:rPr>
                  <w:rFonts w:eastAsia="Yu Mincho"/>
                  <w:i/>
                  <w:iCs/>
                  <w:lang w:eastAsia="zh-CN"/>
                  <w:rPrChange w:id="565" w:author="David Vargas" w:date="2022-02-20T13:02:00Z">
                    <w:rPr>
                      <w:rFonts w:eastAsia="Yu Mincho"/>
                      <w:sz w:val="18"/>
                      <w:szCs w:val="18"/>
                      <w:lang w:eastAsia="zh-CN"/>
                    </w:rPr>
                  </w:rPrChange>
                </w:rPr>
                <w:t>-MTCH</w:t>
              </w:r>
              <w:r w:rsidRPr="00155B25">
                <w:rPr>
                  <w:rFonts w:eastAsia="Yu Mincho"/>
                  <w:lang w:eastAsia="zh-CN"/>
                  <w:rPrChange w:id="566"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67" w:author="David Vargas" w:date="2022-02-20T13:02:00Z">
                    <w:rPr>
                      <w:rFonts w:eastAsia="Yu Mincho"/>
                      <w:sz w:val="18"/>
                      <w:szCs w:val="18"/>
                      <w:lang w:eastAsia="zh-CN"/>
                    </w:rPr>
                  </w:rPrChange>
                </w:rPr>
                <w:t>SIBx</w:t>
              </w:r>
              <w:proofErr w:type="spellEnd"/>
              <w:r w:rsidRPr="00155B25">
                <w:rPr>
                  <w:rFonts w:eastAsia="Yu Mincho"/>
                  <w:lang w:eastAsia="zh-CN"/>
                  <w:rPrChange w:id="568" w:author="David Vargas" w:date="2022-02-20T13:02:00Z">
                    <w:rPr>
                      <w:rFonts w:eastAsia="Yu Mincho"/>
                      <w:sz w:val="18"/>
                      <w:szCs w:val="18"/>
                      <w:lang w:eastAsia="zh-CN"/>
                    </w:rPr>
                  </w:rPrChange>
                </w:rPr>
                <w:t>.</w:t>
              </w:r>
            </w:ins>
            <w:r w:rsidR="00E04A45" w:rsidRPr="00155B25">
              <w:rPr>
                <w:rFonts w:eastAsia="Yu Mincho"/>
                <w:lang w:eastAsia="zh-CN"/>
              </w:rPr>
              <w:t xml:space="preserve"> </w:t>
            </w:r>
            <w:ins w:id="569" w:author="vivo" w:date="2022-02-08T10:34:00Z">
              <w:r w:rsidR="00E04A45" w:rsidRPr="00155B25">
                <w:rPr>
                  <w:rFonts w:eastAsia="Yu Mincho"/>
                  <w:lang w:eastAsia="zh-CN"/>
                  <w:rPrChange w:id="570" w:author="David Vargas" w:date="2022-02-20T13:02:00Z">
                    <w:rPr>
                      <w:rFonts w:eastAsia="Yu Mincho"/>
                      <w:sz w:val="18"/>
                      <w:szCs w:val="18"/>
                      <w:lang w:eastAsia="zh-CN"/>
                    </w:rPr>
                  </w:rPrChange>
                </w:rPr>
                <w:t>A UE mo</w:t>
              </w:r>
            </w:ins>
            <w:ins w:id="571" w:author="vivo" w:date="2022-02-08T10:35:00Z">
              <w:r w:rsidR="00E04A45" w:rsidRPr="00155B25">
                <w:rPr>
                  <w:rFonts w:eastAsia="Yu Mincho"/>
                  <w:lang w:eastAsia="zh-CN"/>
                  <w:rPrChange w:id="572"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73" w:author="Huawei (L1 update)" w:date="2022-01-10T22:39:00Z"/>
                <w:rFonts w:ascii="Arial" w:eastAsia="Times New Roman" w:hAnsi="Arial"/>
                <w:b/>
                <w:bCs/>
                <w:i/>
                <w:sz w:val="18"/>
                <w:lang w:eastAsia="ja-JP"/>
              </w:rPr>
            </w:pPr>
            <w:proofErr w:type="spellStart"/>
            <w:ins w:id="574" w:author="Huawei (L1 update)" w:date="2022-01-10T22:39:00Z">
              <w:r>
                <w:rPr>
                  <w:rFonts w:ascii="Arial" w:eastAsia="Times New Roman" w:hAnsi="Arial"/>
                  <w:b/>
                  <w:bCs/>
                  <w:i/>
                  <w:sz w:val="18"/>
                  <w:lang w:eastAsia="ja-JP"/>
                </w:rPr>
                <w:t>pdcch-ConfigMTCH</w:t>
              </w:r>
              <w:proofErr w:type="spellEnd"/>
              <w:r>
                <w:rPr>
                  <w:rFonts w:ascii="Arial" w:eastAsia="Times New Roman" w:hAnsi="Arial"/>
                  <w:b/>
                  <w:bCs/>
                  <w:i/>
                  <w:sz w:val="18"/>
                  <w:lang w:eastAsia="ja-JP"/>
                </w:rPr>
                <w:t xml:space="preserve"> </w:t>
              </w:r>
            </w:ins>
          </w:p>
          <w:p w14:paraId="01EAEB9B" w14:textId="77777777" w:rsidR="00321278" w:rsidRDefault="00321278" w:rsidP="00321278">
            <w:pPr>
              <w:rPr>
                <w:rFonts w:ascii="Arial" w:eastAsia="Times New Roman" w:hAnsi="Arial"/>
                <w:sz w:val="18"/>
              </w:rPr>
            </w:pPr>
            <w:ins w:id="575"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pdcch-ConfigMCCH</w:t>
              </w:r>
              <w:proofErr w:type="spellEnd"/>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76" w:author="Huawei (L1 update)" w:date="2022-01-10T22:39:00Z"/>
                <w:rFonts w:ascii="Arial" w:eastAsia="Times New Roman" w:hAnsi="Arial"/>
                <w:b/>
                <w:bCs/>
                <w:i/>
                <w:sz w:val="18"/>
                <w:lang w:eastAsia="ja-JP"/>
              </w:rPr>
            </w:pPr>
            <w:proofErr w:type="spellStart"/>
            <w:ins w:id="577" w:author="Huawei (L1 update)" w:date="2022-01-10T22:39:00Z">
              <w:r>
                <w:rPr>
                  <w:rFonts w:ascii="Arial" w:eastAsia="Times New Roman" w:hAnsi="Arial"/>
                  <w:b/>
                  <w:bCs/>
                  <w:i/>
                  <w:sz w:val="18"/>
                  <w:lang w:eastAsia="ja-JP"/>
                </w:rPr>
                <w:t>pdsch-ConfigMTCH</w:t>
              </w:r>
              <w:proofErr w:type="spellEnd"/>
            </w:ins>
          </w:p>
          <w:p w14:paraId="142BFE96" w14:textId="31F34A63" w:rsidR="00321278" w:rsidRDefault="00321278" w:rsidP="00321278">
            <w:ins w:id="578"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pdsch-ConfigMCCH</w:t>
              </w:r>
              <w:proofErr w:type="spellEnd"/>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ListParagraph"/>
              <w:numPr>
                <w:ilvl w:val="0"/>
                <w:numId w:val="56"/>
              </w:numPr>
              <w:rPr>
                <w:rFonts w:ascii="Times" w:hAnsi="Times"/>
                <w:szCs w:val="24"/>
                <w:lang w:eastAsia="x-none"/>
              </w:rPr>
            </w:pPr>
            <w:r w:rsidRPr="003562A4">
              <w:rPr>
                <w:rFonts w:eastAsia="等线"/>
                <w:lang w:eastAsia="zh-CN"/>
              </w:rPr>
              <w:t xml:space="preserve">For broadcast in </w:t>
            </w:r>
            <w:proofErr w:type="spellStart"/>
            <w:r w:rsidRPr="003562A4">
              <w:rPr>
                <w:rFonts w:eastAsia="等线"/>
                <w:lang w:eastAsia="zh-CN"/>
              </w:rPr>
              <w:t>PCell</w:t>
            </w:r>
            <w:proofErr w:type="spellEnd"/>
            <w:r w:rsidRPr="003562A4">
              <w:rPr>
                <w:rFonts w:eastAsia="等线"/>
                <w:lang w:eastAsia="zh-CN"/>
              </w:rPr>
              <w:t>, r</w:t>
            </w:r>
            <w:r w:rsidR="009434ED" w:rsidRPr="003562A4">
              <w:rPr>
                <w:rFonts w:eastAsia="等线"/>
                <w:lang w:eastAsia="zh-CN"/>
              </w:rPr>
              <w:t>egarding</w:t>
            </w:r>
            <w:r w:rsidR="00036ECF" w:rsidRPr="003562A4">
              <w:rPr>
                <w:rFonts w:eastAsia="等线"/>
                <w:lang w:eastAsia="zh-CN"/>
              </w:rPr>
              <w:t xml:space="preserve"> which IE shall include </w:t>
            </w:r>
            <w:proofErr w:type="spellStart"/>
            <w:r w:rsidR="009434ED" w:rsidRPr="003562A4">
              <w:rPr>
                <w:i/>
                <w:iCs/>
              </w:rPr>
              <w:t>searchSpaceBroadcast</w:t>
            </w:r>
            <w:proofErr w:type="spellEnd"/>
            <w:r w:rsidR="009434ED" w:rsidRPr="003562A4">
              <w:rPr>
                <w:i/>
                <w:iCs/>
              </w:rPr>
              <w:t xml:space="preserve">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ListParagraph"/>
              <w:numPr>
                <w:ilvl w:val="0"/>
                <w:numId w:val="55"/>
              </w:numPr>
              <w:rPr>
                <w:i/>
              </w:rPr>
            </w:pPr>
            <w:proofErr w:type="spellStart"/>
            <w:r w:rsidRPr="000B4039">
              <w:rPr>
                <w:i/>
                <w:iCs/>
              </w:rPr>
              <w:t>searchSpaceBroadcast</w:t>
            </w:r>
            <w:proofErr w:type="spellEnd"/>
            <w:r w:rsidRPr="000B4039">
              <w:rPr>
                <w:i/>
                <w:iCs/>
              </w:rPr>
              <w:t xml:space="preserve"> is included</w:t>
            </w:r>
            <w:r w:rsidRPr="003562A4">
              <w:rPr>
                <w:i/>
              </w:rPr>
              <w:t xml:space="preserve"> in</w:t>
            </w:r>
            <w:r w:rsidR="008A5B89" w:rsidRPr="000B4039">
              <w:rPr>
                <w:i/>
              </w:rPr>
              <w:t xml:space="preserve"> </w:t>
            </w:r>
            <w:ins w:id="579" w:author="Huawei (L1 update)" w:date="2022-01-10T23:41:00Z">
              <w:r w:rsidR="008A5B89" w:rsidRPr="000B4039">
                <w:rPr>
                  <w:i/>
                </w:rPr>
                <w:t>PDCCH-</w:t>
              </w:r>
              <w:proofErr w:type="spellStart"/>
              <w:r w:rsidR="008A5B89" w:rsidRPr="000B4039">
                <w:rPr>
                  <w:i/>
                </w:rPr>
                <w:t>ConfigCommon</w:t>
              </w:r>
            </w:ins>
            <w:proofErr w:type="spellEnd"/>
            <w:r w:rsidR="008A5B89" w:rsidRPr="000B4039">
              <w:rPr>
                <w:i/>
              </w:rPr>
              <w:t xml:space="preserve"> based on RAN2’s newly conclusion.</w:t>
            </w:r>
          </w:p>
          <w:p w14:paraId="373FA05E" w14:textId="50262EFC" w:rsidR="008A5B89" w:rsidRPr="000B4039" w:rsidRDefault="008A5B89" w:rsidP="000B4039">
            <w:pPr>
              <w:pStyle w:val="ListParagraph"/>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80" w:author="Huawei (L1 update)" w:date="2022-01-10T23:41:00Z">
              <w:r w:rsidRPr="000B4039">
                <w:rPr>
                  <w:i/>
                </w:rPr>
                <w:t>PDCCH-</w:t>
              </w:r>
              <w:proofErr w:type="spellStart"/>
              <w:r w:rsidRPr="000B4039">
                <w:rPr>
                  <w:i/>
                </w:rPr>
                <w:t>ConfigBroadcast</w:t>
              </w:r>
            </w:ins>
            <w:proofErr w:type="spellEnd"/>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 xml:space="preserve">when no CORESET is configured by </w:t>
            </w:r>
            <w:proofErr w:type="spellStart"/>
            <w:r w:rsidRPr="008A5B89">
              <w:rPr>
                <w:rFonts w:ascii="Times" w:hAnsi="Times"/>
                <w:szCs w:val="24"/>
                <w:highlight w:val="cyan"/>
                <w:lang w:eastAsia="x-none"/>
              </w:rPr>
              <w:t>c</w:t>
            </w:r>
            <w:r w:rsidRPr="008A5B89">
              <w:rPr>
                <w:rFonts w:ascii="Times" w:hAnsi="Times"/>
                <w:i/>
                <w:iCs/>
                <w:szCs w:val="24"/>
                <w:highlight w:val="cyan"/>
                <w:lang w:eastAsia="x-none"/>
              </w:rPr>
              <w:t>ommonControlResourceSet</w:t>
            </w:r>
            <w:proofErr w:type="spellEnd"/>
            <w:r w:rsidRPr="008A5B89">
              <w:rPr>
                <w:rFonts w:ascii="Times" w:hAnsi="Times"/>
                <w:i/>
                <w:iCs/>
                <w:szCs w:val="24"/>
                <w:highlight w:val="cyan"/>
                <w:lang w:eastAsia="x-none"/>
              </w:rPr>
              <w:t>.</w:t>
            </w:r>
          </w:p>
          <w:p w14:paraId="786A5CCE" w14:textId="77777777" w:rsidR="00946850" w:rsidRDefault="00B74822" w:rsidP="007B432D">
            <w:pPr>
              <w:rPr>
                <w:rFonts w:eastAsia="等线"/>
                <w:lang w:eastAsia="zh-CN"/>
              </w:rPr>
            </w:pPr>
            <w:r w:rsidRPr="003562A4">
              <w:rPr>
                <w:rFonts w:eastAsia="等线" w:hint="eastAsia"/>
                <w:lang w:eastAsia="zh-CN"/>
              </w:rPr>
              <w:t>F</w:t>
            </w:r>
            <w:r w:rsidRPr="003562A4">
              <w:rPr>
                <w:rFonts w:eastAsia="等线"/>
                <w:lang w:eastAsia="zh-CN"/>
              </w:rPr>
              <w:t xml:space="preserve">rom our </w:t>
            </w:r>
            <w:proofErr w:type="spellStart"/>
            <w:r w:rsidRPr="003562A4">
              <w:rPr>
                <w:rFonts w:eastAsia="等线"/>
                <w:lang w:eastAsia="zh-CN"/>
              </w:rPr>
              <w:t>understanding</w:t>
            </w:r>
            <w:r w:rsidR="00E84D07" w:rsidRPr="003562A4">
              <w:rPr>
                <w:rFonts w:eastAsia="等线"/>
                <w:lang w:eastAsia="zh-CN"/>
              </w:rPr>
              <w:t>,</w:t>
            </w:r>
            <w:r w:rsidRPr="003562A4">
              <w:rPr>
                <w:rFonts w:eastAsia="等线"/>
                <w:lang w:eastAsia="zh-CN"/>
              </w:rPr>
              <w:t>there</w:t>
            </w:r>
            <w:proofErr w:type="spellEnd"/>
            <w:r w:rsidRPr="003562A4">
              <w:rPr>
                <w:rFonts w:eastAsia="等线"/>
                <w:lang w:eastAsia="zh-CN"/>
              </w:rPr>
              <w:t xml:space="preserve"> is no ambiguity on</w:t>
            </w:r>
            <w:r w:rsidR="00E84D07" w:rsidRPr="003562A4">
              <w:rPr>
                <w:rFonts w:eastAsia="等线"/>
                <w:lang w:eastAsia="zh-CN"/>
              </w:rPr>
              <w:t xml:space="preserve"> </w:t>
            </w:r>
            <w:proofErr w:type="gramStart"/>
            <w:r w:rsidR="00E84D07" w:rsidRPr="003562A4">
              <w:rPr>
                <w:rFonts w:eastAsia="等线"/>
                <w:lang w:eastAsia="zh-CN"/>
              </w:rPr>
              <w:t>‘</w:t>
            </w:r>
            <w:proofErr w:type="gramEnd"/>
            <w:r w:rsidR="00E84D07" w:rsidRPr="003562A4">
              <w:rPr>
                <w:rFonts w:eastAsia="等线"/>
                <w:lang w:eastAsia="zh-CN"/>
              </w:rPr>
              <w:t xml:space="preserve"> </w:t>
            </w:r>
            <w:proofErr w:type="spellStart"/>
            <w:r w:rsidR="00E84D07" w:rsidRPr="003562A4">
              <w:rPr>
                <w:rFonts w:eastAsia="等线"/>
                <w:lang w:eastAsia="zh-CN"/>
              </w:rPr>
              <w:t>searchSpaceBroadcast</w:t>
            </w:r>
            <w:proofErr w:type="spellEnd"/>
            <w:r w:rsidR="00E84D07" w:rsidRPr="003562A4">
              <w:rPr>
                <w:rFonts w:eastAsia="等线"/>
                <w:lang w:eastAsia="zh-CN"/>
              </w:rPr>
              <w:t xml:space="preserve"> is included in </w:t>
            </w:r>
            <w:ins w:id="581" w:author="Huawei (L1 update)" w:date="2022-01-10T23:41:00Z">
              <w:r w:rsidR="00E84D07" w:rsidRPr="003562A4">
                <w:rPr>
                  <w:rFonts w:eastAsia="等线"/>
                  <w:lang w:eastAsia="zh-CN"/>
                </w:rPr>
                <w:t>PDCCH-</w:t>
              </w:r>
              <w:proofErr w:type="spellStart"/>
              <w:r w:rsidR="00E84D07" w:rsidRPr="003562A4">
                <w:rPr>
                  <w:rFonts w:eastAsia="等线"/>
                  <w:lang w:eastAsia="zh-CN"/>
                </w:rPr>
                <w:t>ConfigCommon</w:t>
              </w:r>
            </w:ins>
            <w:proofErr w:type="spellEnd"/>
            <w:proofErr w:type="gramStart"/>
            <w:r w:rsidR="00E84D07" w:rsidRPr="003562A4">
              <w:rPr>
                <w:rFonts w:eastAsia="等线" w:hint="eastAsia"/>
                <w:lang w:eastAsia="zh-CN"/>
              </w:rPr>
              <w:t>‘</w:t>
            </w:r>
            <w:proofErr w:type="gramEnd"/>
            <w:r w:rsidR="00E84D07" w:rsidRPr="003562A4">
              <w:rPr>
                <w:rFonts w:eastAsia="等线"/>
                <w:lang w:eastAsia="zh-CN"/>
              </w:rPr>
              <w:t xml:space="preserve"> </w:t>
            </w:r>
            <w:r w:rsidR="00D65523" w:rsidRPr="003562A4">
              <w:rPr>
                <w:rFonts w:eastAsia="等线"/>
                <w:lang w:eastAsia="zh-CN"/>
              </w:rPr>
              <w:t xml:space="preserve">for </w:t>
            </w:r>
            <w:proofErr w:type="spellStart"/>
            <w:r w:rsidR="00D65523" w:rsidRPr="003562A4">
              <w:rPr>
                <w:rFonts w:eastAsia="等线"/>
                <w:lang w:eastAsia="zh-CN"/>
              </w:rPr>
              <w:t>Pcell</w:t>
            </w:r>
            <w:proofErr w:type="spellEnd"/>
            <w:r w:rsidR="00D65523" w:rsidRPr="003562A4">
              <w:rPr>
                <w:rFonts w:eastAsia="等线"/>
                <w:lang w:eastAsia="zh-CN"/>
              </w:rPr>
              <w:t xml:space="preserve"> </w:t>
            </w:r>
            <w:r w:rsidR="00E84D07" w:rsidRPr="003562A4">
              <w:rPr>
                <w:rFonts w:eastAsia="等线"/>
                <w:lang w:eastAsia="zh-CN"/>
              </w:rPr>
              <w:t>so far, and we support the TP revision.</w:t>
            </w:r>
          </w:p>
          <w:p w14:paraId="6A0D651D" w14:textId="665DF295" w:rsidR="001945DC" w:rsidRPr="00946850" w:rsidRDefault="003562A4" w:rsidP="00946850">
            <w:pPr>
              <w:pStyle w:val="ListParagraph"/>
              <w:numPr>
                <w:ilvl w:val="0"/>
                <w:numId w:val="56"/>
              </w:numPr>
              <w:rPr>
                <w:rFonts w:eastAsia="等线"/>
                <w:lang w:eastAsia="zh-CN"/>
              </w:rPr>
            </w:pPr>
            <w:r w:rsidRPr="00946850">
              <w:rPr>
                <w:rFonts w:eastAsia="等线"/>
              </w:rPr>
              <w:t xml:space="preserve">For </w:t>
            </w:r>
            <w:r w:rsidR="00BF0DF6" w:rsidRPr="00946850">
              <w:rPr>
                <w:rFonts w:eastAsia="等线"/>
                <w:lang w:eastAsia="zh-CN"/>
              </w:rPr>
              <w:t xml:space="preserve">broadcast in </w:t>
            </w:r>
            <w:proofErr w:type="spellStart"/>
            <w:r w:rsidR="00BF0DF6" w:rsidRPr="00946850">
              <w:rPr>
                <w:rFonts w:eastAsia="等线"/>
                <w:lang w:eastAsia="zh-CN"/>
              </w:rPr>
              <w:t>SCell</w:t>
            </w:r>
            <w:proofErr w:type="spellEnd"/>
            <w:r w:rsidR="00BF0DF6" w:rsidRPr="00946850">
              <w:rPr>
                <w:rFonts w:eastAsia="等线"/>
                <w:lang w:eastAsia="zh-CN"/>
              </w:rPr>
              <w:t xml:space="preserve">, </w:t>
            </w:r>
            <w:r w:rsidR="00E84D07" w:rsidRPr="00946850">
              <w:rPr>
                <w:rFonts w:eastAsia="等线"/>
                <w:lang w:eastAsia="zh-CN"/>
              </w:rPr>
              <w:t>RAN 2</w:t>
            </w:r>
            <w:r w:rsidR="00D65523" w:rsidRPr="00946850">
              <w:rPr>
                <w:rFonts w:eastAsia="等线"/>
                <w:lang w:eastAsia="zh-CN"/>
              </w:rPr>
              <w:t xml:space="preserve"> </w:t>
            </w:r>
            <w:r w:rsidR="00946850">
              <w:rPr>
                <w:rFonts w:eastAsia="等线"/>
                <w:lang w:eastAsia="zh-CN"/>
              </w:rPr>
              <w:t xml:space="preserve">has </w:t>
            </w:r>
            <w:proofErr w:type="spellStart"/>
            <w:r w:rsidR="00946850">
              <w:rPr>
                <w:rFonts w:eastAsia="等线"/>
                <w:lang w:eastAsia="zh-CN"/>
              </w:rPr>
              <w:t>decideed</w:t>
            </w:r>
            <w:proofErr w:type="spellEnd"/>
            <w:r w:rsidR="00D65523" w:rsidRPr="00946850">
              <w:rPr>
                <w:rFonts w:eastAsia="等线"/>
                <w:lang w:eastAsia="zh-CN"/>
              </w:rPr>
              <w:t xml:space="preserve"> to send </w:t>
            </w:r>
            <w:r w:rsidR="00946850">
              <w:rPr>
                <w:rFonts w:eastAsia="等线"/>
                <w:lang w:eastAsia="zh-CN"/>
              </w:rPr>
              <w:t xml:space="preserve">an </w:t>
            </w:r>
            <w:r w:rsidR="00D65523" w:rsidRPr="00946850">
              <w:rPr>
                <w:rFonts w:eastAsia="等线"/>
                <w:lang w:eastAsia="zh-CN"/>
              </w:rPr>
              <w:t>LS to RAN1 as below</w:t>
            </w:r>
            <w:r w:rsidR="007B6660" w:rsidRPr="00946850">
              <w:rPr>
                <w:rFonts w:eastAsia="等线"/>
                <w:lang w:eastAsia="zh-CN"/>
              </w:rPr>
              <w:t>, we can wait for further progress.</w:t>
            </w:r>
          </w:p>
          <w:p w14:paraId="285FF5E6" w14:textId="77777777" w:rsidR="00D65523" w:rsidRDefault="00D65523" w:rsidP="007B432D">
            <w:pPr>
              <w:rPr>
                <w:rFonts w:eastAsia="等线"/>
                <w:lang w:eastAsia="zh-CN"/>
              </w:rPr>
            </w:pPr>
            <w:r>
              <w:rPr>
                <w:rFonts w:eastAsia="等线"/>
                <w:lang w:eastAsia="zh-CN"/>
              </w:rPr>
              <w:t>‘Send LS to R</w:t>
            </w:r>
            <w:r w:rsidR="007B6660">
              <w:rPr>
                <w:rFonts w:eastAsia="等线"/>
                <w:lang w:eastAsia="zh-CN"/>
              </w:rPr>
              <w:t xml:space="preserve">1 asking about SIB reception for receiving </w:t>
            </w:r>
            <w:proofErr w:type="spellStart"/>
            <w:r w:rsidR="007B6660">
              <w:rPr>
                <w:rFonts w:eastAsia="等线"/>
                <w:lang w:eastAsia="zh-CN"/>
              </w:rPr>
              <w:t>Bcast</w:t>
            </w:r>
            <w:proofErr w:type="spellEnd"/>
            <w:r w:rsidR="007B6660">
              <w:rPr>
                <w:rFonts w:eastAsia="等线"/>
                <w:lang w:eastAsia="zh-CN"/>
              </w:rPr>
              <w:t xml:space="preserve"> on </w:t>
            </w:r>
            <w:proofErr w:type="spellStart"/>
            <w:r w:rsidR="007B6660">
              <w:rPr>
                <w:rFonts w:eastAsia="等线"/>
                <w:lang w:eastAsia="zh-CN"/>
              </w:rPr>
              <w:t>Scell</w:t>
            </w:r>
            <w:proofErr w:type="spellEnd"/>
            <w:r w:rsidR="007B6660">
              <w:rPr>
                <w:rFonts w:eastAsia="等线"/>
                <w:lang w:eastAsia="zh-CN"/>
              </w:rPr>
              <w:t>, considering that MCCH also need to be received.</w:t>
            </w:r>
            <w:r>
              <w:rPr>
                <w:rFonts w:eastAsia="等线"/>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等线"/>
                <w:lang w:eastAsia="zh-CN"/>
              </w:rPr>
            </w:pPr>
            <w:r>
              <w:rPr>
                <w:rFonts w:eastAsia="等线"/>
                <w:lang w:eastAsia="zh-CN"/>
              </w:rPr>
              <w:t xml:space="preserve">We are fine with either moderator’s version or Qualcomm’s </w:t>
            </w:r>
            <w:proofErr w:type="spellStart"/>
            <w:r>
              <w:rPr>
                <w:rFonts w:eastAsia="等线"/>
                <w:lang w:eastAsia="zh-CN"/>
              </w:rPr>
              <w:t>vesion</w:t>
            </w:r>
            <w:proofErr w:type="spellEnd"/>
            <w:r>
              <w:rPr>
                <w:rFonts w:eastAsia="等线"/>
                <w:lang w:eastAsia="zh-CN"/>
              </w:rPr>
              <w:t>.</w:t>
            </w:r>
          </w:p>
        </w:tc>
      </w:tr>
      <w:tr w:rsidR="0044560F" w14:paraId="1E812F8E" w14:textId="77777777" w:rsidTr="007B432D">
        <w:tc>
          <w:tcPr>
            <w:tcW w:w="1650" w:type="dxa"/>
          </w:tcPr>
          <w:p w14:paraId="46E816D8" w14:textId="0A640B80" w:rsidR="0044560F" w:rsidRDefault="0044560F" w:rsidP="007B432D">
            <w:pPr>
              <w:rPr>
                <w:rFonts w:eastAsia="等线"/>
                <w:lang w:eastAsia="zh-CN"/>
              </w:rPr>
            </w:pPr>
            <w:r>
              <w:rPr>
                <w:rFonts w:eastAsia="等线"/>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lastRenderedPageBreak/>
              <w:t>Thanks vivo for sharing. It seems t</w:t>
            </w:r>
            <w:r w:rsidR="00320020">
              <w:t>he TP can be discussed later after</w:t>
            </w:r>
            <w:r w:rsidR="00135780">
              <w:t xml:space="preserve"> more discussion on PDCCH-</w:t>
            </w:r>
            <w:proofErr w:type="spellStart"/>
            <w:r w:rsidR="00135780">
              <w:t>ConfigBroadcast</w:t>
            </w:r>
            <w:proofErr w:type="spellEnd"/>
            <w:r w:rsidR="00320020">
              <w:t xml:space="preserve"> in </w:t>
            </w:r>
            <w:proofErr w:type="spellStart"/>
            <w:r w:rsidR="00135780">
              <w:t>PCell</w:t>
            </w:r>
            <w:proofErr w:type="spellEnd"/>
            <w:r w:rsidR="00135780">
              <w:t>/</w:t>
            </w:r>
            <w:proofErr w:type="spellStart"/>
            <w:r w:rsidR="00135780">
              <w:t>SCell</w:t>
            </w:r>
            <w:proofErr w:type="spellEnd"/>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582"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583"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584" w:author="David Vargas" w:date="2022-02-20T13:02:00Z">
                  <w:rPr>
                    <w:rFonts w:ascii="Arial" w:eastAsia="宋体"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等线"/>
                <w:lang w:val="en-US" w:eastAsia="zh-CN"/>
                <w:rPrChange w:id="585" w:author="David Vargas" w:date="2022-02-20T13:02:00Z">
                  <w:rPr>
                    <w:rFonts w:eastAsia="等线"/>
                    <w:sz w:val="18"/>
                    <w:szCs w:val="18"/>
                    <w:lang w:val="en-US" w:eastAsia="zh-CN"/>
                  </w:rPr>
                </w:rPrChange>
              </w:rPr>
            </w:pPr>
            <w:r w:rsidRPr="00155B25">
              <w:rPr>
                <w:rFonts w:eastAsia="宋体"/>
                <w:lang w:eastAsia="zh-CN"/>
                <w:rPrChange w:id="586"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587" w:author="David Vargas" w:date="2022-02-20T13:02:00Z">
                  <w:rPr>
                    <w:rFonts w:eastAsia="宋体"/>
                    <w:i/>
                    <w:iCs/>
                    <w:sz w:val="18"/>
                    <w:szCs w:val="18"/>
                    <w:lang w:eastAsia="zh-CN"/>
                  </w:rPr>
                </w:rPrChange>
              </w:rPr>
              <w:t>cfr</w:t>
            </w:r>
            <w:proofErr w:type="spellEnd"/>
            <w:r w:rsidRPr="00155B25">
              <w:rPr>
                <w:rFonts w:eastAsia="宋体"/>
                <w:i/>
                <w:iCs/>
                <w:lang w:eastAsia="zh-CN"/>
                <w:rPrChange w:id="588" w:author="David Vargas" w:date="2022-02-20T13:02:00Z">
                  <w:rPr>
                    <w:rFonts w:eastAsia="宋体"/>
                    <w:i/>
                    <w:iCs/>
                    <w:sz w:val="18"/>
                    <w:szCs w:val="18"/>
                    <w:lang w:eastAsia="zh-CN"/>
                  </w:rPr>
                </w:rPrChange>
              </w:rPr>
              <w:t>-</w:t>
            </w:r>
            <w:proofErr w:type="spellStart"/>
            <w:r w:rsidRPr="00155B25">
              <w:rPr>
                <w:rFonts w:eastAsia="宋体"/>
                <w:i/>
                <w:iCs/>
                <w:lang w:eastAsia="zh-CN"/>
                <w:rPrChange w:id="589" w:author="David Vargas" w:date="2022-02-20T13:02:00Z">
                  <w:rPr>
                    <w:rFonts w:eastAsia="宋体"/>
                    <w:i/>
                    <w:iCs/>
                    <w:sz w:val="18"/>
                    <w:szCs w:val="18"/>
                    <w:lang w:eastAsia="zh-CN"/>
                  </w:rPr>
                </w:rPrChange>
              </w:rPr>
              <w:t>Config</w:t>
            </w:r>
            <w:del w:id="590" w:author="David Vargas" w:date="2022-02-23T13:50:00Z">
              <w:r w:rsidRPr="00155B25" w:rsidDel="00674EC6">
                <w:rPr>
                  <w:rFonts w:eastAsia="宋体"/>
                  <w:i/>
                  <w:iCs/>
                  <w:lang w:eastAsia="zh-CN"/>
                  <w:rPrChange w:id="591" w:author="David Vargas" w:date="2022-02-20T13:02:00Z">
                    <w:rPr>
                      <w:rFonts w:eastAsia="宋体"/>
                      <w:i/>
                      <w:iCs/>
                      <w:sz w:val="18"/>
                      <w:szCs w:val="18"/>
                      <w:lang w:eastAsia="zh-CN"/>
                    </w:rPr>
                  </w:rPrChange>
                </w:rPr>
                <w:delText>-</w:delText>
              </w:r>
            </w:del>
            <w:r w:rsidRPr="00155B25">
              <w:rPr>
                <w:rFonts w:eastAsia="宋体"/>
                <w:i/>
                <w:iCs/>
                <w:lang w:eastAsia="zh-CN"/>
                <w:rPrChange w:id="592" w:author="David Vargas" w:date="2022-02-20T13:02:00Z">
                  <w:rPr>
                    <w:rFonts w:eastAsia="宋体"/>
                    <w:i/>
                    <w:iCs/>
                    <w:sz w:val="18"/>
                    <w:szCs w:val="18"/>
                    <w:lang w:eastAsia="zh-CN"/>
                  </w:rPr>
                </w:rPrChange>
              </w:rPr>
              <w:t>MCCH</w:t>
            </w:r>
            <w:proofErr w:type="spellEnd"/>
            <w:r w:rsidRPr="00155B25">
              <w:rPr>
                <w:rFonts w:eastAsia="宋体"/>
                <w:i/>
                <w:iCs/>
                <w:lang w:eastAsia="zh-CN"/>
                <w:rPrChange w:id="593" w:author="David Vargas" w:date="2022-02-20T13:02:00Z">
                  <w:rPr>
                    <w:rFonts w:eastAsia="宋体"/>
                    <w:i/>
                    <w:iCs/>
                    <w:sz w:val="18"/>
                    <w:szCs w:val="18"/>
                    <w:lang w:eastAsia="zh-CN"/>
                  </w:rPr>
                </w:rPrChange>
              </w:rPr>
              <w:t>-MTCH</w:t>
            </w:r>
            <w:r w:rsidRPr="00155B25">
              <w:rPr>
                <w:rFonts w:eastAsia="宋体"/>
                <w:lang w:eastAsia="zh-CN"/>
                <w:rPrChange w:id="594"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595" w:author="David Vargas" w:date="2022-02-20T13:02:00Z">
                  <w:rPr>
                    <w:rFonts w:eastAsia="宋体"/>
                    <w:sz w:val="18"/>
                    <w:szCs w:val="18"/>
                    <w:lang w:eastAsia="x-none"/>
                  </w:rPr>
                </w:rPrChange>
              </w:rPr>
              <w:t>MCCH and MTCH [12, TS 38.331]</w:t>
            </w:r>
            <w:r w:rsidRPr="00155B25">
              <w:rPr>
                <w:rFonts w:eastAsia="宋体"/>
                <w:lang w:eastAsia="zh-CN"/>
                <w:rPrChange w:id="596" w:author="David Vargas" w:date="2022-02-20T13:02:00Z">
                  <w:rPr>
                    <w:rFonts w:eastAsia="宋体"/>
                    <w:sz w:val="18"/>
                    <w:szCs w:val="18"/>
                    <w:lang w:eastAsia="zh-CN"/>
                  </w:rPr>
                </w:rPrChange>
              </w:rPr>
              <w:t xml:space="preserve">; otherwise, </w:t>
            </w:r>
            <w:r w:rsidRPr="00155B25">
              <w:rPr>
                <w:rFonts w:eastAsia="宋体"/>
                <w:lang w:eastAsia="ja-JP"/>
                <w:rPrChange w:id="597" w:author="David Vargas" w:date="2022-02-20T13:02:00Z">
                  <w:rPr>
                    <w:rFonts w:eastAsia="宋体"/>
                    <w:sz w:val="18"/>
                    <w:szCs w:val="18"/>
                    <w:lang w:eastAsia="ja-JP"/>
                  </w:rPr>
                </w:rPrChange>
              </w:rPr>
              <w:t>the MBS frequency resource is same as for the</w:t>
            </w:r>
            <w:r w:rsidRPr="00155B25">
              <w:rPr>
                <w:rFonts w:eastAsia="Yu Mincho"/>
                <w:lang w:eastAsia="zh-CN"/>
                <w:rPrChange w:id="598"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599"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600" w:author="David Vargas" w:date="2022-02-20T13:02:00Z">
                  <w:rPr>
                    <w:rFonts w:eastAsia="宋体"/>
                    <w:sz w:val="18"/>
                    <w:szCs w:val="18"/>
                    <w:lang w:eastAsia="x-none"/>
                  </w:rPr>
                </w:rPrChange>
              </w:rPr>
              <w:t>MCCH and MTCH</w:t>
            </w:r>
            <w:r w:rsidRPr="00155B25">
              <w:rPr>
                <w:rFonts w:eastAsia="Yu Mincho"/>
                <w:lang w:eastAsia="zh-CN"/>
                <w:rPrChange w:id="601"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宋体"/>
                <w:lang w:eastAsia="zh-CN"/>
                <w:rPrChange w:id="602" w:author="David Vargas" w:date="2022-02-20T13:02:00Z">
                  <w:rPr>
                    <w:rFonts w:eastAsia="宋体"/>
                    <w:sz w:val="18"/>
                    <w:szCs w:val="18"/>
                    <w:lang w:eastAsia="zh-CN"/>
                  </w:rPr>
                </w:rPrChange>
              </w:rPr>
            </w:pPr>
            <w:r w:rsidRPr="00155B25">
              <w:rPr>
                <w:rFonts w:eastAsia="宋体"/>
                <w:lang w:eastAsia="zh-CN"/>
                <w:rPrChange w:id="603"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604"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605"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606" w:author="David Vargas" w:date="2022-02-20T13:02:00Z">
                  <w:rPr>
                    <w:rFonts w:eastAsia="宋体"/>
                    <w:sz w:val="18"/>
                    <w:szCs w:val="18"/>
                    <w:lang w:eastAsia="zh-CN"/>
                  </w:rPr>
                </w:rPrChange>
              </w:rPr>
              <w:t xml:space="preserve"> or </w:t>
            </w:r>
            <w:r w:rsidRPr="00155B25">
              <w:rPr>
                <w:rFonts w:eastAsia="宋体"/>
                <w:i/>
                <w:iCs/>
                <w:lang w:val="en-US" w:eastAsia="x-none"/>
                <w:rPrChange w:id="607"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60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60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610" w:author="vivo" w:date="2022-01-04T14:18:00Z"/>
                <w:rFonts w:eastAsia="宋体"/>
                <w:lang w:val="en-US" w:eastAsia="en-US"/>
                <w:rPrChange w:id="611" w:author="David Vargas" w:date="2022-02-20T13:02:00Z">
                  <w:rPr>
                    <w:del w:id="612" w:author="vivo" w:date="2022-01-04T14:18:00Z"/>
                    <w:rFonts w:eastAsia="宋体"/>
                    <w:sz w:val="18"/>
                    <w:szCs w:val="18"/>
                    <w:lang w:val="en-US" w:eastAsia="en-US"/>
                  </w:rPr>
                </w:rPrChange>
              </w:rPr>
            </w:pPr>
            <w:del w:id="613" w:author="vivo" w:date="2022-01-04T14:18:00Z">
              <w:r w:rsidRPr="00155B25" w:rsidDel="00E5287A">
                <w:rPr>
                  <w:rFonts w:eastAsia="宋体"/>
                  <w:lang w:eastAsia="en-US"/>
                  <w:rPrChange w:id="61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61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1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617" w:author="David Vargas" w:date="2022-02-20T13:02:00Z">
                    <w:rPr>
                      <w:rFonts w:eastAsia="宋体"/>
                      <w:sz w:val="18"/>
                      <w:szCs w:val="18"/>
                      <w:lang w:eastAsia="en-US"/>
                    </w:rPr>
                  </w:rPrChange>
                </w:rPr>
                <w:delText>, a</w:delText>
              </w:r>
              <w:r w:rsidRPr="00155B25" w:rsidDel="00E5287A">
                <w:rPr>
                  <w:rFonts w:eastAsia="宋体"/>
                  <w:lang w:val="en-US" w:eastAsia="en-US"/>
                  <w:rPrChange w:id="618" w:author="David Vargas" w:date="2022-02-20T13:02:00Z">
                    <w:rPr>
                      <w:rFonts w:eastAsia="宋体"/>
                      <w:sz w:val="18"/>
                      <w:szCs w:val="18"/>
                      <w:lang w:val="en-US" w:eastAsia="en-US"/>
                    </w:rPr>
                  </w:rPrChange>
                </w:rPr>
                <w:delText>n</w:delText>
              </w:r>
              <w:r w:rsidRPr="00155B25" w:rsidDel="00E5287A">
                <w:rPr>
                  <w:rFonts w:eastAsia="宋体"/>
                  <w:lang w:eastAsia="en-US"/>
                  <w:rPrChange w:id="61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62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62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622" w:author="David Vargas" w:date="2022-02-20T13:02:00Z">
                    <w:rPr>
                      <w:rFonts w:eastAsia="宋体"/>
                      <w:sz w:val="18"/>
                      <w:szCs w:val="18"/>
                      <w:lang w:val="en-US" w:eastAsia="en-US"/>
                    </w:rPr>
                  </w:rPrChange>
                </w:rPr>
                <w:delText>resource</w:delText>
              </w:r>
              <w:r w:rsidRPr="00155B25" w:rsidDel="00E5287A">
                <w:rPr>
                  <w:rFonts w:eastAsia="宋体"/>
                  <w:lang w:eastAsia="en-US"/>
                  <w:rPrChange w:id="62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62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62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626" w:author="David Vargas" w:date="2022-02-20T13:02:00Z">
                    <w:rPr>
                      <w:rFonts w:eastAsia="宋体"/>
                      <w:sz w:val="18"/>
                      <w:szCs w:val="18"/>
                      <w:lang w:val="en-US" w:eastAsia="en-US"/>
                    </w:rPr>
                  </w:rPrChange>
                </w:rPr>
                <w:delText>[4, TS 38.211]</w:delText>
              </w:r>
              <w:r w:rsidRPr="00155B25" w:rsidDel="00E5287A">
                <w:rPr>
                  <w:rFonts w:eastAsia="等线"/>
                  <w:lang w:eastAsia="zh-CN"/>
                  <w:rPrChange w:id="62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2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62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3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63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63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63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634" w:author="David Vargas" w:date="2022-02-20T13:02:00Z">
                    <w:rPr>
                      <w:rFonts w:eastAsia="宋体"/>
                      <w:sz w:val="18"/>
                      <w:szCs w:val="18"/>
                      <w:lang w:eastAsia="en-US"/>
                    </w:rPr>
                  </w:rPrChange>
                </w:rPr>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651DA49E" w14:textId="7E52AFE4" w:rsidR="00DA3142" w:rsidRPr="00AC3769" w:rsidRDefault="004C1087" w:rsidP="004C1087">
            <w:pPr>
              <w:pStyle w:val="Heading4"/>
              <w:rPr>
                <w:b w:val="0"/>
                <w:bCs/>
              </w:rPr>
            </w:pPr>
            <w:r>
              <w:rPr>
                <w:rFonts w:eastAsia="等线" w:hint="eastAsia"/>
                <w:lang w:eastAsia="zh-CN"/>
              </w:rPr>
              <w:t>F</w:t>
            </w:r>
            <w:r>
              <w:rPr>
                <w:rFonts w:eastAsia="等线"/>
                <w:lang w:eastAsia="zh-CN"/>
              </w:rPr>
              <w:t xml:space="preserve">or </w:t>
            </w:r>
            <w:r w:rsidRPr="00CC348B">
              <w:t>Proposal 2.</w:t>
            </w:r>
            <w:r>
              <w:t>4</w:t>
            </w:r>
            <w:r w:rsidRPr="00CC348B">
              <w:t>-1</w:t>
            </w:r>
            <w:r>
              <w:t>rev1</w:t>
            </w:r>
            <w:r>
              <w:t xml:space="preserve">,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等线"/>
                <w:bCs/>
                <w:lang w:eastAsia="zh-CN"/>
              </w:rPr>
            </w:pPr>
            <w:r w:rsidRPr="00AC3769">
              <w:rPr>
                <w:rFonts w:eastAsia="等线"/>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Heading4"/>
              <w:rPr>
                <w:rFonts w:hint="eastAsia"/>
              </w:rPr>
            </w:pPr>
            <w:r>
              <w:rPr>
                <w:rFonts w:eastAsia="等线" w:hint="eastAsia"/>
                <w:lang w:eastAsia="zh-CN"/>
              </w:rPr>
              <w:t>F</w:t>
            </w:r>
            <w:r>
              <w:rPr>
                <w:rFonts w:eastAsia="等线"/>
                <w:lang w:eastAsia="zh-CN"/>
              </w:rPr>
              <w:t xml:space="preserve">or </w:t>
            </w:r>
            <w:r w:rsidRPr="00CC348B">
              <w:t>Proposal 2.</w:t>
            </w:r>
            <w:r>
              <w:t>4</w:t>
            </w:r>
            <w:r w:rsidRPr="00CC348B">
              <w:t>-</w:t>
            </w:r>
            <w:r>
              <w:t>3rev1</w:t>
            </w:r>
            <w:r>
              <w:t xml:space="preserve">, </w:t>
            </w:r>
            <w:r w:rsidRPr="00AC3769">
              <w:rPr>
                <w:b w:val="0"/>
                <w:bCs/>
              </w:rPr>
              <w:t>we are Ok with updated version</w:t>
            </w:r>
          </w:p>
        </w:tc>
      </w:tr>
    </w:tbl>
    <w:p w14:paraId="5CDC2FFC" w14:textId="0629C778" w:rsidR="00F36B16" w:rsidRDefault="00F36B16">
      <w:pPr>
        <w:overflowPunct/>
        <w:autoSpaceDE/>
        <w:autoSpaceDN/>
        <w:adjustRightInd/>
        <w:spacing w:after="0"/>
        <w:textAlignment w:val="auto"/>
        <w:rPr>
          <w:lang w:eastAsia="zh-CN"/>
        </w:rPr>
      </w:pPr>
    </w:p>
    <w:p w14:paraId="0BD5EFCF" w14:textId="6A6F1F80" w:rsidR="00F36B16" w:rsidRDefault="00F36B16">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FE6FAE">
      <w:pPr>
        <w:pStyle w:val="Heading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FE6FAE">
      <w:pPr>
        <w:pStyle w:val="Heading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ListParagraph"/>
        <w:numPr>
          <w:ilvl w:val="1"/>
          <w:numId w:val="14"/>
        </w:numPr>
      </w:pPr>
      <w:r>
        <w:t xml:space="preserve">Proposal 4: Periodic TRS can be configured as QCL source for MTCH transmission especially for RRC_IDLE/INACTIVE </w:t>
      </w:r>
      <w:proofErr w:type="spellStart"/>
      <w:r>
        <w:t>U</w:t>
      </w:r>
      <w:r w:rsidR="004C7456">
        <w:t>e</w:t>
      </w:r>
      <w:r>
        <w:t>s</w:t>
      </w:r>
      <w:proofErr w:type="spellEnd"/>
      <w:r>
        <w:t xml:space="preserve">. The configuration is included in </w:t>
      </w:r>
      <w:proofErr w:type="spellStart"/>
      <w:r>
        <w:t>SIBx</w:t>
      </w:r>
      <w:proofErr w:type="spellEnd"/>
      <w:r>
        <w:t xml:space="preserve"> or MCCH. </w:t>
      </w:r>
    </w:p>
    <w:p w14:paraId="0A54C05B" w14:textId="77777777" w:rsidR="00820FAF" w:rsidRDefault="00820FAF" w:rsidP="00774A69">
      <w:pPr>
        <w:pStyle w:val="ListParagraph"/>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11E7D543" w:rsidR="00820FAF" w:rsidRDefault="00820FAF" w:rsidP="00774A69">
      <w:pPr>
        <w:pStyle w:val="ListParagraph"/>
        <w:numPr>
          <w:ilvl w:val="2"/>
          <w:numId w:val="14"/>
        </w:numPr>
      </w:pPr>
      <w:r>
        <w:t xml:space="preserve">UE may expect the quasi co-location type is </w:t>
      </w:r>
      <w:r w:rsidR="004C7456">
        <w:t>‘</w:t>
      </w:r>
      <w:proofErr w:type="spellStart"/>
      <w:r>
        <w:t>typeC</w:t>
      </w:r>
      <w:proofErr w:type="spellEnd"/>
      <w:r w:rsidR="004C7456">
        <w:t>’</w:t>
      </w:r>
      <w:r>
        <w:t xml:space="preserve"> with an SS/PBCH block.</w:t>
      </w:r>
    </w:p>
    <w:p w14:paraId="49938505" w14:textId="74AD0AA1" w:rsidR="00820FAF" w:rsidRDefault="00820FAF" w:rsidP="00774A69">
      <w:pPr>
        <w:pStyle w:val="ListParagraph"/>
        <w:numPr>
          <w:ilvl w:val="1"/>
          <w:numId w:val="14"/>
        </w:numPr>
      </w:pPr>
      <w:r>
        <w:t xml:space="preserve">Proposal 5: For RRC_IDLE/INACTIVE </w:t>
      </w:r>
      <w:proofErr w:type="spellStart"/>
      <w:r>
        <w:t>U</w:t>
      </w:r>
      <w:r w:rsidR="004C7456">
        <w:t>e</w:t>
      </w:r>
      <w:r>
        <w:t>s</w:t>
      </w:r>
      <w:proofErr w:type="spellEnd"/>
      <w:r>
        <w:t>,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4B09E7B1" w14:textId="77777777" w:rsidR="00820FAF" w:rsidRDefault="00820FAF" w:rsidP="00774A69">
      <w:pPr>
        <w:pStyle w:val="ListParagraph"/>
        <w:numPr>
          <w:ilvl w:val="0"/>
          <w:numId w:val="14"/>
        </w:numPr>
      </w:pPr>
      <w:r>
        <w:lastRenderedPageBreak/>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2AA54B22" w:rsidR="00820FAF" w:rsidRDefault="00820FAF" w:rsidP="00774A69">
      <w:pPr>
        <w:pStyle w:val="ListParagraph"/>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w:t>
      </w:r>
      <w:proofErr w:type="spellStart"/>
      <w:r>
        <w:t>U</w:t>
      </w:r>
      <w:r w:rsidR="004C7456">
        <w:t>e</w:t>
      </w:r>
      <w:r>
        <w:t>s</w:t>
      </w:r>
      <w:proofErr w:type="spellEnd"/>
      <w:r>
        <w:t xml:space="preserve">.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w:t>
      </w:r>
      <w:r w:rsidR="004C7456">
        <w:pgNum/>
      </w:r>
      <w:proofErr w:type="spellStart"/>
      <w:r w:rsidR="004C7456">
        <w:t>oppler</w:t>
      </w:r>
      <w:proofErr w:type="spellEnd"/>
      <w:r>
        <w:t xml:space="preserve">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ListParagraph"/>
        <w:numPr>
          <w:ilvl w:val="1"/>
          <w:numId w:val="14"/>
        </w:numPr>
      </w:pPr>
      <w:r>
        <w:t xml:space="preserve">Proposal 3: A list of periodic NZP CSI-RS resource sets for TRS can be configured in a CFR-Config-Broadcast for RRC_IDLE/INACTIVE </w:t>
      </w:r>
      <w:proofErr w:type="spellStart"/>
      <w:r>
        <w:t>U</w:t>
      </w:r>
      <w:r w:rsidR="004C7456">
        <w:t>e</w:t>
      </w:r>
      <w:r>
        <w:t>s</w:t>
      </w:r>
      <w:proofErr w:type="spellEnd"/>
      <w:r>
        <w:t>.</w:t>
      </w:r>
    </w:p>
    <w:p w14:paraId="4BB9F855" w14:textId="77777777" w:rsidR="00820FAF" w:rsidRDefault="00820FAF" w:rsidP="00774A69">
      <w:pPr>
        <w:pStyle w:val="ListParagraph"/>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3223D514" w:rsidR="00820FAF" w:rsidRDefault="00820FAF" w:rsidP="00774A69">
      <w:pPr>
        <w:pStyle w:val="ListParagraph"/>
        <w:numPr>
          <w:ilvl w:val="2"/>
          <w:numId w:val="14"/>
        </w:numPr>
      </w:pPr>
      <w:r>
        <w:t xml:space="preserve">The TRS can be QCL-ed with SSB at least in terms of timing, </w:t>
      </w:r>
      <w:r w:rsidR="004C7456">
        <w:pgNum/>
      </w:r>
      <w:proofErr w:type="spellStart"/>
      <w:r w:rsidR="004C7456">
        <w:t>oppler</w:t>
      </w:r>
      <w:proofErr w:type="spellEnd"/>
      <w:r>
        <w:t xml:space="preserve">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 xml:space="preserve">Proposal 1B: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5D8B7E44" w14:textId="77777777" w:rsidR="00820FAF" w:rsidRDefault="00820FAF" w:rsidP="00774A69">
      <w:pPr>
        <w:pStyle w:val="ListParagraph"/>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4B77CF6B" w14:textId="77777777" w:rsidR="00820FAF" w:rsidRDefault="00820FAF" w:rsidP="00774A69">
      <w:pPr>
        <w:pStyle w:val="ListParagraph"/>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1F893347" w14:textId="77777777" w:rsidR="00820FAF" w:rsidRDefault="00820FAF" w:rsidP="00774A69">
      <w:pPr>
        <w:pStyle w:val="ListParagraph"/>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ListParagraph"/>
        <w:numPr>
          <w:ilvl w:val="2"/>
          <w:numId w:val="14"/>
        </w:numPr>
      </w:pPr>
      <w:r>
        <w:t>the same SSB index can be mapped to multiple M</w:t>
      </w:r>
      <w:r w:rsidR="004C7456">
        <w:t>o</w:t>
      </w:r>
      <w:r>
        <w:t>s of which each is associated with one NZP CSI-RS resource set for TRS e.g.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FE6FAE">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 xml:space="preserve">The proposal below tries to first stablish whether TRS is supported for idle/inactive </w:t>
      </w:r>
      <w:proofErr w:type="spellStart"/>
      <w:r>
        <w:t>U</w:t>
      </w:r>
      <w:r w:rsidR="004C7456">
        <w:t>e</w:t>
      </w:r>
      <w:r>
        <w:t>s</w:t>
      </w:r>
      <w:proofErr w:type="spellEnd"/>
      <w:r>
        <w:t xml:space="preserve"> in Rel-17.</w:t>
      </w:r>
    </w:p>
    <w:p w14:paraId="4CB21FCC" w14:textId="77777777" w:rsidR="00DF34F3" w:rsidRPr="001636D4" w:rsidRDefault="00DF34F3" w:rsidP="00820FAF"/>
    <w:p w14:paraId="2A174A03" w14:textId="4705B8C2" w:rsidR="00667D4A" w:rsidRDefault="00667D4A" w:rsidP="00FE6FA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Heading4"/>
      </w:pPr>
      <w:r w:rsidRPr="00CC348B">
        <w:lastRenderedPageBreak/>
        <w:t>Proposal 2.</w:t>
      </w:r>
      <w:r>
        <w:t>8</w:t>
      </w:r>
      <w:r w:rsidRPr="00CC348B">
        <w:t>-1</w:t>
      </w:r>
    </w:p>
    <w:p w14:paraId="768F234C" w14:textId="49CEC596" w:rsidR="00667D4A" w:rsidRDefault="00ED599E" w:rsidP="00667D4A">
      <w:r>
        <w:t xml:space="preserve">Periodic TRS can be configured as QCL source for MTCH transmission for RRC_IDLE/INACTIVE </w:t>
      </w:r>
      <w:proofErr w:type="spellStart"/>
      <w:r>
        <w:t>U</w:t>
      </w:r>
      <w:r w:rsidR="004C7456">
        <w:t>e</w:t>
      </w:r>
      <w:r>
        <w:t>s</w:t>
      </w:r>
      <w:proofErr w:type="spellEnd"/>
      <w:r>
        <w:t>.</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 xml:space="preserve">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w:t>
            </w:r>
            <w:proofErr w:type="spellStart"/>
            <w:r>
              <w:rPr>
                <w:rFonts w:eastAsia="等线"/>
                <w:lang w:eastAsia="zh-CN"/>
              </w:rPr>
              <w:t>SIBx</w:t>
            </w:r>
            <w:proofErr w:type="spellEnd"/>
            <w:r>
              <w:rPr>
                <w:rFonts w:eastAsia="等线"/>
                <w:lang w:eastAsia="zh-CN"/>
              </w:rPr>
              <w:t xml:space="preserve">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1A47CA">
            <w:pPr>
              <w:pStyle w:val="ListParagraph"/>
              <w:numPr>
                <w:ilvl w:val="0"/>
                <w:numId w:val="51"/>
              </w:numPr>
              <w:rPr>
                <w:rFonts w:eastAsia="等线"/>
                <w:lang w:eastAsia="zh-CN"/>
              </w:rPr>
            </w:pPr>
            <w:r>
              <w:rPr>
                <w:rFonts w:eastAsia="等线"/>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3B1BAF90" w:rsidR="00FF4312" w:rsidRDefault="00FF4312" w:rsidP="001A47CA">
            <w:pPr>
              <w:pStyle w:val="ListParagraph"/>
              <w:numPr>
                <w:ilvl w:val="0"/>
                <w:numId w:val="51"/>
              </w:numPr>
              <w:rPr>
                <w:rFonts w:eastAsia="等线"/>
                <w:lang w:eastAsia="zh-CN"/>
              </w:rPr>
            </w:pPr>
            <w:r>
              <w:rPr>
                <w:rFonts w:eastAsia="等线"/>
                <w:lang w:eastAsia="zh-CN"/>
              </w:rPr>
              <w:t xml:space="preserve">By considering that support of TRS for higher selected MCS by network, where the support of TRS is very likely to be an optional feature for UE capability, meaning that not all the UEs support TRS, and the UE doesn’t support TRS will perform reception base on SSB. If MTCH PDSCH with high MCS is transmitted by </w:t>
            </w:r>
            <w:proofErr w:type="spellStart"/>
            <w:r>
              <w:rPr>
                <w:rFonts w:eastAsia="等线"/>
                <w:lang w:eastAsia="zh-CN"/>
              </w:rPr>
              <w:t>gNB</w:t>
            </w:r>
            <w:proofErr w:type="spellEnd"/>
            <w:r>
              <w:rPr>
                <w:rFonts w:eastAsia="等线"/>
                <w:lang w:eastAsia="zh-CN"/>
              </w:rPr>
              <w:t xml:space="preserve"> based on TRS, then it is unfair for SSB-based UE reception. For the normal case, the broadcast reception is the best effort reception by all UEs, and the </w:t>
            </w:r>
            <w:proofErr w:type="spellStart"/>
            <w:r>
              <w:rPr>
                <w:rFonts w:eastAsia="等线"/>
                <w:lang w:eastAsia="zh-CN"/>
              </w:rPr>
              <w:t>gNB</w:t>
            </w:r>
            <w:proofErr w:type="spellEnd"/>
            <w:r>
              <w:rPr>
                <w:rFonts w:eastAsia="等线"/>
                <w:lang w:eastAsia="zh-CN"/>
              </w:rPr>
              <w:t xml:space="preserve"> will transmit with rather conservative MCS that allows all SSB-based UE with successful broadcast reception.</w:t>
            </w:r>
          </w:p>
          <w:p w14:paraId="42A8B198" w14:textId="56D65CDF" w:rsidR="00FF4312" w:rsidRPr="00236B50" w:rsidRDefault="00FF4312" w:rsidP="001A47CA">
            <w:pPr>
              <w:pStyle w:val="ListParagraph"/>
              <w:numPr>
                <w:ilvl w:val="0"/>
                <w:numId w:val="51"/>
              </w:numPr>
              <w:rPr>
                <w:rFonts w:eastAsia="等线"/>
                <w:lang w:eastAsia="zh-CN"/>
              </w:rPr>
            </w:pPr>
            <w:r w:rsidRPr="00236B50">
              <w:rPr>
                <w:rFonts w:eastAsia="等线"/>
                <w:lang w:eastAsia="zh-CN"/>
              </w:rPr>
              <w:t xml:space="preserve">The support of TRS configuration can be in different way, as also notice the corresponding proposals in LG’s contribution. Moreover, so far, it is unclear if the periodic TRS configuration will be associated with all broadcast services or the </w:t>
            </w:r>
            <w:r w:rsidRPr="00236B50">
              <w:rPr>
                <w:rFonts w:eastAsia="等线"/>
                <w:lang w:eastAsia="zh-CN"/>
              </w:rPr>
              <w:lastRenderedPageBreak/>
              <w:t>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等线"/>
                <w:lang w:eastAsia="zh-CN"/>
              </w:rPr>
            </w:pPr>
          </w:p>
          <w:p w14:paraId="67038B85" w14:textId="4BE830CF" w:rsidR="000B050F" w:rsidRDefault="000B050F" w:rsidP="00FF4312">
            <w:pPr>
              <w:rPr>
                <w:rFonts w:eastAsia="等线"/>
                <w:lang w:eastAsia="zh-CN"/>
              </w:rPr>
            </w:pPr>
            <w:r>
              <w:rPr>
                <w:rFonts w:eastAsia="等线"/>
                <w:lang w:eastAsia="zh-CN"/>
              </w:rPr>
              <w:t>Moderator</w:t>
            </w:r>
          </w:p>
        </w:tc>
        <w:tc>
          <w:tcPr>
            <w:tcW w:w="7979" w:type="dxa"/>
          </w:tcPr>
          <w:p w14:paraId="51C7A4F3" w14:textId="3DBCEC15" w:rsidR="000B050F" w:rsidRDefault="000B050F" w:rsidP="00FF4312">
            <w:pPr>
              <w:rPr>
                <w:rFonts w:eastAsia="等线"/>
                <w:lang w:eastAsia="zh-CN"/>
              </w:rPr>
            </w:pPr>
          </w:p>
          <w:p w14:paraId="13B9BC25" w14:textId="11EC9FE9" w:rsidR="00996349" w:rsidRPr="00996349" w:rsidRDefault="00996349" w:rsidP="001A47CA">
            <w:pPr>
              <w:pStyle w:val="ListParagraph"/>
              <w:numPr>
                <w:ilvl w:val="0"/>
                <w:numId w:val="53"/>
              </w:numPr>
              <w:rPr>
                <w:rFonts w:eastAsia="等线"/>
                <w:lang w:eastAsia="zh-CN"/>
              </w:rPr>
            </w:pPr>
            <w:r w:rsidRPr="00996349">
              <w:rPr>
                <w:rFonts w:eastAsia="等线"/>
                <w:lang w:eastAsia="zh-CN"/>
              </w:rPr>
              <w:t>Support [Qualcomm</w:t>
            </w:r>
            <w:r>
              <w:rPr>
                <w:rFonts w:eastAsia="等线"/>
                <w:lang w:eastAsia="zh-CN"/>
              </w:rPr>
              <w:t>, Xiaomi, vivo, Huawei, OPPO</w:t>
            </w:r>
            <w:r w:rsidRPr="00996349">
              <w:rPr>
                <w:rFonts w:eastAsia="等线"/>
                <w:lang w:eastAsia="zh-CN"/>
              </w:rPr>
              <w:t>]</w:t>
            </w:r>
          </w:p>
          <w:p w14:paraId="77A9CBE3" w14:textId="20DDDFFC" w:rsidR="00996349" w:rsidRPr="00996349" w:rsidRDefault="00996349" w:rsidP="001A47CA">
            <w:pPr>
              <w:pStyle w:val="ListParagraph"/>
              <w:numPr>
                <w:ilvl w:val="0"/>
                <w:numId w:val="53"/>
              </w:numPr>
              <w:rPr>
                <w:rFonts w:eastAsia="等线"/>
                <w:lang w:eastAsia="zh-CN"/>
              </w:rPr>
            </w:pPr>
            <w:r w:rsidRPr="00996349">
              <w:rPr>
                <w:rFonts w:eastAsia="等线"/>
                <w:lang w:eastAsia="zh-CN"/>
              </w:rPr>
              <w:t>Not support [</w:t>
            </w:r>
            <w:r>
              <w:rPr>
                <w:rFonts w:eastAsia="等线"/>
                <w:lang w:eastAsia="zh-CN"/>
              </w:rPr>
              <w:t>Nokia</w:t>
            </w:r>
            <w:r w:rsidRPr="00996349">
              <w:rPr>
                <w:rFonts w:eastAsia="等线"/>
                <w:lang w:eastAsia="zh-CN"/>
              </w:rPr>
              <w:t>]</w:t>
            </w:r>
          </w:p>
          <w:p w14:paraId="34FEA376" w14:textId="77777777" w:rsidR="00885680" w:rsidRDefault="00885680" w:rsidP="00FF4312">
            <w:pPr>
              <w:rPr>
                <w:rFonts w:eastAsia="等线"/>
                <w:lang w:eastAsia="zh-CN"/>
              </w:rPr>
            </w:pPr>
          </w:p>
          <w:p w14:paraId="084CAEAA" w14:textId="2ED54A69" w:rsidR="000B050F" w:rsidRDefault="00FA0DF2" w:rsidP="00FF4312">
            <w:pPr>
              <w:rPr>
                <w:rFonts w:eastAsia="等线"/>
                <w:lang w:eastAsia="zh-CN"/>
              </w:rPr>
            </w:pPr>
            <w:r>
              <w:rPr>
                <w:rFonts w:eastAsia="等线"/>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等线"/>
                <w:lang w:eastAsia="zh-CN"/>
              </w:rPr>
            </w:pPr>
            <w:r>
              <w:rPr>
                <w:rFonts w:eastAsia="等线"/>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等线"/>
                <w:lang w:eastAsia="zh-CN"/>
              </w:rPr>
            </w:pPr>
          </w:p>
        </w:tc>
      </w:tr>
      <w:tr w:rsidR="006355C7" w14:paraId="649E2358" w14:textId="77777777" w:rsidTr="000F6518">
        <w:tc>
          <w:tcPr>
            <w:tcW w:w="1650" w:type="dxa"/>
          </w:tcPr>
          <w:p w14:paraId="739F4E14" w14:textId="3EF2B25D" w:rsidR="006355C7" w:rsidRDefault="00A93593" w:rsidP="00FF4312">
            <w:pPr>
              <w:rPr>
                <w:rFonts w:eastAsia="等线"/>
                <w:lang w:eastAsia="zh-CN"/>
              </w:rPr>
            </w:pPr>
            <w:r>
              <w:rPr>
                <w:rFonts w:eastAsia="等线"/>
                <w:lang w:eastAsia="zh-CN"/>
              </w:rPr>
              <w:t>Qualcomm</w:t>
            </w:r>
          </w:p>
        </w:tc>
        <w:tc>
          <w:tcPr>
            <w:tcW w:w="7979" w:type="dxa"/>
          </w:tcPr>
          <w:p w14:paraId="55F12054" w14:textId="77777777" w:rsidR="006355C7" w:rsidRDefault="00C83DE5" w:rsidP="00FF4312">
            <w:pPr>
              <w:rPr>
                <w:rFonts w:eastAsia="等线"/>
                <w:lang w:eastAsia="zh-CN"/>
              </w:rPr>
            </w:pPr>
            <w:r>
              <w:rPr>
                <w:rFonts w:eastAsia="等线"/>
                <w:lang w:eastAsia="zh-CN"/>
              </w:rPr>
              <w:t>Regarding Nokia’s concern:</w:t>
            </w:r>
          </w:p>
          <w:p w14:paraId="06C56763" w14:textId="102EB4CA" w:rsidR="00C83DE5" w:rsidRDefault="00C83DE5" w:rsidP="00FF4312">
            <w:pPr>
              <w:rPr>
                <w:rFonts w:eastAsia="等线"/>
                <w:lang w:eastAsia="zh-CN"/>
              </w:rPr>
            </w:pPr>
            <w:r>
              <w:rPr>
                <w:rFonts w:eastAsia="等线"/>
                <w:lang w:eastAsia="zh-CN"/>
              </w:rPr>
              <w:t>1) TRS</w:t>
            </w:r>
            <w:r w:rsidR="002D4D71">
              <w:rPr>
                <w:rFonts w:eastAsia="等线"/>
                <w:lang w:eastAsia="zh-CN"/>
              </w:rPr>
              <w:t xml:space="preserve"> </w:t>
            </w:r>
            <w:r w:rsidR="00617B47">
              <w:rPr>
                <w:rFonts w:eastAsia="等线"/>
                <w:lang w:eastAsia="zh-CN"/>
              </w:rPr>
              <w:t>can</w:t>
            </w:r>
            <w:r w:rsidR="00E057A9">
              <w:rPr>
                <w:rFonts w:eastAsia="等线"/>
                <w:lang w:eastAsia="zh-CN"/>
              </w:rPr>
              <w:t xml:space="preserve"> save overhead and improve spectrum efficiency</w:t>
            </w:r>
            <w:r>
              <w:rPr>
                <w:rFonts w:eastAsia="等线"/>
                <w:lang w:eastAsia="zh-CN"/>
              </w:rPr>
              <w:t xml:space="preserve">. </w:t>
            </w:r>
            <w:r w:rsidR="00D93315">
              <w:rPr>
                <w:rFonts w:eastAsia="等线"/>
                <w:lang w:eastAsia="zh-CN"/>
              </w:rPr>
              <w:t xml:space="preserve">TRS is sparsely </w:t>
            </w:r>
            <w:r w:rsidR="002A1546">
              <w:rPr>
                <w:rFonts w:eastAsia="等线"/>
                <w:lang w:eastAsia="zh-CN"/>
              </w:rPr>
              <w:t>transmitted reference signal.</w:t>
            </w:r>
            <w:r w:rsidR="00D93315">
              <w:rPr>
                <w:rFonts w:eastAsia="等线"/>
                <w:lang w:eastAsia="zh-CN"/>
              </w:rPr>
              <w:t xml:space="preserve"> </w:t>
            </w:r>
            <w:r w:rsidR="008F5304">
              <w:rPr>
                <w:rFonts w:eastAsia="等线"/>
                <w:lang w:eastAsia="zh-CN"/>
              </w:rPr>
              <w:t>Without</w:t>
            </w:r>
            <w:r w:rsidR="00C44900">
              <w:rPr>
                <w:rFonts w:eastAsia="等线"/>
                <w:lang w:eastAsia="zh-CN"/>
              </w:rPr>
              <w:t xml:space="preserve"> TRS, the MTCH </w:t>
            </w:r>
            <w:r w:rsidR="001D3955">
              <w:rPr>
                <w:rFonts w:eastAsia="等线"/>
                <w:lang w:eastAsia="zh-CN"/>
              </w:rPr>
              <w:t>will</w:t>
            </w:r>
            <w:r w:rsidR="00C44900">
              <w:rPr>
                <w:rFonts w:eastAsia="等线"/>
                <w:lang w:eastAsia="zh-CN"/>
              </w:rPr>
              <w:t xml:space="preserve"> require more repetition</w:t>
            </w:r>
            <w:r w:rsidR="008F5304">
              <w:rPr>
                <w:rFonts w:eastAsia="等线"/>
                <w:lang w:eastAsia="zh-CN"/>
              </w:rPr>
              <w:t>s</w:t>
            </w:r>
            <w:r w:rsidR="00C44900">
              <w:rPr>
                <w:rFonts w:eastAsia="等线"/>
                <w:lang w:eastAsia="zh-CN"/>
              </w:rPr>
              <w:t xml:space="preserve"> for each PDSCH</w:t>
            </w:r>
            <w:r w:rsidR="00D93315">
              <w:rPr>
                <w:rFonts w:eastAsia="等线"/>
                <w:lang w:eastAsia="zh-CN"/>
              </w:rPr>
              <w:t xml:space="preserve"> transmission</w:t>
            </w:r>
            <w:r w:rsidR="008F5304">
              <w:rPr>
                <w:rFonts w:eastAsia="等线"/>
                <w:lang w:eastAsia="zh-CN"/>
              </w:rPr>
              <w:t>.</w:t>
            </w:r>
          </w:p>
          <w:p w14:paraId="3316048E" w14:textId="2155FF03" w:rsidR="00DE7838" w:rsidRDefault="008F5304" w:rsidP="00FF4312">
            <w:pPr>
              <w:rPr>
                <w:rFonts w:eastAsia="等线"/>
                <w:lang w:eastAsia="zh-CN"/>
              </w:rPr>
            </w:pPr>
            <w:r>
              <w:rPr>
                <w:rFonts w:eastAsia="等线"/>
                <w:lang w:eastAsia="zh-CN"/>
              </w:rPr>
              <w:t>2) TRS can be optionally configured by network</w:t>
            </w:r>
            <w:r w:rsidR="00094162">
              <w:rPr>
                <w:rFonts w:eastAsia="等线"/>
                <w:lang w:eastAsia="zh-CN"/>
              </w:rPr>
              <w:t xml:space="preserve">. </w:t>
            </w:r>
            <w:r w:rsidR="00F62CD3">
              <w:rPr>
                <w:rFonts w:eastAsia="等线"/>
                <w:lang w:eastAsia="zh-CN"/>
              </w:rPr>
              <w:t xml:space="preserve">Regarding UE capability, </w:t>
            </w:r>
            <w:r w:rsidR="00695FC0">
              <w:rPr>
                <w:rFonts w:eastAsia="等线"/>
                <w:lang w:eastAsia="zh-CN"/>
              </w:rPr>
              <w:t>basically any UE can receive TRS</w:t>
            </w:r>
            <w:r w:rsidR="001E291D">
              <w:rPr>
                <w:rFonts w:eastAsia="等线"/>
                <w:lang w:eastAsia="zh-CN"/>
              </w:rPr>
              <w:t xml:space="preserve"> (no complexity issue)</w:t>
            </w:r>
            <w:r w:rsidR="00695FC0">
              <w:rPr>
                <w:rFonts w:eastAsia="等线"/>
                <w:lang w:eastAsia="zh-CN"/>
              </w:rPr>
              <w:t>.</w:t>
            </w:r>
            <w:r w:rsidR="001E291D">
              <w:rPr>
                <w:rFonts w:eastAsia="等线"/>
                <w:lang w:eastAsia="zh-CN"/>
              </w:rPr>
              <w:t xml:space="preserve"> But</w:t>
            </w:r>
            <w:r w:rsidR="00695FC0">
              <w:rPr>
                <w:rFonts w:eastAsia="等线"/>
                <w:lang w:eastAsia="zh-CN"/>
              </w:rPr>
              <w:t xml:space="preserve"> </w:t>
            </w:r>
            <w:r w:rsidR="00362038">
              <w:rPr>
                <w:rFonts w:eastAsia="等线"/>
                <w:lang w:eastAsia="zh-CN"/>
              </w:rPr>
              <w:t>i</w:t>
            </w:r>
            <w:r w:rsidR="00D54A08">
              <w:rPr>
                <w:rFonts w:eastAsia="等线"/>
                <w:lang w:eastAsia="zh-CN"/>
              </w:rPr>
              <w:t xml:space="preserve">f the UE </w:t>
            </w:r>
            <w:r w:rsidR="00362038">
              <w:rPr>
                <w:rFonts w:eastAsia="等线"/>
                <w:lang w:eastAsia="zh-CN"/>
              </w:rPr>
              <w:t xml:space="preserve">in IDLE/INACTIVE mode </w:t>
            </w:r>
            <w:r w:rsidR="001E291D">
              <w:rPr>
                <w:rFonts w:eastAsia="等线"/>
                <w:lang w:eastAsia="zh-CN"/>
              </w:rPr>
              <w:t>is not receiving</w:t>
            </w:r>
            <w:r w:rsidR="00362038">
              <w:rPr>
                <w:rFonts w:eastAsia="等线"/>
                <w:lang w:eastAsia="zh-CN"/>
              </w:rPr>
              <w:t xml:space="preserve"> the </w:t>
            </w:r>
            <w:r w:rsidR="003920EA">
              <w:rPr>
                <w:rFonts w:eastAsia="等线"/>
                <w:lang w:eastAsia="zh-CN"/>
              </w:rPr>
              <w:t xml:space="preserve">TRS, </w:t>
            </w:r>
            <w:r w:rsidR="001E291D">
              <w:rPr>
                <w:rFonts w:eastAsia="等线"/>
                <w:lang w:eastAsia="zh-CN"/>
              </w:rPr>
              <w:t xml:space="preserve">the network may not need to sacrifice the </w:t>
            </w:r>
            <w:r w:rsidR="00254C48">
              <w:rPr>
                <w:rFonts w:eastAsia="等线"/>
                <w:lang w:eastAsia="zh-CN"/>
              </w:rPr>
              <w:t xml:space="preserve">for this UE by always choosing lowest MCS. Anyway, the UE if interested in this </w:t>
            </w:r>
            <w:r w:rsidR="00CE6F07">
              <w:rPr>
                <w:rFonts w:eastAsia="等线"/>
                <w:lang w:eastAsia="zh-CN"/>
              </w:rPr>
              <w:t>broadcast MTCH</w:t>
            </w:r>
            <w:r w:rsidR="00343791">
              <w:rPr>
                <w:rFonts w:eastAsia="等线"/>
                <w:lang w:eastAsia="zh-CN"/>
              </w:rPr>
              <w:t xml:space="preserve"> can go to CONN </w:t>
            </w:r>
            <w:r w:rsidR="0009036A">
              <w:rPr>
                <w:rFonts w:eastAsia="等线"/>
                <w:lang w:eastAsia="zh-CN"/>
              </w:rPr>
              <w:t>mode</w:t>
            </w:r>
            <w:r w:rsidR="00343791">
              <w:rPr>
                <w:rFonts w:eastAsia="等线"/>
                <w:lang w:eastAsia="zh-CN"/>
              </w:rPr>
              <w:t xml:space="preserve">, and using the </w:t>
            </w:r>
            <w:r w:rsidR="0009036A">
              <w:rPr>
                <w:rFonts w:eastAsia="等线"/>
                <w:lang w:eastAsia="zh-CN"/>
              </w:rPr>
              <w:t xml:space="preserve">same </w:t>
            </w:r>
            <w:r w:rsidR="00343791">
              <w:rPr>
                <w:rFonts w:eastAsia="等线"/>
                <w:lang w:eastAsia="zh-CN"/>
              </w:rPr>
              <w:t xml:space="preserve">TRS. </w:t>
            </w:r>
            <w:r w:rsidR="00150198">
              <w:rPr>
                <w:rFonts w:eastAsia="等线"/>
                <w:lang w:eastAsia="zh-CN"/>
              </w:rPr>
              <w:t>If using the TRS</w:t>
            </w:r>
            <w:r w:rsidR="007E0B05">
              <w:rPr>
                <w:rFonts w:eastAsia="等线"/>
                <w:lang w:eastAsia="zh-CN"/>
              </w:rPr>
              <w:t xml:space="preserve"> to improve channel estimation</w:t>
            </w:r>
            <w:r w:rsidR="00150198">
              <w:rPr>
                <w:rFonts w:eastAsia="等线"/>
                <w:lang w:eastAsia="zh-CN"/>
              </w:rPr>
              <w:t>,</w:t>
            </w:r>
            <w:r w:rsidR="001D3955">
              <w:rPr>
                <w:rFonts w:eastAsia="等线"/>
                <w:lang w:eastAsia="zh-CN"/>
              </w:rPr>
              <w:t xml:space="preserve"> </w:t>
            </w:r>
            <w:r w:rsidR="00150198">
              <w:rPr>
                <w:rFonts w:eastAsia="等线"/>
                <w:lang w:eastAsia="zh-CN"/>
              </w:rPr>
              <w:t>t</w:t>
            </w:r>
            <w:r w:rsidR="007904FF">
              <w:rPr>
                <w:rFonts w:eastAsia="等线"/>
                <w:lang w:eastAsia="zh-CN"/>
              </w:rPr>
              <w:t>he UEs no matter in IDLE/</w:t>
            </w:r>
            <w:r w:rsidR="00150198">
              <w:rPr>
                <w:rFonts w:eastAsia="等线"/>
                <w:lang w:eastAsia="zh-CN"/>
              </w:rPr>
              <w:t xml:space="preserve">CONN </w:t>
            </w:r>
            <w:r w:rsidR="007904FF">
              <w:rPr>
                <w:rFonts w:eastAsia="等线"/>
                <w:lang w:eastAsia="zh-CN"/>
              </w:rPr>
              <w:t xml:space="preserve">can save a lot of power </w:t>
            </w:r>
            <w:r w:rsidR="00F82BF6">
              <w:rPr>
                <w:rFonts w:eastAsia="等线"/>
                <w:lang w:eastAsia="zh-CN"/>
              </w:rPr>
              <w:t>for</w:t>
            </w:r>
            <w:r w:rsidR="007904FF">
              <w:rPr>
                <w:rFonts w:eastAsia="等线"/>
                <w:lang w:eastAsia="zh-CN"/>
              </w:rPr>
              <w:t xml:space="preserve"> broadcast reception.</w:t>
            </w:r>
            <w:r w:rsidR="003920EA">
              <w:rPr>
                <w:rFonts w:eastAsia="等线"/>
                <w:lang w:eastAsia="zh-CN"/>
              </w:rPr>
              <w:t xml:space="preserve"> </w:t>
            </w:r>
          </w:p>
          <w:p w14:paraId="41834941" w14:textId="495E9E07" w:rsidR="008F5304" w:rsidRDefault="00DE7838" w:rsidP="00FF4312">
            <w:pPr>
              <w:rPr>
                <w:rFonts w:eastAsia="等线"/>
                <w:lang w:eastAsia="zh-CN"/>
              </w:rPr>
            </w:pPr>
            <w:r>
              <w:rPr>
                <w:rFonts w:eastAsia="等线"/>
                <w:lang w:eastAsia="zh-CN"/>
              </w:rPr>
              <w:t xml:space="preserve">3) </w:t>
            </w:r>
            <w:r w:rsidR="00223CF4">
              <w:rPr>
                <w:rFonts w:eastAsia="等线"/>
                <w:lang w:eastAsia="zh-CN"/>
              </w:rPr>
              <w:t xml:space="preserve">Regarding </w:t>
            </w:r>
            <w:r>
              <w:rPr>
                <w:rFonts w:eastAsia="等线"/>
                <w:lang w:eastAsia="zh-CN"/>
              </w:rPr>
              <w:t>TRS detailed configurations</w:t>
            </w:r>
            <w:r w:rsidR="00223CF4">
              <w:rPr>
                <w:rFonts w:eastAsia="等线"/>
                <w:lang w:eastAsia="zh-CN"/>
              </w:rPr>
              <w:t>, we are open for discussion</w:t>
            </w:r>
            <w:r>
              <w:rPr>
                <w:rFonts w:eastAsia="等线"/>
                <w:lang w:eastAsia="zh-CN"/>
              </w:rPr>
              <w:t>.</w:t>
            </w:r>
            <w:r w:rsidR="00F3479B">
              <w:rPr>
                <w:rFonts w:eastAsia="等线"/>
                <w:lang w:eastAsia="zh-CN"/>
              </w:rPr>
              <w:t xml:space="preserve"> </w:t>
            </w:r>
            <w:r w:rsidR="003825F9">
              <w:rPr>
                <w:rFonts w:eastAsia="等线"/>
                <w:lang w:eastAsia="zh-CN"/>
              </w:rPr>
              <w:t xml:space="preserve">It is up to </w:t>
            </w:r>
            <w:proofErr w:type="spellStart"/>
            <w:r w:rsidR="003825F9">
              <w:rPr>
                <w:rFonts w:eastAsia="等线"/>
                <w:lang w:eastAsia="zh-CN"/>
              </w:rPr>
              <w:t>gNB</w:t>
            </w:r>
            <w:proofErr w:type="spellEnd"/>
            <w:r w:rsidR="003825F9">
              <w:rPr>
                <w:rFonts w:eastAsia="等线"/>
                <w:lang w:eastAsia="zh-CN"/>
              </w:rPr>
              <w:t xml:space="preserve"> to configure the TRS periodicity and one TRS can be used for multiple MTCHs with different periodicities.</w:t>
            </w:r>
            <w:r w:rsidR="00E01716">
              <w:rPr>
                <w:rFonts w:eastAsia="等线"/>
                <w:lang w:eastAsia="zh-CN"/>
              </w:rPr>
              <w:t xml:space="preserve"> </w:t>
            </w:r>
            <w:r w:rsidR="00F3479B">
              <w:rPr>
                <w:rFonts w:eastAsia="等线"/>
                <w:lang w:eastAsia="zh-CN"/>
              </w:rPr>
              <w:t xml:space="preserve"> </w:t>
            </w:r>
          </w:p>
        </w:tc>
      </w:tr>
      <w:tr w:rsidR="007B432D" w14:paraId="6361DD74" w14:textId="77777777" w:rsidTr="000F6518">
        <w:tc>
          <w:tcPr>
            <w:tcW w:w="1650" w:type="dxa"/>
          </w:tcPr>
          <w:p w14:paraId="73FFC98C" w14:textId="5BB66393" w:rsidR="007B432D" w:rsidRDefault="007B432D" w:rsidP="00FF4312">
            <w:pPr>
              <w:rPr>
                <w:rFonts w:eastAsia="等线"/>
                <w:lang w:eastAsia="zh-CN"/>
              </w:rPr>
            </w:pPr>
            <w:r>
              <w:rPr>
                <w:rFonts w:eastAsia="等线"/>
                <w:lang w:eastAsia="zh-CN"/>
              </w:rPr>
              <w:t>NOKIA/NSB3</w:t>
            </w:r>
          </w:p>
        </w:tc>
        <w:tc>
          <w:tcPr>
            <w:tcW w:w="7979" w:type="dxa"/>
          </w:tcPr>
          <w:p w14:paraId="11512D05" w14:textId="46ABB519" w:rsidR="00E0357D" w:rsidRDefault="00E0357D" w:rsidP="00FF4312">
            <w:pPr>
              <w:rPr>
                <w:rFonts w:eastAsia="等线"/>
                <w:lang w:eastAsia="zh-CN"/>
              </w:rPr>
            </w:pPr>
            <w:r>
              <w:rPr>
                <w:rFonts w:eastAsia="等线"/>
                <w:lang w:eastAsia="zh-CN"/>
              </w:rPr>
              <w:t>Thanks for the reply from Qualcomm for the discussion, and please find our reply in below:</w:t>
            </w:r>
          </w:p>
          <w:p w14:paraId="405C7478" w14:textId="378DA933" w:rsidR="007B432D" w:rsidRDefault="007B432D" w:rsidP="00FF4312">
            <w:pPr>
              <w:rPr>
                <w:rFonts w:eastAsia="等线"/>
                <w:lang w:eastAsia="zh-CN"/>
              </w:rPr>
            </w:pPr>
            <w:r>
              <w:rPr>
                <w:rFonts w:eastAsia="等线"/>
                <w:lang w:eastAsia="zh-CN"/>
              </w:rPr>
              <w:t>Regarding “</w:t>
            </w:r>
            <w:r w:rsidRPr="007B432D">
              <w:rPr>
                <w:rFonts w:eastAsia="等线"/>
                <w:i/>
                <w:iCs/>
                <w:lang w:eastAsia="zh-CN"/>
              </w:rPr>
              <w:t>Without TRS, the MTCH will require more repetitions for each PDSCH transmission</w:t>
            </w:r>
            <w:r>
              <w:rPr>
                <w:rFonts w:eastAsia="等线"/>
                <w:lang w:eastAsia="zh-CN"/>
              </w:rPr>
              <w:t xml:space="preserve">”, there will be mixed of SSB-based and TRS-based UEs in the cell. And practically, anyway the network </w:t>
            </w:r>
            <w:proofErr w:type="spellStart"/>
            <w:r>
              <w:rPr>
                <w:rFonts w:eastAsia="等线"/>
                <w:lang w:eastAsia="zh-CN"/>
              </w:rPr>
              <w:t>gNB</w:t>
            </w:r>
            <w:proofErr w:type="spellEnd"/>
            <w:r>
              <w:rPr>
                <w:rFonts w:eastAsia="等线"/>
                <w:lang w:eastAsia="zh-CN"/>
              </w:rPr>
              <w:t xml:space="preserve"> will choose the more conservative “more repetitions” catering for SSB-based UEs.</w:t>
            </w:r>
          </w:p>
          <w:p w14:paraId="60BE7863" w14:textId="2369BB24" w:rsidR="007B432D" w:rsidRDefault="007B432D" w:rsidP="00FF4312">
            <w:pPr>
              <w:rPr>
                <w:rFonts w:eastAsia="等线"/>
                <w:lang w:eastAsia="zh-CN"/>
              </w:rPr>
            </w:pPr>
            <w:r>
              <w:rPr>
                <w:rFonts w:eastAsia="等线"/>
                <w:lang w:eastAsia="zh-CN"/>
              </w:rPr>
              <w:t>Regarding “</w:t>
            </w:r>
            <w:r w:rsidRPr="007B432D">
              <w:rPr>
                <w:rFonts w:eastAsia="等线"/>
                <w:i/>
                <w:iCs/>
                <w:lang w:eastAsia="zh-CN"/>
              </w:rPr>
              <w:t>basically any UE can receive TRS (no complexity issue)</w:t>
            </w:r>
            <w:r>
              <w:rPr>
                <w:rFonts w:eastAsia="等线"/>
                <w:lang w:eastAsia="zh-CN"/>
              </w:rPr>
              <w:t>”, yes</w:t>
            </w:r>
            <w:r w:rsidR="00B81733">
              <w:rPr>
                <w:rFonts w:eastAsia="等线"/>
                <w:lang w:eastAsia="zh-CN"/>
              </w:rPr>
              <w:t>,</w:t>
            </w:r>
            <w:r>
              <w:rPr>
                <w:rFonts w:eastAsia="等线"/>
                <w:lang w:eastAsia="zh-CN"/>
              </w:rPr>
              <w:t xml:space="preserve"> we agree there is no complexity issue for CONN UEs, but here we are more refer to the IDLE/INACTIVE UEs.</w:t>
            </w:r>
            <w:r w:rsidR="00B81733">
              <w:rPr>
                <w:rFonts w:eastAsia="等线"/>
                <w:lang w:eastAsia="zh-CN"/>
              </w:rPr>
              <w:t xml:space="preserve"> To our understanding, the UE capability for IDLE/INACTIVE UEs with TRS is very likely to be a</w:t>
            </w:r>
            <w:r w:rsidR="00A93F74">
              <w:rPr>
                <w:rFonts w:eastAsia="等线"/>
                <w:lang w:eastAsia="zh-CN"/>
              </w:rPr>
              <w:t>n</w:t>
            </w:r>
            <w:r w:rsidR="00B81733">
              <w:rPr>
                <w:rFonts w:eastAsia="等线"/>
                <w:lang w:eastAsia="zh-CN"/>
              </w:rPr>
              <w:t xml:space="preserve"> optional feature. Again, unfortunately there will be mixed of SSB-based and TRS-based UEs in the cell. The network </w:t>
            </w:r>
            <w:proofErr w:type="spellStart"/>
            <w:r w:rsidR="00B81733" w:rsidRPr="00B81733">
              <w:rPr>
                <w:rFonts w:eastAsia="等线"/>
                <w:lang w:eastAsia="zh-CN"/>
              </w:rPr>
              <w:t>gNB</w:t>
            </w:r>
            <w:proofErr w:type="spellEnd"/>
            <w:r w:rsidR="00B81733" w:rsidRPr="00B81733">
              <w:rPr>
                <w:rFonts w:eastAsia="等线"/>
                <w:lang w:eastAsia="zh-CN"/>
              </w:rPr>
              <w:t xml:space="preserve"> will transmit with conservative MCS t</w:t>
            </w:r>
            <w:r w:rsidR="00B81733">
              <w:rPr>
                <w:rFonts w:eastAsia="等线"/>
                <w:lang w:eastAsia="zh-CN"/>
              </w:rPr>
              <w:t xml:space="preserve">o guarantee </w:t>
            </w:r>
            <w:r w:rsidR="00A93F74">
              <w:rPr>
                <w:rFonts w:eastAsia="等线"/>
                <w:lang w:eastAsia="zh-CN"/>
              </w:rPr>
              <w:t xml:space="preserve">at least </w:t>
            </w:r>
            <w:r w:rsidR="00B81733" w:rsidRPr="00B81733">
              <w:rPr>
                <w:rFonts w:eastAsia="等线"/>
                <w:lang w:eastAsia="zh-CN"/>
              </w:rPr>
              <w:t>SSB-based UE with successful broadcast reception.</w:t>
            </w:r>
          </w:p>
          <w:p w14:paraId="2A3D2501" w14:textId="6F7CEEE7" w:rsidR="00A5409B" w:rsidRDefault="00A5409B" w:rsidP="00FF4312">
            <w:pPr>
              <w:rPr>
                <w:rFonts w:eastAsia="等线"/>
                <w:lang w:eastAsia="zh-CN"/>
              </w:rPr>
            </w:pPr>
            <w:r w:rsidRPr="00034B45">
              <w:rPr>
                <w:rFonts w:eastAsia="等线"/>
                <w:color w:val="0000FF"/>
                <w:lang w:eastAsia="zh-CN"/>
              </w:rPr>
              <w:t xml:space="preserve">[QC] </w:t>
            </w:r>
            <w:r>
              <w:rPr>
                <w:rFonts w:eastAsia="等线"/>
                <w:color w:val="0000FF"/>
                <w:lang w:eastAsia="zh-CN"/>
              </w:rPr>
              <w:t xml:space="preserve">Network does not need to always choose lowest MCS and longest repetitions for the worst UE. </w:t>
            </w:r>
            <w:r w:rsidR="00BA45BA">
              <w:rPr>
                <w:rFonts w:eastAsia="等线"/>
                <w:color w:val="0000FF"/>
                <w:lang w:eastAsia="zh-CN"/>
              </w:rPr>
              <w:t>But if Nokia think</w:t>
            </w:r>
            <w:r>
              <w:rPr>
                <w:rFonts w:eastAsia="等线"/>
                <w:color w:val="0000FF"/>
                <w:lang w:eastAsia="zh-CN"/>
              </w:rPr>
              <w:t xml:space="preserve"> the network </w:t>
            </w:r>
            <w:r w:rsidR="00BA45BA">
              <w:rPr>
                <w:rFonts w:eastAsia="等线"/>
                <w:color w:val="0000FF"/>
                <w:lang w:eastAsia="zh-CN"/>
              </w:rPr>
              <w:t>should do that</w:t>
            </w:r>
            <w:r>
              <w:rPr>
                <w:rFonts w:eastAsia="等线"/>
                <w:color w:val="0000FF"/>
                <w:lang w:eastAsia="zh-CN"/>
              </w:rPr>
              <w:t xml:space="preserve">, </w:t>
            </w:r>
            <w:r w:rsidR="00121766">
              <w:rPr>
                <w:rFonts w:eastAsia="等线"/>
                <w:color w:val="0000FF"/>
                <w:lang w:eastAsia="zh-CN"/>
              </w:rPr>
              <w:t>it’s ok</w:t>
            </w:r>
            <w:r w:rsidR="00150AC7">
              <w:rPr>
                <w:rFonts w:eastAsia="等线"/>
                <w:color w:val="0000FF"/>
                <w:lang w:eastAsia="zh-CN"/>
              </w:rPr>
              <w:t>, just not saving GC-PDSCH transmission efficiency</w:t>
            </w:r>
            <w:r w:rsidR="00121766">
              <w:rPr>
                <w:rFonts w:eastAsia="等线"/>
                <w:color w:val="0000FF"/>
                <w:lang w:eastAsia="zh-CN"/>
              </w:rPr>
              <w:t xml:space="preserve">. </w:t>
            </w:r>
            <w:r w:rsidR="00783067">
              <w:rPr>
                <w:rFonts w:eastAsia="等线"/>
                <w:color w:val="0000FF"/>
                <w:lang w:eastAsia="zh-CN"/>
              </w:rPr>
              <w:t>However, w</w:t>
            </w:r>
            <w:r>
              <w:rPr>
                <w:rFonts w:eastAsia="等线"/>
                <w:color w:val="0000FF"/>
                <w:lang w:eastAsia="zh-CN"/>
              </w:rPr>
              <w:t xml:space="preserve">hether to </w:t>
            </w:r>
            <w:r w:rsidR="00150AC7">
              <w:rPr>
                <w:rFonts w:eastAsia="等线"/>
                <w:color w:val="0000FF"/>
                <w:lang w:eastAsia="zh-CN"/>
              </w:rPr>
              <w:t>broadcast</w:t>
            </w:r>
            <w:r>
              <w:rPr>
                <w:rFonts w:eastAsia="等线"/>
                <w:color w:val="0000FF"/>
                <w:lang w:eastAsia="zh-CN"/>
              </w:rPr>
              <w:t xml:space="preserve"> TRS </w:t>
            </w:r>
            <w:r w:rsidR="00150AC7">
              <w:rPr>
                <w:rFonts w:eastAsia="等线"/>
                <w:color w:val="0000FF"/>
                <w:lang w:eastAsia="zh-CN"/>
              </w:rPr>
              <w:t xml:space="preserve">configuration impacts </w:t>
            </w:r>
            <w:r w:rsidR="004637C7">
              <w:rPr>
                <w:rFonts w:eastAsia="等线"/>
                <w:color w:val="0000FF"/>
                <w:lang w:eastAsia="zh-CN"/>
              </w:rPr>
              <w:t xml:space="preserve">UE </w:t>
            </w:r>
            <w:proofErr w:type="spellStart"/>
            <w:r w:rsidR="004637C7">
              <w:rPr>
                <w:rFonts w:eastAsia="等线"/>
                <w:color w:val="0000FF"/>
                <w:lang w:eastAsia="zh-CN"/>
              </w:rPr>
              <w:t>behavior</w:t>
            </w:r>
            <w:proofErr w:type="spellEnd"/>
            <w:r w:rsidR="004637C7">
              <w:rPr>
                <w:rFonts w:eastAsia="等线"/>
                <w:color w:val="0000FF"/>
                <w:lang w:eastAsia="zh-CN"/>
              </w:rPr>
              <w:t xml:space="preserve"> and network loading</w:t>
            </w:r>
            <w:r>
              <w:rPr>
                <w:rFonts w:eastAsia="等线"/>
                <w:color w:val="0000FF"/>
                <w:lang w:eastAsia="zh-CN"/>
              </w:rPr>
              <w:t xml:space="preserve">. </w:t>
            </w:r>
            <w:r w:rsidR="004637C7">
              <w:rPr>
                <w:rFonts w:eastAsia="等线"/>
                <w:color w:val="0000FF"/>
                <w:lang w:eastAsia="zh-CN"/>
              </w:rPr>
              <w:t>Let’s</w:t>
            </w:r>
            <w:r>
              <w:rPr>
                <w:rFonts w:eastAsia="等线"/>
                <w:color w:val="0000FF"/>
                <w:lang w:eastAsia="zh-CN"/>
              </w:rPr>
              <w:t xml:space="preserve"> say a UE does not have unicast/</w:t>
            </w:r>
            <w:proofErr w:type="gramStart"/>
            <w:r>
              <w:rPr>
                <w:rFonts w:eastAsia="等线"/>
                <w:color w:val="0000FF"/>
                <w:lang w:eastAsia="zh-CN"/>
              </w:rPr>
              <w:t>multicast, but</w:t>
            </w:r>
            <w:proofErr w:type="gramEnd"/>
            <w:r>
              <w:rPr>
                <w:rFonts w:eastAsia="等线"/>
                <w:color w:val="0000FF"/>
                <w:lang w:eastAsia="zh-CN"/>
              </w:rPr>
              <w:t xml:space="preserve"> </w:t>
            </w:r>
            <w:r w:rsidR="004637C7">
              <w:rPr>
                <w:rFonts w:eastAsia="等线"/>
                <w:color w:val="0000FF"/>
                <w:lang w:eastAsia="zh-CN"/>
              </w:rPr>
              <w:t xml:space="preserve">is </w:t>
            </w:r>
            <w:r>
              <w:rPr>
                <w:rFonts w:eastAsia="等线"/>
                <w:color w:val="0000FF"/>
                <w:lang w:eastAsia="zh-CN"/>
              </w:rPr>
              <w:t>only interested in broadcast reception</w:t>
            </w:r>
            <w:r w:rsidR="006A01DF">
              <w:rPr>
                <w:rFonts w:eastAsia="等线"/>
                <w:color w:val="0000FF"/>
                <w:lang w:eastAsia="zh-CN"/>
              </w:rPr>
              <w:t>. If TRS is only supported in CONN mode,</w:t>
            </w:r>
            <w:r>
              <w:rPr>
                <w:rFonts w:eastAsia="等线"/>
                <w:color w:val="0000FF"/>
                <w:lang w:eastAsia="zh-CN"/>
              </w:rPr>
              <w:t xml:space="preserve"> the UE </w:t>
            </w:r>
            <w:r w:rsidR="005A7043">
              <w:rPr>
                <w:rFonts w:eastAsia="等线"/>
                <w:color w:val="0000FF"/>
                <w:lang w:eastAsia="zh-CN"/>
              </w:rPr>
              <w:t xml:space="preserve">who want to have more efficient broadcast reception, </w:t>
            </w:r>
            <w:proofErr w:type="gramStart"/>
            <w:r>
              <w:rPr>
                <w:rFonts w:eastAsia="等线"/>
                <w:color w:val="0000FF"/>
                <w:lang w:eastAsia="zh-CN"/>
              </w:rPr>
              <w:t>has to</w:t>
            </w:r>
            <w:proofErr w:type="gramEnd"/>
            <w:r>
              <w:rPr>
                <w:rFonts w:eastAsia="等线"/>
                <w:color w:val="0000FF"/>
                <w:lang w:eastAsia="zh-CN"/>
              </w:rPr>
              <w:t xml:space="preserve"> join the CONN mode to get TRS configuration</w:t>
            </w:r>
            <w:r w:rsidR="005A7043">
              <w:rPr>
                <w:rFonts w:eastAsia="等线"/>
                <w:color w:val="0000FF"/>
                <w:lang w:eastAsia="zh-CN"/>
              </w:rPr>
              <w:t>.</w:t>
            </w:r>
            <w:r>
              <w:rPr>
                <w:rFonts w:eastAsia="等线"/>
                <w:color w:val="0000FF"/>
                <w:lang w:eastAsia="zh-CN"/>
              </w:rPr>
              <w:t xml:space="preserve"> which will trigger more </w:t>
            </w:r>
            <w:r w:rsidR="005A7043">
              <w:rPr>
                <w:rFonts w:eastAsia="等线"/>
                <w:color w:val="0000FF"/>
                <w:lang w:eastAsia="zh-CN"/>
              </w:rPr>
              <w:t xml:space="preserve">broadcast </w:t>
            </w:r>
            <w:r>
              <w:rPr>
                <w:rFonts w:eastAsia="等线"/>
                <w:color w:val="0000FF"/>
                <w:lang w:eastAsia="zh-CN"/>
              </w:rPr>
              <w:t xml:space="preserve">UEs access to the network. </w:t>
            </w:r>
            <w:r w:rsidR="005A7043">
              <w:rPr>
                <w:rFonts w:eastAsia="等线"/>
                <w:color w:val="0000FF"/>
                <w:lang w:eastAsia="zh-CN"/>
              </w:rPr>
              <w:t xml:space="preserve">It is unnecessary and can be avoided by broadcast </w:t>
            </w:r>
            <w:r>
              <w:rPr>
                <w:rFonts w:eastAsia="等线"/>
                <w:color w:val="0000FF"/>
                <w:lang w:eastAsia="zh-CN"/>
              </w:rPr>
              <w:t xml:space="preserve">TRS </w:t>
            </w:r>
            <w:r w:rsidR="005A7043">
              <w:rPr>
                <w:rFonts w:eastAsia="等线"/>
                <w:color w:val="0000FF"/>
                <w:lang w:eastAsia="zh-CN"/>
              </w:rPr>
              <w:t>configuration for b</w:t>
            </w:r>
            <w:r>
              <w:rPr>
                <w:rFonts w:eastAsia="等线"/>
                <w:color w:val="0000FF"/>
                <w:lang w:eastAsia="zh-CN"/>
              </w:rPr>
              <w:t>roadcast</w:t>
            </w:r>
            <w:r w:rsidR="005A7043">
              <w:rPr>
                <w:rFonts w:eastAsia="等线"/>
                <w:color w:val="0000FF"/>
                <w:lang w:eastAsia="zh-CN"/>
              </w:rPr>
              <w:t xml:space="preserve"> GC-PDSCH.</w:t>
            </w:r>
            <w:r>
              <w:rPr>
                <w:rFonts w:eastAsia="等线"/>
                <w:color w:val="0000FF"/>
                <w:lang w:eastAsia="zh-CN"/>
              </w:rPr>
              <w:t xml:space="preserve">   </w:t>
            </w:r>
          </w:p>
          <w:p w14:paraId="061D56B8" w14:textId="4AC1FA39" w:rsidR="00B81733" w:rsidRPr="00B81733" w:rsidRDefault="00556F81" w:rsidP="00B81733">
            <w:pPr>
              <w:rPr>
                <w:rFonts w:eastAsia="等线"/>
                <w:lang w:eastAsia="zh-CN"/>
              </w:rPr>
            </w:pPr>
            <w:r>
              <w:rPr>
                <w:rFonts w:eastAsia="等线"/>
                <w:lang w:eastAsia="zh-CN"/>
              </w:rPr>
              <w:lastRenderedPageBreak/>
              <w:t>Regarding “</w:t>
            </w:r>
            <w:r w:rsidRPr="00556F81">
              <w:rPr>
                <w:rFonts w:eastAsia="等线"/>
                <w:i/>
                <w:iCs/>
                <w:lang w:eastAsia="zh-CN"/>
              </w:rPr>
              <w:t>one TRS can be used for multiple MTCHs with different periodicities</w:t>
            </w:r>
            <w:r>
              <w:rPr>
                <w:rFonts w:eastAsia="等线"/>
                <w:lang w:eastAsia="zh-CN"/>
              </w:rPr>
              <w:t xml:space="preserve">”, to our understanding and based on current spec., there can be periodicity of 10/20/40/80 </w:t>
            </w:r>
            <w:proofErr w:type="spellStart"/>
            <w:r>
              <w:rPr>
                <w:rFonts w:eastAsia="等线"/>
                <w:lang w:eastAsia="zh-CN"/>
              </w:rPr>
              <w:t>ms</w:t>
            </w:r>
            <w:proofErr w:type="spellEnd"/>
            <w:r>
              <w:rPr>
                <w:rFonts w:eastAsia="等线"/>
                <w:lang w:eastAsia="zh-CN"/>
              </w:rPr>
              <w:t xml:space="preserve"> configured for TRS. Let’s assume the TRS with 10ms is configured, and now if we assume that there are two broadcast services, i.e. with G-RNTI-1 and G-RNTI-2. Moreover, for G-RNTI-1 with 10ms periodicity as TRS periodicity, but for G-RNTI-2 with long periodicity of 160ms. And for UEs receiving G-RNTI-2, they need to wake-up more often</w:t>
            </w:r>
            <w:r w:rsidR="00105908">
              <w:rPr>
                <w:rFonts w:eastAsia="等线"/>
                <w:lang w:eastAsia="zh-CN"/>
              </w:rPr>
              <w:t xml:space="preserve"> with periodicity of 10ms</w:t>
            </w:r>
            <w:r>
              <w:rPr>
                <w:rFonts w:eastAsia="等线"/>
                <w:lang w:eastAsia="zh-CN"/>
              </w:rPr>
              <w:t xml:space="preserve"> just for tracking of TRS</w:t>
            </w:r>
            <w:r w:rsidR="00105908">
              <w:rPr>
                <w:rFonts w:eastAsia="等线"/>
                <w:lang w:eastAsia="zh-CN"/>
              </w:rPr>
              <w:t>, which is not a nice thing for IDLE/INACTIVE UEs who are supposed to operate with more power efficient way base on SSB.</w:t>
            </w:r>
          </w:p>
          <w:p w14:paraId="36E3FCB1" w14:textId="3E44F9F7" w:rsidR="00B81733" w:rsidRPr="00034B45" w:rsidRDefault="00146247" w:rsidP="00FF4312">
            <w:pPr>
              <w:rPr>
                <w:rFonts w:eastAsia="等线"/>
                <w:color w:val="0000FF"/>
                <w:lang w:eastAsia="zh-CN"/>
              </w:rPr>
            </w:pPr>
            <w:r w:rsidRPr="00034B45">
              <w:rPr>
                <w:rFonts w:eastAsia="等线"/>
                <w:color w:val="0000FF"/>
                <w:lang w:eastAsia="zh-CN"/>
              </w:rPr>
              <w:t xml:space="preserve">[QC] </w:t>
            </w:r>
            <w:r w:rsidR="001E65AC" w:rsidRPr="00034B45">
              <w:rPr>
                <w:rFonts w:eastAsia="等线"/>
                <w:color w:val="0000FF"/>
                <w:lang w:eastAsia="zh-CN"/>
              </w:rPr>
              <w:t xml:space="preserve">It seems Nokia misunderstood UE </w:t>
            </w:r>
            <w:r w:rsidR="005C306A" w:rsidRPr="00034B45">
              <w:rPr>
                <w:rFonts w:eastAsia="等线"/>
                <w:color w:val="0000FF"/>
                <w:lang w:eastAsia="zh-CN"/>
              </w:rPr>
              <w:t xml:space="preserve">wakeup. </w:t>
            </w:r>
            <w:r w:rsidRPr="00034B45">
              <w:rPr>
                <w:rFonts w:eastAsia="等线"/>
                <w:color w:val="0000FF"/>
                <w:lang w:eastAsia="zh-CN"/>
              </w:rPr>
              <w:t>The UE does not need to wake up every 10ms for TRS</w:t>
            </w:r>
            <w:r w:rsidR="000B5E6A" w:rsidRPr="00034B45">
              <w:rPr>
                <w:rFonts w:eastAsia="等线"/>
                <w:color w:val="0000FF"/>
                <w:lang w:eastAsia="zh-CN"/>
              </w:rPr>
              <w:t xml:space="preserve"> tracking</w:t>
            </w:r>
            <w:r w:rsidR="006D48E2" w:rsidRPr="00034B45">
              <w:rPr>
                <w:rFonts w:eastAsia="等线"/>
                <w:color w:val="0000FF"/>
                <w:lang w:eastAsia="zh-CN"/>
              </w:rPr>
              <w:t>.</w:t>
            </w:r>
            <w:r w:rsidR="001E65AC" w:rsidRPr="00034B45">
              <w:rPr>
                <w:rFonts w:eastAsia="等线"/>
                <w:color w:val="0000FF"/>
                <w:lang w:eastAsia="zh-CN"/>
              </w:rPr>
              <w:t xml:space="preserve"> </w:t>
            </w:r>
            <w:r w:rsidR="00D9698D" w:rsidRPr="00034B45">
              <w:rPr>
                <w:rFonts w:eastAsia="等线"/>
                <w:color w:val="0000FF"/>
                <w:lang w:eastAsia="zh-CN"/>
              </w:rPr>
              <w:t>Besides</w:t>
            </w:r>
            <w:r w:rsidR="000B5E6A" w:rsidRPr="00034B45">
              <w:rPr>
                <w:rFonts w:eastAsia="等线"/>
                <w:color w:val="0000FF"/>
                <w:lang w:eastAsia="zh-CN"/>
              </w:rPr>
              <w:t xml:space="preserve"> UE wakes up for</w:t>
            </w:r>
            <w:r w:rsidR="00BB75A4" w:rsidRPr="00034B45">
              <w:rPr>
                <w:rFonts w:eastAsia="等线"/>
                <w:color w:val="0000FF"/>
                <w:lang w:eastAsia="zh-CN"/>
              </w:rPr>
              <w:t xml:space="preserve"> RRM measurement</w:t>
            </w:r>
            <w:r w:rsidR="00D9698D" w:rsidRPr="00034B45">
              <w:rPr>
                <w:rFonts w:eastAsia="等线"/>
                <w:color w:val="0000FF"/>
                <w:lang w:eastAsia="zh-CN"/>
              </w:rPr>
              <w:t xml:space="preserve"> (</w:t>
            </w:r>
            <w:r w:rsidR="000B5E6A" w:rsidRPr="00034B45">
              <w:rPr>
                <w:rFonts w:eastAsia="等线"/>
                <w:color w:val="0000FF"/>
                <w:lang w:eastAsia="zh-CN"/>
              </w:rPr>
              <w:t>based on</w:t>
            </w:r>
            <w:r w:rsidR="00D9698D" w:rsidRPr="00034B45">
              <w:rPr>
                <w:rFonts w:eastAsia="等线"/>
                <w:color w:val="0000FF"/>
                <w:lang w:eastAsia="zh-CN"/>
              </w:rPr>
              <w:t xml:space="preserve"> SSB), </w:t>
            </w:r>
            <w:r w:rsidR="00C61DE2" w:rsidRPr="00034B45">
              <w:rPr>
                <w:rFonts w:eastAsia="等线"/>
                <w:color w:val="0000FF"/>
                <w:lang w:eastAsia="zh-CN"/>
              </w:rPr>
              <w:t>it</w:t>
            </w:r>
            <w:r w:rsidR="00BB75A4" w:rsidRPr="00034B45">
              <w:rPr>
                <w:rFonts w:eastAsia="等线"/>
                <w:color w:val="0000FF"/>
                <w:lang w:eastAsia="zh-CN"/>
              </w:rPr>
              <w:t xml:space="preserve"> is up to UE </w:t>
            </w:r>
            <w:r w:rsidR="00C61DE2" w:rsidRPr="00034B45">
              <w:rPr>
                <w:rFonts w:eastAsia="等线"/>
                <w:color w:val="0000FF"/>
                <w:lang w:eastAsia="zh-CN"/>
              </w:rPr>
              <w:t xml:space="preserve">to </w:t>
            </w:r>
            <w:r w:rsidR="00034B45" w:rsidRPr="00034B45">
              <w:rPr>
                <w:rFonts w:eastAsia="等线"/>
                <w:color w:val="0000FF"/>
                <w:lang w:eastAsia="zh-CN"/>
              </w:rPr>
              <w:t>detect</w:t>
            </w:r>
            <w:r w:rsidR="00C61DE2" w:rsidRPr="00034B45">
              <w:rPr>
                <w:rFonts w:eastAsia="等线"/>
                <w:color w:val="0000FF"/>
                <w:lang w:eastAsia="zh-CN"/>
              </w:rPr>
              <w:t xml:space="preserve"> TRS </w:t>
            </w:r>
            <w:r w:rsidR="0058703F" w:rsidRPr="00034B45">
              <w:rPr>
                <w:rFonts w:eastAsia="等线"/>
                <w:color w:val="0000FF"/>
                <w:lang w:eastAsia="zh-CN"/>
              </w:rPr>
              <w:t>every 80ms or 160ms</w:t>
            </w:r>
            <w:r w:rsidR="005E5A78" w:rsidRPr="00034B45">
              <w:rPr>
                <w:rFonts w:eastAsia="等线"/>
                <w:color w:val="0000FF"/>
                <w:lang w:eastAsia="zh-CN"/>
              </w:rPr>
              <w:t xml:space="preserve"> even if the TRS is transmitted every 10ms. </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FD1F26">
      <w:pPr>
        <w:pStyle w:val="Heading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FD1F26">
      <w:pPr>
        <w:pStyle w:val="Heading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FD1F26">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FD1F26">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FD1F26">
      <w:pPr>
        <w:pStyle w:val="Heading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FD1F26">
      <w:pPr>
        <w:pStyle w:val="Heading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FD1F26">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FD1F2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lastRenderedPageBreak/>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proofErr w:type="spellStart"/>
            <w:r w:rsidRPr="00B3772D">
              <w:rPr>
                <w:rFonts w:ascii="Times" w:hAnsi="Times"/>
                <w:i/>
                <w:iCs/>
                <w:szCs w:val="24"/>
                <w:lang w:eastAsia="en-US"/>
              </w:rPr>
              <w:t>RateMatchPatternLTE</w:t>
            </w:r>
            <w:proofErr w:type="spellEnd"/>
            <w:r w:rsidRPr="00B3772D">
              <w:rPr>
                <w:rFonts w:ascii="Times" w:hAnsi="Times"/>
                <w:i/>
                <w:iCs/>
                <w:szCs w:val="24"/>
                <w:lang w:eastAsia="en-US"/>
              </w:rPr>
              <w:t>-CRS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FD1F26">
      <w:pPr>
        <w:pStyle w:val="Heading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FD1F26">
      <w:pPr>
        <w:pStyle w:val="Heading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FD1F26">
      <w:pPr>
        <w:pStyle w:val="Heading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FD1F26">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FD1F26">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FD1F26">
      <w:pPr>
        <w:pStyle w:val="Heading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ListParagraph"/>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FD1F26">
      <w:pPr>
        <w:pStyle w:val="Heading3"/>
        <w:numPr>
          <w:ilvl w:val="2"/>
          <w:numId w:val="1"/>
        </w:numPr>
        <w:rPr>
          <w:b/>
          <w:bCs/>
        </w:rPr>
      </w:pPr>
      <w:r w:rsidRPr="009102A5">
        <w:rPr>
          <w:b/>
          <w:bCs/>
        </w:rPr>
        <w:lastRenderedPageBreak/>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FD1F26">
      <w:pPr>
        <w:pStyle w:val="Heading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FD1F26">
      <w:pPr>
        <w:pStyle w:val="Heading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FD1F26">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FD1F26">
      <w:pPr>
        <w:pStyle w:val="Heading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FD1F26">
      <w:pPr>
        <w:pStyle w:val="Heading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ListParagraph"/>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ListParagraph"/>
        <w:numPr>
          <w:ilvl w:val="2"/>
          <w:numId w:val="14"/>
        </w:numPr>
      </w:pPr>
      <w:r>
        <w:t>UE may expect the quasi co-location type is '</w:t>
      </w:r>
      <w:proofErr w:type="spellStart"/>
      <w:r>
        <w:t>typeC</w:t>
      </w:r>
      <w:proofErr w:type="spellEnd"/>
      <w:r>
        <w:t>'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lastRenderedPageBreak/>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 xml:space="preserve">Proposal 1B: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31831BC8" w14:textId="77777777" w:rsidR="003F674E" w:rsidRDefault="003F674E" w:rsidP="00774A69">
      <w:pPr>
        <w:pStyle w:val="ListParagraph"/>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774A69">
      <w:pPr>
        <w:pStyle w:val="ListParagraph"/>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ListParagraph"/>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774A69">
      <w:pPr>
        <w:pStyle w:val="ListParagraph"/>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ListParagraph"/>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FD1F26">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FD1F26">
      <w:pPr>
        <w:pStyle w:val="Heading2"/>
        <w:numPr>
          <w:ilvl w:val="1"/>
          <w:numId w:val="1"/>
        </w:numPr>
      </w:pPr>
      <w:r w:rsidRPr="00703F97">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FD1F26">
      <w:pPr>
        <w:pStyle w:val="Heading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lastRenderedPageBreak/>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FD1F26">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FD1F26">
      <w:pPr>
        <w:pStyle w:val="Heading2"/>
        <w:numPr>
          <w:ilvl w:val="1"/>
          <w:numId w:val="1"/>
        </w:numPr>
      </w:pPr>
      <w:r w:rsidRPr="00703F97">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FD1F26">
      <w:pPr>
        <w:pStyle w:val="Heading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FD1F26">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FD1F26">
      <w:pPr>
        <w:pStyle w:val="Heading2"/>
        <w:numPr>
          <w:ilvl w:val="1"/>
          <w:numId w:val="1"/>
        </w:numPr>
      </w:pPr>
      <w:r w:rsidRPr="00703F97">
        <w:lastRenderedPageBreak/>
        <w:t xml:space="preserve">Issue </w:t>
      </w:r>
      <w:r>
        <w:t>1</w:t>
      </w:r>
      <w:r w:rsidR="00D66292">
        <w:t>1</w:t>
      </w:r>
      <w:r w:rsidRPr="00703F97">
        <w:t xml:space="preserve">: </w:t>
      </w:r>
      <w:r w:rsidR="00CE5594" w:rsidRPr="00CE5594">
        <w:t>ZP CSI-RS</w:t>
      </w:r>
    </w:p>
    <w:p w14:paraId="5D0EDFBD" w14:textId="0225E0A4" w:rsidR="00264A0C" w:rsidRDefault="00264A0C" w:rsidP="00FD1F26">
      <w:pPr>
        <w:pStyle w:val="Heading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FD1F26">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FD1F26">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FD1F26">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FD1F26">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 xml:space="preserve">[FL] </w:t>
            </w:r>
            <w:proofErr w:type="spellStart"/>
            <w:r>
              <w:rPr>
                <w:rFonts w:eastAsia="等线"/>
                <w:lang w:eastAsia="zh-CN"/>
              </w:rPr>
              <w:t>Mediatek</w:t>
            </w:r>
            <w:proofErr w:type="spellEnd"/>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w:t>
            </w:r>
            <w:proofErr w:type="gramStart"/>
            <w:r>
              <w:rPr>
                <w:rFonts w:eastAsia="等线"/>
                <w:lang w:eastAsia="zh-CN"/>
              </w:rPr>
              <w:t>Actually</w:t>
            </w:r>
            <w:proofErr w:type="gramEnd"/>
            <w:r>
              <w:rPr>
                <w:rFonts w:eastAsia="等线"/>
                <w:lang w:eastAsia="zh-CN"/>
              </w:rPr>
              <w:t xml:space="preserve"> it would impact UE’s implementation. </w:t>
            </w:r>
            <w:proofErr w:type="gramStart"/>
            <w:r w:rsidR="007E7B89">
              <w:rPr>
                <w:rFonts w:eastAsia="等线"/>
                <w:lang w:eastAsia="zh-CN"/>
              </w:rPr>
              <w:t>So</w:t>
            </w:r>
            <w:proofErr w:type="gramEnd"/>
            <w:r w:rsidR="007E7B89">
              <w:rPr>
                <w:rFonts w:eastAsia="等线"/>
                <w:lang w:eastAsia="zh-CN"/>
              </w:rPr>
              <w:t xml:space="preserve">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lastRenderedPageBreak/>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 xml:space="preserve">As stated in our contribution, the total number of RNTI will have potential impact to UE’s hardware design. However, it is still not clear how many G-RNTIs will be used for broadcast, so, we want to </w:t>
            </w:r>
            <w:r>
              <w:rPr>
                <w:rFonts w:eastAsia="等线"/>
                <w:lang w:eastAsia="zh-CN"/>
              </w:rPr>
              <w:lastRenderedPageBreak/>
              <w:t>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 xml:space="preserve">rom our understanding, supporting </w:t>
            </w:r>
            <w:proofErr w:type="spellStart"/>
            <w:r>
              <w:rPr>
                <w:rFonts w:eastAsia="等线"/>
                <w:lang w:eastAsia="zh-CN"/>
              </w:rPr>
              <w:t>TDMed</w:t>
            </w:r>
            <w:proofErr w:type="spellEnd"/>
            <w:r>
              <w:rPr>
                <w:rFonts w:eastAsia="等线"/>
                <w:lang w:eastAsia="zh-CN"/>
              </w:rPr>
              <w:t>/</w:t>
            </w:r>
            <w:proofErr w:type="spellStart"/>
            <w:r>
              <w:rPr>
                <w:rFonts w:eastAsia="等线"/>
                <w:lang w:eastAsia="zh-CN"/>
              </w:rPr>
              <w:t>FDMed</w:t>
            </w:r>
            <w:proofErr w:type="spellEnd"/>
            <w:r>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lastRenderedPageBreak/>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ja-JP"/>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lastRenderedPageBreak/>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proofErr w:type="spellStart"/>
            <w:r>
              <w:rPr>
                <w:rFonts w:eastAsia="宋体"/>
                <w:b/>
                <w:i/>
                <w:szCs w:val="22"/>
                <w:lang w:eastAsia="sv-SE"/>
              </w:rPr>
              <w:t>commonControlResourceSet</w:t>
            </w:r>
            <w:proofErr w:type="spellEnd"/>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lastRenderedPageBreak/>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 xml:space="preserve">To let </w:t>
            </w:r>
            <w:proofErr w:type="gramStart"/>
            <w:r>
              <w:rPr>
                <w:rFonts w:eastAsia="等线"/>
                <w:bCs/>
                <w:lang w:eastAsia="zh-CN"/>
              </w:rPr>
              <w:t>UE</w:t>
            </w:r>
            <w:proofErr w:type="gramEnd"/>
            <w:r>
              <w:rPr>
                <w:rFonts w:eastAsia="等线"/>
                <w:bCs/>
                <w:lang w:eastAsia="zh-CN"/>
              </w:rPr>
              <w:t xml:space="preserv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lastRenderedPageBreak/>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lastRenderedPageBreak/>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 xml:space="preserve">Agree with Xiaomi that the HARQ process resources sharing among broadcast/multicast/unicast can be up to </w:t>
            </w:r>
            <w:proofErr w:type="spellStart"/>
            <w:r>
              <w:rPr>
                <w:rFonts w:eastAsia="等线"/>
                <w:lang w:eastAsia="zh-CN"/>
              </w:rPr>
              <w:t>gNB</w:t>
            </w:r>
            <w:proofErr w:type="spellEnd"/>
            <w:r>
              <w:rPr>
                <w:rFonts w:eastAsia="等线"/>
                <w:lang w:eastAsia="zh-CN"/>
              </w:rPr>
              <w:t xml:space="preserve">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等线"/>
                <w:lang w:eastAsia="zh-CN"/>
              </w:rPr>
            </w:pPr>
          </w:p>
        </w:tc>
        <w:tc>
          <w:tcPr>
            <w:tcW w:w="8324" w:type="dxa"/>
          </w:tcPr>
          <w:p w14:paraId="7B20BCA2" w14:textId="77777777" w:rsidR="00820FAF" w:rsidRPr="006221FD" w:rsidRDefault="00820FAF" w:rsidP="003A7C04">
            <w:pPr>
              <w:rPr>
                <w:rFonts w:eastAsia="等线"/>
                <w:lang w:eastAsia="zh-CN"/>
              </w:rPr>
            </w:pPr>
          </w:p>
        </w:tc>
      </w:tr>
    </w:tbl>
    <w:p w14:paraId="61842724" w14:textId="650E760F" w:rsidR="001C40C9" w:rsidRDefault="001C40C9" w:rsidP="00C05AA7">
      <w:pPr>
        <w:rPr>
          <w:lang w:eastAsia="zh-CN"/>
        </w:rPr>
      </w:pPr>
    </w:p>
    <w:p w14:paraId="4026BC80" w14:textId="5F5ECC77" w:rsidR="00233C66" w:rsidRDefault="00900207" w:rsidP="00FD1F26">
      <w:pPr>
        <w:pStyle w:val="Heading1"/>
        <w:numPr>
          <w:ilvl w:val="0"/>
          <w:numId w:val="1"/>
        </w:numPr>
        <w:rPr>
          <w:lang w:eastAsia="zh-CN"/>
        </w:rPr>
      </w:pPr>
      <w:r>
        <w:rPr>
          <w:lang w:eastAsia="zh-CN"/>
        </w:rPr>
        <w:t>[</w:t>
      </w:r>
      <w:r w:rsidRPr="00900207">
        <w:rPr>
          <w:highlight w:val="yellow"/>
          <w:lang w:eastAsia="zh-CN"/>
        </w:rPr>
        <w:t>ACTIVE</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FD1F26">
      <w:pPr>
        <w:pStyle w:val="Heading2"/>
        <w:numPr>
          <w:ilvl w:val="1"/>
          <w:numId w:val="1"/>
        </w:numPr>
      </w:pPr>
      <w:r w:rsidRPr="00DF785F">
        <w:t>HARQ feedback for RRC_IDLE/RRC_INACTIVE UE states</w:t>
      </w:r>
    </w:p>
    <w:p w14:paraId="0ADA4065" w14:textId="77777777" w:rsidR="00DF785F" w:rsidRDefault="00DF785F" w:rsidP="00FD1F26">
      <w:pPr>
        <w:pStyle w:val="Heading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FD1F26">
      <w:pPr>
        <w:pStyle w:val="Heading2"/>
        <w:numPr>
          <w:ilvl w:val="1"/>
          <w:numId w:val="1"/>
        </w:numPr>
      </w:pPr>
      <w:r w:rsidRPr="009C7029">
        <w:t>PDSCH: Semi Persistent Scheduling</w:t>
      </w:r>
    </w:p>
    <w:p w14:paraId="3AE481B9" w14:textId="77777777" w:rsidR="009C7029" w:rsidRDefault="009C7029" w:rsidP="00FD1F26">
      <w:pPr>
        <w:pStyle w:val="Heading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lastRenderedPageBreak/>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FD1F26">
      <w:pPr>
        <w:pStyle w:val="Heading2"/>
        <w:numPr>
          <w:ilvl w:val="1"/>
          <w:numId w:val="1"/>
        </w:numPr>
      </w:pPr>
      <w:r w:rsidRPr="00184479">
        <w:t>multi-layer MIMO support for broadcast</w:t>
      </w:r>
    </w:p>
    <w:p w14:paraId="620298C1" w14:textId="77777777" w:rsidR="00184479" w:rsidRDefault="00184479" w:rsidP="00FD1F26">
      <w:pPr>
        <w:pStyle w:val="Heading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FD1F26">
      <w:pPr>
        <w:pStyle w:val="Heading2"/>
        <w:numPr>
          <w:ilvl w:val="1"/>
          <w:numId w:val="1"/>
        </w:numPr>
      </w:pPr>
      <w:r w:rsidRPr="00184479">
        <w:t>Beam Sweeping for MCCH and MTCH</w:t>
      </w:r>
    </w:p>
    <w:p w14:paraId="21EB0791" w14:textId="77777777" w:rsidR="00184479" w:rsidRDefault="00184479" w:rsidP="00FD1F26">
      <w:pPr>
        <w:pStyle w:val="Heading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D1F26">
      <w:pPr>
        <w:pStyle w:val="Heading2"/>
        <w:numPr>
          <w:ilvl w:val="1"/>
          <w:numId w:val="1"/>
        </w:numPr>
      </w:pPr>
      <w:r>
        <w:t>C</w:t>
      </w:r>
      <w:r w:rsidR="00F25AEB" w:rsidRPr="00F25AEB">
        <w:t>ross-cell scheduling</w:t>
      </w:r>
    </w:p>
    <w:p w14:paraId="43115D1E" w14:textId="77777777" w:rsidR="00F25AEB" w:rsidRDefault="00F25AEB" w:rsidP="00FD1F26">
      <w:pPr>
        <w:pStyle w:val="Heading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4FC1F961" w:rsidR="00642E8C" w:rsidRPr="00F25AEB" w:rsidRDefault="00642E8C" w:rsidP="00FD1F26">
      <w:pPr>
        <w:pStyle w:val="Heading2"/>
        <w:numPr>
          <w:ilvl w:val="1"/>
          <w:numId w:val="1"/>
        </w:numPr>
      </w:pPr>
      <w:r>
        <w:t>Discussion on non-critical issues</w:t>
      </w:r>
      <w:r w:rsidR="00E3432A">
        <w:t xml:space="preserve"> [open]</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lastRenderedPageBreak/>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lastRenderedPageBreak/>
              <w:t>NOKIA/NSB2</w:t>
            </w:r>
          </w:p>
        </w:tc>
        <w:tc>
          <w:tcPr>
            <w:tcW w:w="8324" w:type="dxa"/>
          </w:tcPr>
          <w:p w14:paraId="6AC068B8" w14:textId="77777777" w:rsidR="00687D55" w:rsidRDefault="00687D55" w:rsidP="00687D55">
            <w:pPr>
              <w:rPr>
                <w:lang w:val="en-US" w:eastAsia="zh-CN"/>
              </w:rPr>
            </w:pPr>
            <w:r>
              <w:rPr>
                <w:lang w:eastAsia="zh-CN"/>
              </w:rPr>
              <w:t xml:space="preserve">Based on the current agreements so far, for broadcast reception, the mapping between PDCCH occasions and SSBs is either the same as SIB1 or OSI that defined in TS 38.331. Moreover, in RAN1 we also have agreed that the slot-level repetition, i.e. via configured </w:t>
            </w:r>
            <w:proofErr w:type="spellStart"/>
            <w:r>
              <w:rPr>
                <w:lang w:eastAsia="zh-CN"/>
              </w:rPr>
              <w:t>pdsch-AggregationFactor</w:t>
            </w:r>
            <w:proofErr w:type="spellEnd"/>
            <w:r>
              <w:rPr>
                <w:lang w:eastAsia="zh-CN"/>
              </w:rPr>
              <w:t>, is supported for MTCH.</w:t>
            </w:r>
          </w:p>
          <w:p w14:paraId="727E4BC2" w14:textId="77777777" w:rsidR="00687D55" w:rsidRDefault="00687D55" w:rsidP="00687D55">
            <w:pPr>
              <w:rPr>
                <w:lang w:eastAsia="zh-CN"/>
              </w:rPr>
            </w:pPr>
            <w:r>
              <w:rPr>
                <w:lang w:eastAsia="zh-CN"/>
              </w:rPr>
              <w:t xml:space="preserve">As described in 38.214, the </w:t>
            </w:r>
            <w:proofErr w:type="spellStart"/>
            <w:r>
              <w:rPr>
                <w:lang w:eastAsia="zh-CN"/>
              </w:rPr>
              <w:t>pdsch</w:t>
            </w:r>
            <w:proofErr w:type="spellEnd"/>
            <w:r>
              <w:rPr>
                <w:lang w:eastAsia="zh-CN"/>
              </w:rPr>
              <w:t xml:space="preserve">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 xml:space="preserve">With Option-2: the MTCH repetition is in consecutive slots, but it does not align with TS 38.331 description with </w:t>
            </w:r>
            <w:proofErr w:type="spellStart"/>
            <w:r>
              <w:rPr>
                <w:lang w:eastAsia="zh-CN"/>
              </w:rPr>
              <w:t>pdcch</w:t>
            </w:r>
            <w:proofErr w:type="spellEnd"/>
            <w:r>
              <w:rPr>
                <w:lang w:eastAsia="zh-CN"/>
              </w:rPr>
              <w:t xml:space="preserve">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w:t>
            </w:r>
            <w:proofErr w:type="spellStart"/>
            <w:r w:rsidRPr="003617E4">
              <w:rPr>
                <w:rFonts w:eastAsia="等线"/>
                <w:lang w:eastAsia="zh-CN"/>
              </w:rPr>
              <w:t>x×N+K</w:t>
            </w:r>
            <w:proofErr w:type="spellEnd"/>
            <w:r w:rsidRPr="003617E4">
              <w:rPr>
                <w:rFonts w:eastAsia="等线"/>
                <w:lang w:eastAsia="zh-CN"/>
              </w:rPr>
              <w:t>]</w:t>
            </w:r>
            <w:proofErr w:type="spellStart"/>
            <w:r w:rsidRPr="003617E4">
              <w:rPr>
                <w:rFonts w:eastAsia="等线"/>
                <w:lang w:eastAsia="zh-CN"/>
              </w:rPr>
              <w:t>th</w:t>
            </w:r>
            <w:proofErr w:type="spellEnd"/>
            <w:r w:rsidRPr="003617E4">
              <w:rPr>
                <w:rFonts w:eastAsia="等线"/>
                <w:lang w:eastAsia="zh-CN"/>
              </w:rPr>
              <w:t xml:space="preserve">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t xml:space="preserve">As the Nokia’s example, if the search space periodicity of MTCH PDCCH is 2 slots, the current specs can work as option 2,  </w:t>
            </w:r>
          </w:p>
          <w:tbl>
            <w:tblPr>
              <w:tblStyle w:val="TableGrid"/>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等线"/>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等线"/>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7572F6CA" w14:textId="77777777" w:rsidR="00150486" w:rsidRDefault="00150486" w:rsidP="00687D55">
            <w:pPr>
              <w:rPr>
                <w:rFonts w:eastAsiaTheme="minorEastAsia"/>
                <w:lang w:eastAsia="ja-JP"/>
              </w:rPr>
            </w:pPr>
          </w:p>
        </w:tc>
        <w:tc>
          <w:tcPr>
            <w:tcW w:w="8324" w:type="dxa"/>
          </w:tcPr>
          <w:p w14:paraId="56729F3D" w14:textId="77777777" w:rsidR="00150486" w:rsidRDefault="00150486" w:rsidP="00687D55">
            <w:pPr>
              <w:rPr>
                <w:rFonts w:eastAsiaTheme="minorEastAsia"/>
                <w:lang w:eastAsia="ja-JP"/>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FD1F26">
      <w:pPr>
        <w:pStyle w:val="Heading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Heading2"/>
        <w:rPr>
          <w:lang w:eastAsia="zh-CN"/>
        </w:rPr>
      </w:pPr>
      <w:r>
        <w:rPr>
          <w:lang w:eastAsia="zh-CN"/>
        </w:rPr>
        <w:t>GTW on 22 Feb</w:t>
      </w:r>
    </w:p>
    <w:tbl>
      <w:tblPr>
        <w:tblStyle w:val="TableGri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A251439" w14:textId="77777777" w:rsidR="009E3390" w:rsidRDefault="009E3390" w:rsidP="00517A2D">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ListParagraph"/>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Heading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FC62D65" w14:textId="27436869" w:rsidR="009E3390" w:rsidRDefault="009E3390" w:rsidP="009960B0">
      <w:pPr>
        <w:rPr>
          <w:lang w:eastAsia="zh-CN"/>
        </w:rPr>
      </w:pPr>
    </w:p>
    <w:p w14:paraId="602E37D3" w14:textId="77777777" w:rsidR="00384CC1" w:rsidRDefault="00384CC1" w:rsidP="00384CC1">
      <w:pPr>
        <w:pStyle w:val="Heading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Heading4"/>
      </w:pPr>
      <w:r w:rsidRPr="00CC348B">
        <w:t>Proposal 2.</w:t>
      </w:r>
      <w:r>
        <w:t>10</w:t>
      </w:r>
      <w:r w:rsidRPr="00CC348B">
        <w:t>-1</w:t>
      </w:r>
    </w:p>
    <w:p w14:paraId="4F4A177D" w14:textId="77777777" w:rsidR="00384CC1" w:rsidRPr="00B33A15" w:rsidRDefault="00384CC1" w:rsidP="00384CC1">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Heading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Heading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FD1F26">
      <w:pPr>
        <w:pStyle w:val="Heading1"/>
        <w:numPr>
          <w:ilvl w:val="0"/>
          <w:numId w:val="1"/>
        </w:numPr>
        <w:rPr>
          <w:lang w:eastAsia="zh-CN"/>
        </w:rPr>
      </w:pPr>
      <w:r>
        <w:rPr>
          <w:lang w:eastAsia="zh-CN"/>
        </w:rPr>
        <w:lastRenderedPageBreak/>
        <w:t>Stable Proposals</w:t>
      </w:r>
    </w:p>
    <w:p w14:paraId="6CBC838A" w14:textId="4AE169C5" w:rsidR="00A65B7E" w:rsidRDefault="00A65B7E" w:rsidP="00A65B7E">
      <w:pPr>
        <w:rPr>
          <w:lang w:eastAsia="zh-CN"/>
        </w:rPr>
      </w:pPr>
    </w:p>
    <w:p w14:paraId="51D8E768" w14:textId="77777777" w:rsidR="0068574C" w:rsidRDefault="0068574C" w:rsidP="0068574C">
      <w:pPr>
        <w:pStyle w:val="Heading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Heading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Heading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w:t>
            </w:r>
            <w:r w:rsidRPr="007141AB">
              <w:rPr>
                <w:rFonts w:eastAsia="宋体"/>
                <w:lang w:val="en-US" w:eastAsia="en-US"/>
              </w:rPr>
              <w:lastRenderedPageBreak/>
              <w:t xml:space="preserve">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FD1F26">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D1F26">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4F193D"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4F193D"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4F193D"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4F193D"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4F193D"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4F193D"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7pt;height:14.8pt;mso-width-percent:0;mso-height-percent:0;mso-width-percent:0;mso-height-percent:0" o:ole="">
            <v:imagedata r:id="rId9" o:title=""/>
          </v:shape>
          <o:OLEObject Type="Embed" ProgID="Equation.3" ShapeID="_x0000_i1025" DrawAspect="Content" ObjectID="_1707310764"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3pt;height:15.65pt;mso-width-percent:0;mso-height-percent:0;mso-width-percent:0;mso-height-percent:0" o:ole="">
            <v:imagedata r:id="rId9" o:title=""/>
          </v:shape>
          <o:OLEObject Type="Embed" ProgID="Equation.3" ShapeID="_x0000_i1026" DrawAspect="Content" ObjectID="_1707310765"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635" w:author="Salvatore Talarico" w:date="2022-01-13T15:48:00Z">
              <w:r w:rsidRPr="00F26E93">
                <w:rPr>
                  <w:rFonts w:ascii="Times" w:hAnsi="Times"/>
                  <w:i/>
                  <w:iCs/>
                  <w:color w:val="000000"/>
                  <w:szCs w:val="24"/>
                  <w:lang w:eastAsia="en-US"/>
                </w:rPr>
                <w:delText>pdsch-Config-Broadcast</w:delText>
              </w:r>
            </w:del>
            <w:proofErr w:type="spellStart"/>
            <w:ins w:id="636"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9pt;height:14.8pt;mso-width-percent:0;mso-height-percent:0;mso-width-percent:0;mso-height-percent:0" o:ole="">
                  <v:imagedata r:id="rId12" o:title=""/>
                </v:shape>
                <o:OLEObject Type="Embed" ProgID="Equation.DSMT4" ShapeID="_x0000_i1027" DrawAspect="Content" ObjectID="_1707310766"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637" w:author="Salvatore Talarico" w:date="2022-01-13T15:46:00Z"/>
                <w:rFonts w:ascii="Times" w:eastAsia="宋体" w:hAnsi="Times"/>
                <w:color w:val="000000"/>
                <w:sz w:val="22"/>
                <w:szCs w:val="24"/>
                <w:lang w:eastAsia="zh-CN"/>
              </w:rPr>
            </w:pPr>
            <w:ins w:id="638"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639"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640"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641"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642"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643"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5pt;height:22pt;mso-width-percent:0;mso-height-percent:0;mso-width-percent:0;mso-height-percent:0" o:ole="">
                  <v:imagedata r:id="rId14" o:title=""/>
                </v:shape>
                <o:OLEObject Type="Embed" ProgID="Equation.3" ShapeID="_x0000_i1028" DrawAspect="Content" ObjectID="_1707310767"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gridCol w:w="104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5pt;height:22pt;mso-width-percent:0;mso-height-percent:0;mso-width-percent:0;mso-height-percent:0" o:ole="">
                        <v:imagedata r:id="rId14" o:title=""/>
                      </v:shape>
                      <o:OLEObject Type="Embed" ProgID="Equation.3" ShapeID="_x0000_i1029" DrawAspect="Content" ObjectID="_1707310768"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644"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645"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4225B0">
              <w:rPr>
                <w:rFonts w:eastAsia="MS Mincho"/>
                <w:noProof/>
                <w:position w:val="-8"/>
                <w:lang w:val="es-ES" w:eastAsia="en-US"/>
              </w:rPr>
              <w:pict w14:anchorId="2C3A2BD0">
                <v:shape id="_x0000_i1030" type="#_x0000_t75" alt="" style="width:130.85pt;height:14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4225B0">
              <w:rPr>
                <w:rFonts w:eastAsia="MS Mincho"/>
                <w:noProof/>
                <w:position w:val="-8"/>
                <w:lang w:val="es-ES" w:eastAsia="en-US"/>
              </w:rPr>
              <w:pict w14:anchorId="4EAF9710">
                <v:shape id="_x0000_i1031" type="#_x0000_t75" alt="" style="width:130.85pt;height:14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4225B0">
              <w:rPr>
                <w:rFonts w:eastAsia="MS Mincho"/>
                <w:noProof/>
                <w:position w:val="-6"/>
                <w:lang w:val="es-ES" w:eastAsia="en-US"/>
              </w:rPr>
              <w:pict w14:anchorId="41432C1C">
                <v:shape id="_x0000_i1032" type="#_x0000_t75" alt="" style="width:34.3pt;height:14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4225B0">
              <w:rPr>
                <w:rFonts w:eastAsia="MS Mincho"/>
                <w:noProof/>
                <w:position w:val="-6"/>
                <w:lang w:val="es-ES" w:eastAsia="en-US"/>
              </w:rPr>
              <w:pict w14:anchorId="49000C35">
                <v:shape id="_x0000_i1033" type="#_x0000_t75" alt="" style="width:34.3pt;height:14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4225B0">
              <w:rPr>
                <w:rFonts w:eastAsia="MS Mincho"/>
                <w:noProof/>
                <w:position w:val="-6"/>
                <w:lang w:val="es-ES" w:eastAsia="en-US"/>
              </w:rPr>
              <w:pict w14:anchorId="21E12586">
                <v:shape id="_x0000_i1034" type="#_x0000_t75" alt="" style="width:34.3pt;height:12.7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4225B0">
              <w:rPr>
                <w:rFonts w:eastAsia="MS Mincho"/>
                <w:noProof/>
                <w:position w:val="-6"/>
                <w:lang w:val="es-ES" w:eastAsia="en-US"/>
              </w:rPr>
              <w:pict w14:anchorId="5569381B">
                <v:shape id="_x0000_i1035" type="#_x0000_t75" alt="" style="width:34.3pt;height:12.7pt;mso-width-percent:0;mso-height-percent:0;mso-width-percent:0;mso-height-percent:0" equationxml="&lt;">
                  <v:imagedata r:id="rId19" o:title="" chromakey="white"/>
                </v:shape>
              </w:pict>
            </w:r>
            <w:r w:rsidRPr="00F26E93">
              <w:rPr>
                <w:rFonts w:eastAsia="MS Mincho"/>
                <w:lang w:val="es-ES" w:eastAsia="en-US"/>
              </w:rPr>
              <w:fldChar w:fldCharType="end"/>
            </w:r>
            <w:del w:id="646"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647" w:author="Huawei" w:date="2022-01-07T10:23:00Z"/>
                <w:rFonts w:eastAsia="MS Mincho"/>
                <w:lang w:val="en-US" w:eastAsia="zh-CN"/>
              </w:rPr>
            </w:pPr>
            <w:ins w:id="648" w:author="Huawei" w:date="2022-01-07T10:24:00Z">
              <w:r w:rsidRPr="006B62C9">
                <w:rPr>
                  <w:rFonts w:eastAsia="MS Mincho"/>
                  <w:lang w:val="en-US" w:eastAsia="zh-CN"/>
                </w:rPr>
                <w:t>-</w:t>
              </w:r>
            </w:ins>
            <w:ins w:id="649" w:author="Huawei" w:date="2022-01-07T10:25:00Z">
              <w:r w:rsidRPr="006B62C9">
                <w:rPr>
                  <w:rFonts w:eastAsia="MS Mincho"/>
                  <w:lang w:val="en-US" w:eastAsia="zh-CN"/>
                </w:rPr>
                <w:t xml:space="preserve">  </w:t>
              </w:r>
            </w:ins>
            <w:ins w:id="650"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651"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652"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653"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654"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655"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656"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657" w:author="Rapporteur" w:date="2022-01-11T18:12:00Z">
              <w:r w:rsidRPr="00F26E93">
                <w:rPr>
                  <w:rFonts w:ascii="Times" w:hAnsi="Times"/>
                  <w:szCs w:val="24"/>
                  <w:lang w:eastAsia="en-US"/>
                </w:rPr>
                <w:t xml:space="preserve">or the active </w:t>
              </w:r>
            </w:ins>
            <w:ins w:id="658" w:author="Rapporteur" w:date="2022-01-11T18:26:00Z">
              <w:r w:rsidRPr="00F26E93">
                <w:rPr>
                  <w:rFonts w:ascii="Times" w:hAnsi="Times"/>
                  <w:szCs w:val="24"/>
                  <w:lang w:eastAsia="en-US"/>
                </w:rPr>
                <w:t xml:space="preserve">DL </w:t>
              </w:r>
            </w:ins>
            <w:ins w:id="659" w:author="Rapporteur" w:date="2022-01-11T18:12:00Z">
              <w:r w:rsidRPr="00F26E93">
                <w:rPr>
                  <w:rFonts w:ascii="Times" w:hAnsi="Times"/>
                  <w:szCs w:val="24"/>
                  <w:lang w:eastAsia="en-US"/>
                </w:rPr>
                <w:t xml:space="preserve">BWP includes all RBs of the </w:t>
              </w:r>
            </w:ins>
            <w:ins w:id="660" w:author="Rapporteur" w:date="2022-01-11T20:05:00Z">
              <w:r w:rsidRPr="00F26E93">
                <w:rPr>
                  <w:rFonts w:ascii="Times" w:hAnsi="Times"/>
                  <w:szCs w:val="24"/>
                  <w:lang w:eastAsia="en-US"/>
                </w:rPr>
                <w:t>common MBS frequency resource</w:t>
              </w:r>
            </w:ins>
            <w:ins w:id="661"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ja-JP"/>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ja-JP"/>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ja-JP"/>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662" w:name="OLE_LINK9"/>
            <w:r w:rsidRPr="002B6CA6">
              <w:rPr>
                <w:rFonts w:ascii="Arial" w:eastAsia="宋体" w:hAnsi="Arial" w:cs="Arial"/>
                <w:sz w:val="16"/>
                <w:szCs w:val="16"/>
                <w:lang w:eastAsia="en-US"/>
              </w:rPr>
              <w:t xml:space="preserve">RAN2 respectfully asks </w:t>
            </w:r>
            <w:bookmarkEnd w:id="662"/>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D60B5" w14:textId="77777777" w:rsidR="004F193D" w:rsidRDefault="004F193D">
      <w:pPr>
        <w:spacing w:after="0"/>
      </w:pPr>
      <w:r>
        <w:separator/>
      </w:r>
    </w:p>
  </w:endnote>
  <w:endnote w:type="continuationSeparator" w:id="0">
    <w:p w14:paraId="376015C8" w14:textId="77777777" w:rsidR="004F193D" w:rsidRDefault="004F19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A9B725E" w:rsidR="004135A4" w:rsidRDefault="004135A4">
    <w:pPr>
      <w:pStyle w:val="Footer"/>
    </w:pPr>
    <w:r>
      <w:rPr>
        <w:noProof w:val="0"/>
      </w:rPr>
      <w:fldChar w:fldCharType="begin"/>
    </w:r>
    <w:r>
      <w:instrText xml:space="preserve"> PAGE   \* MERGEFORMAT </w:instrText>
    </w:r>
    <w:r>
      <w:rPr>
        <w:noProof w:val="0"/>
      </w:rPr>
      <w:fldChar w:fldCharType="separate"/>
    </w:r>
    <w: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9F11C" w14:textId="77777777" w:rsidR="004F193D" w:rsidRDefault="004F193D">
      <w:pPr>
        <w:spacing w:after="0"/>
      </w:pPr>
      <w:r>
        <w:separator/>
      </w:r>
    </w:p>
  </w:footnote>
  <w:footnote w:type="continuationSeparator" w:id="0">
    <w:p w14:paraId="5C646D17" w14:textId="77777777" w:rsidR="004F193D" w:rsidRDefault="004F19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4135A4" w:rsidRDefault="004135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1"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A677D0"/>
    <w:multiLevelType w:val="hybridMultilevel"/>
    <w:tmpl w:val="CEF2C18E"/>
    <w:lvl w:ilvl="0" w:tplc="81EEF42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6"/>
  </w:num>
  <w:num w:numId="3">
    <w:abstractNumId w:val="41"/>
  </w:num>
  <w:num w:numId="4">
    <w:abstractNumId w:val="33"/>
  </w:num>
  <w:num w:numId="5">
    <w:abstractNumId w:val="22"/>
  </w:num>
  <w:num w:numId="6">
    <w:abstractNumId w:val="6"/>
  </w:num>
  <w:num w:numId="7">
    <w:abstractNumId w:val="1"/>
  </w:num>
  <w:num w:numId="8">
    <w:abstractNumId w:val="7"/>
  </w:num>
  <w:num w:numId="9">
    <w:abstractNumId w:val="17"/>
  </w:num>
  <w:num w:numId="10">
    <w:abstractNumId w:val="51"/>
  </w:num>
  <w:num w:numId="11">
    <w:abstractNumId w:val="42"/>
  </w:num>
  <w:num w:numId="12">
    <w:abstractNumId w:val="8"/>
  </w:num>
  <w:num w:numId="13">
    <w:abstractNumId w:val="38"/>
  </w:num>
  <w:num w:numId="14">
    <w:abstractNumId w:val="48"/>
  </w:num>
  <w:num w:numId="15">
    <w:abstractNumId w:val="54"/>
  </w:num>
  <w:num w:numId="16">
    <w:abstractNumId w:val="14"/>
  </w:num>
  <w:num w:numId="17">
    <w:abstractNumId w:val="15"/>
  </w:num>
  <w:num w:numId="18">
    <w:abstractNumId w:val="5"/>
  </w:num>
  <w:num w:numId="19">
    <w:abstractNumId w:val="35"/>
  </w:num>
  <w:num w:numId="20">
    <w:abstractNumId w:val="3"/>
  </w:num>
  <w:num w:numId="21">
    <w:abstractNumId w:val="44"/>
  </w:num>
  <w:num w:numId="22">
    <w:abstractNumId w:val="23"/>
  </w:num>
  <w:num w:numId="23">
    <w:abstractNumId w:val="45"/>
  </w:num>
  <w:num w:numId="24">
    <w:abstractNumId w:val="12"/>
  </w:num>
  <w:num w:numId="25">
    <w:abstractNumId w:val="32"/>
  </w:num>
  <w:num w:numId="26">
    <w:abstractNumId w:val="11"/>
  </w:num>
  <w:num w:numId="27">
    <w:abstractNumId w:val="24"/>
  </w:num>
  <w:num w:numId="28">
    <w:abstractNumId w:val="4"/>
  </w:num>
  <w:num w:numId="29">
    <w:abstractNumId w:val="25"/>
  </w:num>
  <w:num w:numId="30">
    <w:abstractNumId w:val="0"/>
  </w:num>
  <w:num w:numId="31">
    <w:abstractNumId w:val="31"/>
  </w:num>
  <w:num w:numId="32">
    <w:abstractNumId w:val="39"/>
  </w:num>
  <w:num w:numId="33">
    <w:abstractNumId w:val="49"/>
  </w:num>
  <w:num w:numId="34">
    <w:abstractNumId w:val="13"/>
  </w:num>
  <w:num w:numId="35">
    <w:abstractNumId w:val="30"/>
  </w:num>
  <w:num w:numId="36">
    <w:abstractNumId w:val="50"/>
  </w:num>
  <w:num w:numId="37">
    <w:abstractNumId w:val="10"/>
  </w:num>
  <w:num w:numId="38">
    <w:abstractNumId w:val="18"/>
  </w:num>
  <w:num w:numId="39">
    <w:abstractNumId w:val="20"/>
  </w:num>
  <w:num w:numId="40">
    <w:abstractNumId w:val="28"/>
  </w:num>
  <w:num w:numId="41">
    <w:abstractNumId w:val="36"/>
  </w:num>
  <w:num w:numId="42">
    <w:abstractNumId w:val="34"/>
  </w:num>
  <w:num w:numId="43">
    <w:abstractNumId w:val="52"/>
  </w:num>
  <w:num w:numId="44">
    <w:abstractNumId w:val="47"/>
  </w:num>
  <w:num w:numId="45">
    <w:abstractNumId w:val="21"/>
  </w:num>
  <w:num w:numId="46">
    <w:abstractNumId w:val="40"/>
  </w:num>
  <w:num w:numId="47">
    <w:abstractNumId w:val="29"/>
  </w:num>
  <w:num w:numId="48">
    <w:abstractNumId w:val="40"/>
  </w:num>
  <w:num w:numId="49">
    <w:abstractNumId w:val="27"/>
  </w:num>
  <w:num w:numId="50">
    <w:abstractNumId w:val="9"/>
  </w:num>
  <w:num w:numId="51">
    <w:abstractNumId w:val="53"/>
  </w:num>
  <w:num w:numId="52">
    <w:abstractNumId w:val="46"/>
  </w:num>
  <w:num w:numId="53">
    <w:abstractNumId w:val="2"/>
  </w:num>
  <w:num w:numId="54">
    <w:abstractNumId w:val="26"/>
  </w:num>
  <w:num w:numId="55">
    <w:abstractNumId w:val="19"/>
  </w:num>
  <w:num w:numId="56">
    <w:abstractNumId w:val="3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BD7"/>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419"/>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660"/>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2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BA"/>
    <w:rsid w:val="00BA45F6"/>
    <w:rsid w:val="00BA502F"/>
    <w:rsid w:val="00BA645B"/>
    <w:rsid w:val="00BA6FB5"/>
    <w:rsid w:val="00BA74C0"/>
    <w:rsid w:val="00BB0335"/>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link w:val="EditorsNoteChar"/>
    <w:qFormat/>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NormalWeb">
    <w:name w:val="Normal (Web)"/>
    <w:basedOn w:val="Normal"/>
    <w:uiPriority w:val="99"/>
    <w:unhideWhenUsed/>
    <w:rsid w:val="0007639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8C502-0608-4F17-BD85-31BC35A7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77</Pages>
  <Words>31074</Words>
  <Characters>177123</Characters>
  <Application>Microsoft Office Word</Application>
  <DocSecurity>0</DocSecurity>
  <Lines>1476</Lines>
  <Paragraphs>415</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207782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Xuanbo</cp:lastModifiedBy>
  <cp:revision>12</cp:revision>
  <cp:lastPrinted>2019-08-16T08:11:00Z</cp:lastPrinted>
  <dcterms:created xsi:type="dcterms:W3CDTF">2022-02-25T05:21:00Z</dcterms:created>
  <dcterms:modified xsi:type="dcterms:W3CDTF">2022-02-25T08:12:00Z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1645647389</vt:lpwstr>
  </property>
</Properties>
</file>