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8010DE" w:rsidR="00703F97" w:rsidRPr="00703F97" w:rsidRDefault="00A84751" w:rsidP="00703F97">
      <w:pPr>
        <w:pStyle w:val="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When MCCH configures a CFR for MTCH, MTCH does not use the CFR configured by SIBx.</w:t>
      </w:r>
    </w:p>
    <w:p w14:paraId="5991E37E" w14:textId="6801529F" w:rsidR="005A0FCC" w:rsidRDefault="005A0FCC" w:rsidP="00774A69">
      <w:pPr>
        <w:pStyle w:val="afd"/>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PDCCH-Config</w:t>
            </w:r>
            <w:r>
              <w:rPr>
                <w:rFonts w:eastAsia="等线"/>
                <w:lang w:eastAsia="zh-CN"/>
              </w:rPr>
              <w:t>MTCH</w:t>
            </w:r>
            <w:r w:rsidR="001A293D">
              <w:rPr>
                <w:rFonts w:eastAsia="等线"/>
                <w:lang w:eastAsia="zh-CN"/>
              </w:rPr>
              <w:t xml:space="preserve"> and PDSCH-Config</w:t>
            </w:r>
            <w:r>
              <w:rPr>
                <w:rFonts w:eastAsia="等线"/>
                <w:lang w:eastAsia="zh-CN"/>
              </w:rPr>
              <w:t>MTCH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等线"/>
                <w:lang w:eastAsia="zh-CN"/>
              </w:rPr>
            </w:pPr>
            <w:r w:rsidRPr="00C14902">
              <w:rPr>
                <w:lang w:eastAsia="x-none"/>
              </w:rPr>
              <w:t xml:space="preserve">If </w:t>
            </w:r>
            <w:r w:rsidR="00842290">
              <w:rPr>
                <w:rFonts w:eastAsia="等线"/>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等线"/>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signaling is organised is up to RAN2 (RAN2 has for instance put all search space configurations under </w:t>
            </w:r>
            <w:r w:rsidR="00B46EE0" w:rsidRPr="00B46EE0">
              <w:rPr>
                <w:rFonts w:eastAsia="等线"/>
                <w:lang w:eastAsia="zh-CN"/>
              </w:rPr>
              <w:t>PDCCH-ConfigCommon</w:t>
            </w:r>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Draft reply LS to R1-2200882 (Huawei, Jinhuan)</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r w:rsidR="006C1349">
        <w:t xml:space="preserve">FDMed. If the CORESET 0 is used for broadcast, it can not avoid the FDMed simultaneous reception between PBCH and MCCH/MTCH is this case. Thus, we support UE is required to support reception </w:t>
      </w:r>
      <w:r w:rsidR="006C1349">
        <w:lastRenderedPageBreak/>
        <w:t>of FDMed MCCH/MTCH PDSCH and PBCH in PCell at least for SSB and CORESET#0 multiplexing pattern 3.</w:t>
      </w:r>
    </w:p>
    <w:p w14:paraId="3245B7FF" w14:textId="49D64680" w:rsidR="00E96E31" w:rsidRDefault="006C1349" w:rsidP="00774A69">
      <w:pPr>
        <w:pStyle w:val="afd"/>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afd"/>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lastRenderedPageBreak/>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等线"/>
                <w:lang w:eastAsia="zh-CN"/>
              </w:rPr>
              <w:t>SSB and PDSCH for both SIBx,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FDMed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357457">
            <w:pPr>
              <w:pStyle w:val="afd"/>
              <w:numPr>
                <w:ilvl w:val="0"/>
                <w:numId w:val="50"/>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357457">
            <w:pPr>
              <w:pStyle w:val="afd"/>
              <w:numPr>
                <w:ilvl w:val="0"/>
                <w:numId w:val="50"/>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05735B3B"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3"/>
        <w:numPr>
          <w:ilvl w:val="2"/>
          <w:numId w:val="1"/>
        </w:numPr>
        <w:rPr>
          <w:b/>
          <w:bCs/>
        </w:rPr>
      </w:pPr>
      <w:r>
        <w:rPr>
          <w:b/>
          <w:bCs/>
        </w:rPr>
        <w:t>TPs on TDRA table</w:t>
      </w:r>
    </w:p>
    <w:p w14:paraId="319EBFF9" w14:textId="03EE26F6" w:rsidR="00D16216" w:rsidRDefault="00D16216" w:rsidP="00BB1FFA">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BB1FFA">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78"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E2990B0" w:rsidR="004870B6" w:rsidRDefault="004870B6" w:rsidP="00BB1FFA">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r w:rsidR="00585166">
        <w:rPr>
          <w:b/>
          <w:bCs/>
        </w:rPr>
        <w:t xml:space="preserve"> if strong cocerns</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77777777" w:rsidR="00585166" w:rsidRDefault="00585166" w:rsidP="000F6518">
            <w:pPr>
              <w:rPr>
                <w:rFonts w:eastAsia="等线"/>
                <w:lang w:eastAsia="zh-CN"/>
              </w:rPr>
            </w:pPr>
          </w:p>
        </w:tc>
        <w:tc>
          <w:tcPr>
            <w:tcW w:w="7979" w:type="dxa"/>
          </w:tcPr>
          <w:p w14:paraId="0A746A0F" w14:textId="77777777" w:rsidR="00585166" w:rsidRDefault="00585166" w:rsidP="000F6518">
            <w:pPr>
              <w:rPr>
                <w:rFonts w:eastAsia="等线"/>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BB1FFA">
      <w:pPr>
        <w:pStyle w:val="4"/>
        <w:numPr>
          <w:ilvl w:val="3"/>
          <w:numId w:val="1"/>
        </w:numPr>
      </w:pPr>
      <w:r>
        <w:t>Tdoc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lastRenderedPageBreak/>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d"/>
        <w:numPr>
          <w:ilvl w:val="0"/>
          <w:numId w:val="14"/>
        </w:numPr>
      </w:pPr>
      <w:r>
        <w:lastRenderedPageBreak/>
        <w:t>In [</w:t>
      </w:r>
      <w:r w:rsidRPr="008F3B36">
        <w:t>R1- 2201116</w:t>
      </w:r>
      <w:r>
        <w:t>, vivo]</w:t>
      </w:r>
    </w:p>
    <w:p w14:paraId="2946A97D" w14:textId="366BF229" w:rsidR="008F3B36" w:rsidRDefault="008F3B36" w:rsidP="00774A69">
      <w:pPr>
        <w:pStyle w:val="afd"/>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93"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93"/>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94" w:author="vivo" w:date="2022-02-08T16:13:00Z">
              <w:r w:rsidRPr="008F3B36">
                <w:rPr>
                  <w:rFonts w:eastAsia="宋体"/>
                  <w:i/>
                  <w:iCs/>
                  <w:sz w:val="16"/>
                  <w:szCs w:val="16"/>
                  <w:lang w:eastAsia="en-US"/>
                </w:rPr>
                <w:t>searchSpaceBroadcast</w:t>
              </w:r>
            </w:ins>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PDCCH-ConfigCommon</w:t>
              </w:r>
            </w:ins>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PDCCH-ConfigCommon</w:t>
              </w:r>
            </w:ins>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w:t>
            </w:r>
            <w:r w:rsidRPr="008F3B36">
              <w:rPr>
                <w:rFonts w:eastAsia="宋体"/>
                <w:sz w:val="16"/>
                <w:szCs w:val="16"/>
                <w:lang w:val="en-US" w:eastAsia="x-none"/>
              </w:rPr>
              <w:lastRenderedPageBreak/>
              <w:t>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BB1FFA">
      <w:pPr>
        <w:pStyle w:val="4"/>
        <w:numPr>
          <w:ilvl w:val="3"/>
          <w:numId w:val="1"/>
        </w:numPr>
      </w:pPr>
      <w:r>
        <w:t>Tdoc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BB1FFA">
      <w:pPr>
        <w:pStyle w:val="3"/>
        <w:numPr>
          <w:ilvl w:val="2"/>
          <w:numId w:val="1"/>
        </w:numPr>
        <w:rPr>
          <w:b/>
          <w:bCs/>
        </w:rPr>
      </w:pPr>
      <w:r>
        <w:rPr>
          <w:b/>
          <w:bCs/>
        </w:rPr>
        <w:lastRenderedPageBreak/>
        <w:t xml:space="preserve">TPs on </w:t>
      </w:r>
      <w:r w:rsidRPr="00A46CB9">
        <w:rPr>
          <w:b/>
          <w:bCs/>
        </w:rPr>
        <w:t>section</w:t>
      </w:r>
      <w:r>
        <w:rPr>
          <w:b/>
          <w:bCs/>
        </w:rPr>
        <w:t xml:space="preserve"> 18</w:t>
      </w:r>
    </w:p>
    <w:p w14:paraId="4BBF9A4C" w14:textId="77777777" w:rsidR="00A46CB9" w:rsidRDefault="00A46CB9" w:rsidP="00BB1FFA">
      <w:pPr>
        <w:pStyle w:val="4"/>
        <w:numPr>
          <w:ilvl w:val="3"/>
          <w:numId w:val="1"/>
        </w:numPr>
      </w:pPr>
      <w:r>
        <w:t>Tdoc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d"/>
        <w:numPr>
          <w:ilvl w:val="0"/>
          <w:numId w:val="14"/>
        </w:numPr>
      </w:pPr>
      <w:r>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0FCBC42B" w:rsidR="009150E0" w:rsidRDefault="009150E0" w:rsidP="00774A69">
      <w:pPr>
        <w:pStyle w:val="afd"/>
        <w:numPr>
          <w:ilvl w:val="1"/>
          <w:numId w:val="14"/>
        </w:numPr>
      </w:pPr>
      <w:r w:rsidRPr="009150E0">
        <w:rPr>
          <w:i/>
          <w:iCs/>
        </w:rPr>
        <w:lastRenderedPageBreak/>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afd"/>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 xml:space="preserve">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w:t>
      </w:r>
      <w:r w:rsidR="005D5B19">
        <w:lastRenderedPageBreak/>
        <w:t>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BB1FFA">
      <w:pPr>
        <w:pStyle w:val="4"/>
        <w:numPr>
          <w:ilvl w:val="3"/>
          <w:numId w:val="1"/>
        </w:numPr>
      </w:pPr>
      <w:r>
        <w:t>Tdoc analysis</w:t>
      </w:r>
    </w:p>
    <w:p w14:paraId="1291F38B" w14:textId="665ABE3D" w:rsidR="007141AB" w:rsidRDefault="007141AB" w:rsidP="00774A69">
      <w:pPr>
        <w:pStyle w:val="afd"/>
        <w:numPr>
          <w:ilvl w:val="0"/>
          <w:numId w:val="14"/>
        </w:numPr>
      </w:pPr>
      <w:r>
        <w:t>In, [</w:t>
      </w:r>
      <w:r w:rsidRPr="007141AB">
        <w:t>R1-2201817</w:t>
      </w:r>
      <w:r>
        <w:t>, Spreadtrum]</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lastRenderedPageBreak/>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w:t>
            </w:r>
            <w:r w:rsidR="004C7456">
              <w:rPr>
                <w:rFonts w:eastAsia="宋体"/>
                <w:sz w:val="18"/>
                <w:szCs w:val="18"/>
                <w:lang w:val="en-US" w:eastAsia="en-US"/>
              </w:rPr>
              <w:t>‘</w:t>
            </w:r>
            <w:r w:rsidRPr="007141AB">
              <w:rPr>
                <w:rFonts w:eastAsia="宋体"/>
                <w:sz w:val="18"/>
                <w:szCs w:val="18"/>
                <w:lang w:val="en-US" w:eastAsia="en-US"/>
              </w:rPr>
              <w:t>typeD</w:t>
            </w:r>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22" w:author="vivo" w:date="2022-02-08T16:13:00Z">
              <w:r w:rsidRPr="008F3B36">
                <w:rPr>
                  <w:rFonts w:eastAsia="宋体"/>
                  <w:i/>
                  <w:iCs/>
                  <w:lang w:eastAsia="en-US"/>
                </w:rPr>
                <w:t>searchSpaceBroadcast</w:t>
              </w:r>
            </w:ins>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PDCCH-ConfigCommon</w:t>
              </w:r>
            </w:ins>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lastRenderedPageBreak/>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PDCCH-ConfigCommon</w:t>
              </w:r>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PDCCH-ConfigCommon</w:t>
              </w:r>
            </w:ins>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38" w:author="David Vargas" w:date="2022-02-20T13:02:00Z">
                  <w:rPr>
                    <w:rFonts w:eastAsia="宋体"/>
                    <w:i/>
                    <w:iCs/>
                    <w:sz w:val="18"/>
                    <w:szCs w:val="18"/>
                    <w:lang w:eastAsia="zh-CN"/>
                  </w:rPr>
                </w:rPrChange>
              </w:rPr>
              <w:t>cfr-Config-MCCH-MTCH</w:t>
            </w:r>
            <w:r w:rsidRPr="00155B25">
              <w:rPr>
                <w:rFonts w:eastAsia="宋体"/>
                <w:lang w:eastAsia="zh-CN"/>
                <w:rPrChange w:id="13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0" w:author="David Vargas" w:date="2022-02-20T13:02:00Z">
                  <w:rPr>
                    <w:rFonts w:eastAsia="宋体"/>
                    <w:sz w:val="18"/>
                    <w:szCs w:val="18"/>
                    <w:lang w:eastAsia="x-none"/>
                  </w:rPr>
                </w:rPrChange>
              </w:rPr>
              <w:t>MCCH and MTCH [12, TS 38.331]</w:t>
            </w:r>
            <w:r w:rsidRPr="00155B25">
              <w:rPr>
                <w:rFonts w:eastAsia="宋体"/>
                <w:lang w:eastAsia="zh-CN"/>
                <w:rPrChange w:id="141" w:author="David Vargas" w:date="2022-02-20T13:02:00Z">
                  <w:rPr>
                    <w:rFonts w:eastAsia="宋体"/>
                    <w:sz w:val="18"/>
                    <w:szCs w:val="18"/>
                    <w:lang w:eastAsia="zh-CN"/>
                  </w:rPr>
                </w:rPrChange>
              </w:rPr>
              <w:t xml:space="preserve">; otherwise, </w:t>
            </w:r>
            <w:r w:rsidRPr="00155B25">
              <w:rPr>
                <w:rFonts w:eastAsia="宋体"/>
                <w:lang w:eastAsia="ja-JP"/>
                <w:rPrChange w:id="142" w:author="David Vargas" w:date="2022-02-20T13:02:00Z">
                  <w:rPr>
                    <w:rFonts w:eastAsia="宋体"/>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5" w:author="David Vargas" w:date="2022-02-20T13:02:00Z">
                  <w:rPr>
                    <w:rFonts w:eastAsia="宋体"/>
                    <w:sz w:val="18"/>
                    <w:szCs w:val="18"/>
                    <w:lang w:eastAsia="x-none"/>
                  </w:rPr>
                </w:rPrChange>
              </w:rPr>
              <w:t>MCCH and MTCH</w:t>
            </w:r>
            <w:r w:rsidRPr="00155B25">
              <w:rPr>
                <w:rFonts w:eastAsia="Yu Mincho"/>
                <w:lang w:eastAsia="zh-CN"/>
                <w:rPrChange w:id="146" w:author="David Vargas" w:date="2022-02-20T13:02:00Z">
                  <w:rPr>
                    <w:rFonts w:eastAsia="Yu Mincho"/>
                    <w:sz w:val="18"/>
                    <w:szCs w:val="18"/>
                    <w:lang w:eastAsia="zh-CN"/>
                  </w:rPr>
                </w:rPrChange>
              </w:rPr>
              <w:t>.</w:t>
            </w:r>
            <w:ins w:id="147" w:author="vivo" w:date="2022-02-08T10:34:00Z">
              <w:r w:rsidRPr="00155B25">
                <w:rPr>
                  <w:rFonts w:eastAsia="Yu Mincho"/>
                  <w:lang w:eastAsia="zh-CN"/>
                  <w:rPrChange w:id="148" w:author="David Vargas" w:date="2022-02-20T13:02:00Z">
                    <w:rPr>
                      <w:rFonts w:eastAsia="Yu Mincho"/>
                      <w:sz w:val="18"/>
                      <w:szCs w:val="18"/>
                      <w:lang w:eastAsia="zh-CN"/>
                    </w:rPr>
                  </w:rPrChange>
                </w:rPr>
                <w:t xml:space="preserve"> </w:t>
              </w:r>
            </w:ins>
            <w:ins w:id="149" w:author="David Vargas" w:date="2022-02-20T13:01:00Z">
              <w:r w:rsidRPr="00155B25">
                <w:rPr>
                  <w:rFonts w:eastAsia="Yu Mincho"/>
                  <w:lang w:eastAsia="zh-CN"/>
                  <w:rPrChange w:id="150"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1" w:author="David Vargas" w:date="2022-02-20T13:02:00Z">
                    <w:rPr>
                      <w:rFonts w:eastAsia="Yu Mincho"/>
                      <w:sz w:val="18"/>
                      <w:szCs w:val="18"/>
                      <w:lang w:eastAsia="zh-CN"/>
                    </w:rPr>
                  </w:rPrChange>
                </w:rPr>
                <w:t>PDCCH-Config-MTCH</w:t>
              </w:r>
              <w:r w:rsidRPr="00155B25">
                <w:rPr>
                  <w:rFonts w:eastAsia="Yu Mincho"/>
                  <w:lang w:eastAsia="zh-CN"/>
                  <w:rPrChange w:id="152" w:author="David Vargas" w:date="2022-02-20T13:02:00Z">
                    <w:rPr>
                      <w:rFonts w:eastAsia="Yu Mincho"/>
                      <w:sz w:val="18"/>
                      <w:szCs w:val="18"/>
                      <w:lang w:eastAsia="zh-CN"/>
                    </w:rPr>
                  </w:rPrChange>
                </w:rPr>
                <w:t xml:space="preserve"> and </w:t>
              </w:r>
              <w:r w:rsidRPr="00155B25">
                <w:rPr>
                  <w:rFonts w:eastAsia="Yu Mincho"/>
                  <w:i/>
                  <w:iCs/>
                  <w:lang w:eastAsia="zh-CN"/>
                  <w:rPrChange w:id="153" w:author="David Vargas" w:date="2022-02-20T13:02:00Z">
                    <w:rPr>
                      <w:rFonts w:eastAsia="Yu Mincho"/>
                      <w:sz w:val="18"/>
                      <w:szCs w:val="18"/>
                      <w:lang w:eastAsia="zh-CN"/>
                    </w:rPr>
                  </w:rPrChange>
                </w:rPr>
                <w:t>PDSCH-Config-MTCH</w:t>
              </w:r>
              <w:r w:rsidRPr="00155B25">
                <w:rPr>
                  <w:rFonts w:eastAsia="Yu Mincho"/>
                  <w:lang w:eastAsia="zh-CN"/>
                  <w:rPrChange w:id="154"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5" w:author="David Vargas" w:date="2022-02-20T13:02:00Z">
                    <w:rPr>
                      <w:rFonts w:eastAsia="Yu Mincho"/>
                      <w:sz w:val="18"/>
                      <w:szCs w:val="18"/>
                      <w:lang w:eastAsia="zh-CN"/>
                    </w:rPr>
                  </w:rPrChange>
                </w:rPr>
                <w:t>PDCCH-Config-MCCH</w:t>
              </w:r>
              <w:r w:rsidRPr="00155B25">
                <w:rPr>
                  <w:rFonts w:eastAsia="Yu Mincho"/>
                  <w:lang w:eastAsia="zh-CN"/>
                  <w:rPrChange w:id="156" w:author="David Vargas" w:date="2022-02-20T13:02:00Z">
                    <w:rPr>
                      <w:rFonts w:eastAsia="Yu Mincho"/>
                      <w:sz w:val="18"/>
                      <w:szCs w:val="18"/>
                      <w:lang w:eastAsia="zh-CN"/>
                    </w:rPr>
                  </w:rPrChange>
                </w:rPr>
                <w:t xml:space="preserve"> and </w:t>
              </w:r>
              <w:r w:rsidRPr="00155B25">
                <w:rPr>
                  <w:rFonts w:eastAsia="Yu Mincho"/>
                  <w:i/>
                  <w:iCs/>
                  <w:lang w:eastAsia="zh-CN"/>
                  <w:rPrChange w:id="157" w:author="David Vargas" w:date="2022-02-20T13:02:00Z">
                    <w:rPr>
                      <w:rFonts w:eastAsia="Yu Mincho"/>
                      <w:sz w:val="18"/>
                      <w:szCs w:val="18"/>
                      <w:lang w:eastAsia="zh-CN"/>
                    </w:rPr>
                  </w:rPrChange>
                </w:rPr>
                <w:t>PDSCH-Config-MCCH</w:t>
              </w:r>
              <w:r w:rsidRPr="00155B25">
                <w:rPr>
                  <w:rFonts w:eastAsia="Yu Mincho"/>
                  <w:lang w:eastAsia="zh-CN"/>
                  <w:rPrChange w:id="158" w:author="David Vargas" w:date="2022-02-20T13:02:00Z">
                    <w:rPr>
                      <w:rFonts w:eastAsia="Yu Mincho"/>
                      <w:sz w:val="18"/>
                      <w:szCs w:val="18"/>
                      <w:lang w:eastAsia="zh-CN"/>
                    </w:rPr>
                  </w:rPrChange>
                </w:rPr>
                <w:t xml:space="preserve"> provided by </w:t>
              </w:r>
              <w:r w:rsidRPr="00155B25">
                <w:rPr>
                  <w:rFonts w:eastAsia="Yu Mincho"/>
                  <w:i/>
                  <w:iCs/>
                  <w:lang w:eastAsia="zh-CN"/>
                  <w:rPrChange w:id="159" w:author="David Vargas" w:date="2022-02-20T13:02:00Z">
                    <w:rPr>
                      <w:rFonts w:eastAsia="Yu Mincho"/>
                      <w:sz w:val="18"/>
                      <w:szCs w:val="18"/>
                      <w:lang w:eastAsia="zh-CN"/>
                    </w:rPr>
                  </w:rPrChange>
                </w:rPr>
                <w:t>cfr-Config-MCCH-MTCH</w:t>
              </w:r>
              <w:r w:rsidRPr="00155B25">
                <w:rPr>
                  <w:rFonts w:eastAsia="Yu Mincho"/>
                  <w:lang w:eastAsia="zh-CN"/>
                  <w:rPrChange w:id="160" w:author="David Vargas" w:date="2022-02-20T13:02:00Z">
                    <w:rPr>
                      <w:rFonts w:eastAsia="Yu Mincho"/>
                      <w:sz w:val="18"/>
                      <w:szCs w:val="18"/>
                      <w:lang w:eastAsia="zh-CN"/>
                    </w:rPr>
                  </w:rPrChange>
                </w:rPr>
                <w:t xml:space="preserve"> in SIBx.</w:t>
              </w:r>
            </w:ins>
            <w:ins w:id="161" w:author="David Vargas" w:date="2022-02-20T13:02:00Z">
              <w:r w:rsidR="00EA0F9C">
                <w:rPr>
                  <w:rFonts w:eastAsia="Yu Mincho"/>
                  <w:lang w:eastAsia="zh-CN"/>
                </w:rPr>
                <w:t xml:space="preserve"> </w:t>
              </w:r>
            </w:ins>
            <w:ins w:id="162" w:author="vivo" w:date="2022-02-08T10:34:00Z">
              <w:r w:rsidRPr="00155B25">
                <w:rPr>
                  <w:rFonts w:eastAsia="Yu Mincho"/>
                  <w:lang w:eastAsia="zh-CN"/>
                  <w:rPrChange w:id="163" w:author="David Vargas" w:date="2022-02-20T13:02:00Z">
                    <w:rPr>
                      <w:rFonts w:eastAsia="Yu Mincho"/>
                      <w:sz w:val="18"/>
                      <w:szCs w:val="18"/>
                      <w:lang w:eastAsia="zh-CN"/>
                    </w:rPr>
                  </w:rPrChange>
                </w:rPr>
                <w:t>A UE mo</w:t>
              </w:r>
            </w:ins>
            <w:ins w:id="164" w:author="vivo" w:date="2022-02-08T10:35:00Z">
              <w:r w:rsidRPr="00155B25">
                <w:rPr>
                  <w:rFonts w:eastAsia="Yu Mincho"/>
                  <w:lang w:eastAsia="zh-CN"/>
                  <w:rPrChange w:id="16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6"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67" w:author="David Vargas" w:date="2022-02-20T13:02:00Z">
                  <w:rPr>
                    <w:rFonts w:eastAsia="宋体"/>
                    <w:sz w:val="18"/>
                    <w:szCs w:val="18"/>
                    <w:lang w:eastAsia="zh-CN"/>
                  </w:rPr>
                </w:rPrChange>
              </w:rPr>
            </w:pPr>
            <w:r w:rsidRPr="00155B25">
              <w:rPr>
                <w:rFonts w:eastAsia="宋体"/>
                <w:lang w:eastAsia="zh-CN"/>
                <w:rPrChange w:id="168"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69" w:author="David Vargas" w:date="2022-02-20T13:02:00Z">
                  <w:rPr>
                    <w:rFonts w:eastAsia="宋体"/>
                    <w:i/>
                    <w:iCs/>
                    <w:sz w:val="18"/>
                    <w:szCs w:val="18"/>
                    <w:lang w:val="en-US" w:eastAsia="x-none"/>
                  </w:rPr>
                </w:rPrChange>
              </w:rPr>
              <w:t>PDCCH-ConfigCommon</w:t>
            </w:r>
            <w:r w:rsidRPr="00155B25">
              <w:rPr>
                <w:rFonts w:eastAsia="宋体"/>
                <w:lang w:eastAsia="zh-CN"/>
                <w:rPrChange w:id="170" w:author="David Vargas" w:date="2022-02-20T13:02:00Z">
                  <w:rPr>
                    <w:rFonts w:eastAsia="宋体"/>
                    <w:sz w:val="18"/>
                    <w:szCs w:val="18"/>
                    <w:lang w:eastAsia="zh-CN"/>
                  </w:rPr>
                </w:rPrChange>
              </w:rPr>
              <w:t xml:space="preserve"> or </w:t>
            </w:r>
            <w:r w:rsidRPr="00155B25">
              <w:rPr>
                <w:rFonts w:eastAsia="宋体"/>
                <w:i/>
                <w:iCs/>
                <w:lang w:val="en-US" w:eastAsia="x-none"/>
                <w:rPrChange w:id="171" w:author="David Vargas" w:date="2022-02-20T13:02:00Z">
                  <w:rPr>
                    <w:rFonts w:eastAsia="宋体"/>
                    <w:i/>
                    <w:iCs/>
                    <w:sz w:val="18"/>
                    <w:szCs w:val="18"/>
                    <w:lang w:val="en-US" w:eastAsia="x-none"/>
                  </w:rPr>
                </w:rPrChange>
              </w:rPr>
              <w:t>PDSCH-ConfigCommon</w:t>
            </w:r>
            <w:r w:rsidRPr="00155B25">
              <w:rPr>
                <w:rFonts w:eastAsia="宋体"/>
                <w:lang w:eastAsia="zh-CN"/>
                <w:rPrChange w:id="172"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3" w:author="vivo" w:date="2022-01-04T14:18:00Z"/>
                <w:rFonts w:eastAsia="宋体"/>
                <w:lang w:val="en-US" w:eastAsia="en-US"/>
                <w:rPrChange w:id="174" w:author="David Vargas" w:date="2022-02-20T13:02:00Z">
                  <w:rPr>
                    <w:del w:id="175" w:author="vivo" w:date="2022-01-04T14:18:00Z"/>
                    <w:rFonts w:eastAsia="宋体"/>
                    <w:sz w:val="18"/>
                    <w:szCs w:val="18"/>
                    <w:lang w:val="en-US" w:eastAsia="en-US"/>
                  </w:rPr>
                </w:rPrChange>
              </w:rPr>
            </w:pPr>
            <w:bookmarkStart w:id="176" w:name="_Hlk96423419"/>
            <w:del w:id="177" w:author="vivo" w:date="2022-01-04T14:18:00Z">
              <w:r w:rsidRPr="00155B25" w:rsidDel="00E5287A">
                <w:rPr>
                  <w:rFonts w:eastAsia="宋体"/>
                  <w:lang w:eastAsia="en-US"/>
                  <w:rPrChange w:id="178"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7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0"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1" w:author="David Vargas" w:date="2022-02-20T13:02:00Z">
                    <w:rPr>
                      <w:rFonts w:eastAsia="宋体"/>
                      <w:sz w:val="18"/>
                      <w:szCs w:val="18"/>
                      <w:lang w:eastAsia="en-US"/>
                    </w:rPr>
                  </w:rPrChange>
                </w:rPr>
                <w:delText>, a</w:delText>
              </w:r>
              <w:r w:rsidRPr="00155B25" w:rsidDel="00E5287A">
                <w:rPr>
                  <w:rFonts w:eastAsia="宋体"/>
                  <w:lang w:val="en-US" w:eastAsia="en-US"/>
                  <w:rPrChange w:id="182" w:author="David Vargas" w:date="2022-02-20T13:02:00Z">
                    <w:rPr>
                      <w:rFonts w:eastAsia="宋体"/>
                      <w:sz w:val="18"/>
                      <w:szCs w:val="18"/>
                      <w:lang w:val="en-US" w:eastAsia="en-US"/>
                    </w:rPr>
                  </w:rPrChange>
                </w:rPr>
                <w:delText>n</w:delText>
              </w:r>
              <w:r w:rsidRPr="00155B25" w:rsidDel="00E5287A">
                <w:rPr>
                  <w:rFonts w:eastAsia="宋体"/>
                  <w:lang w:eastAsia="en-US"/>
                  <w:rPrChange w:id="183"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84"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85"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86" w:author="David Vargas" w:date="2022-02-20T13:02:00Z">
                    <w:rPr>
                      <w:rFonts w:eastAsia="宋体"/>
                      <w:sz w:val="18"/>
                      <w:szCs w:val="18"/>
                      <w:lang w:val="en-US" w:eastAsia="en-US"/>
                    </w:rPr>
                  </w:rPrChange>
                </w:rPr>
                <w:delText>resource</w:delText>
              </w:r>
              <w:r w:rsidRPr="00155B25" w:rsidDel="00E5287A">
                <w:rPr>
                  <w:rFonts w:eastAsia="宋体"/>
                  <w:lang w:eastAsia="en-US"/>
                  <w:rPrChange w:id="187"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8"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89"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0" w:author="David Vargas" w:date="2022-02-20T13:02:00Z">
                    <w:rPr>
                      <w:rFonts w:eastAsia="宋体"/>
                      <w:sz w:val="18"/>
                      <w:szCs w:val="18"/>
                      <w:lang w:val="en-US" w:eastAsia="en-US"/>
                    </w:rPr>
                  </w:rPrChange>
                </w:rPr>
                <w:delText>[4, TS 38.211]</w:delText>
              </w:r>
              <w:r w:rsidRPr="00155B25" w:rsidDel="00E5287A">
                <w:rPr>
                  <w:rFonts w:eastAsia="等线"/>
                  <w:lang w:eastAsia="zh-CN"/>
                  <w:rPrChange w:id="191"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2"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3"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94"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95"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96"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97"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8" w:author="David Vargas" w:date="2022-02-20T13:02:00Z">
                    <w:rPr>
                      <w:rFonts w:eastAsia="宋体"/>
                      <w:sz w:val="18"/>
                      <w:szCs w:val="18"/>
                      <w:lang w:eastAsia="en-US"/>
                    </w:rPr>
                  </w:rPrChange>
                </w:rPr>
                <w:delText>A UE monitors PDCCH for scheduling PDSCH receptions for MCCH or MTCH as described in clause 10.1.</w:delText>
              </w:r>
            </w:del>
          </w:p>
          <w:bookmarkEnd w:id="176"/>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lastRenderedPageBreak/>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199" w:author="Haipeng HP1 Lei" w:date="2022-02-14T15:15:00Z">
              <w:r>
                <w:rPr>
                  <w:rFonts w:eastAsia="宋体"/>
                  <w:lang w:eastAsia="ja-JP"/>
                </w:rPr>
                <w:t>same to</w:t>
              </w:r>
            </w:ins>
            <w:ins w:id="200" w:author="Haipeng HP1 Lei" w:date="2022-02-14T15:12:00Z">
              <w:r>
                <w:rPr>
                  <w:rFonts w:eastAsia="宋体"/>
                  <w:lang w:eastAsia="ja-JP"/>
                </w:rPr>
                <w:t xml:space="preserve"> the frequency resource of </w:t>
              </w:r>
            </w:ins>
            <w:ins w:id="201" w:author="Haipeng HP1 Lei" w:date="2022-02-14T15:13:00Z">
              <w:r>
                <w:rPr>
                  <w:rFonts w:eastAsia="宋体"/>
                  <w:lang w:eastAsia="ja-JP"/>
                </w:rPr>
                <w:t xml:space="preserve">the </w:t>
              </w:r>
            </w:ins>
            <w:ins w:id="202" w:author="Haipeng HP1 Lei" w:date="2022-02-14T15:12:00Z">
              <w:r>
                <w:rPr>
                  <w:rFonts w:eastAsia="宋体"/>
                  <w:lang w:eastAsia="ja-JP"/>
                </w:rPr>
                <w:t>CORESET w</w:t>
              </w:r>
            </w:ins>
            <w:ins w:id="203"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4" w:author="Haipeng HP1 Lei" w:date="2022-02-14T15:13:00Z"/>
                <w:rFonts w:eastAsia="宋体"/>
                <w:lang w:eastAsia="ja-JP"/>
              </w:rPr>
            </w:pPr>
            <w:del w:id="205"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06" w:author="David Vargas" w:date="2022-02-20T11:47:00Z">
              <w:r w:rsidRPr="008F3B36">
                <w:rPr>
                  <w:rFonts w:eastAsia="宋体"/>
                  <w:i/>
                  <w:iCs/>
                  <w:lang w:val="en-US" w:eastAsia="x-none"/>
                </w:rPr>
                <w:t>PDCCH-ConfigCommon</w:t>
              </w:r>
              <w:r>
                <w:rPr>
                  <w:rFonts w:eastAsia="宋体"/>
                  <w:i/>
                  <w:iCs/>
                  <w:lang w:val="en-US" w:eastAsia="x-none"/>
                </w:rPr>
                <w:t xml:space="preserve"> </w:t>
              </w:r>
            </w:ins>
            <w:del w:id="207"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lastRenderedPageBreak/>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t>V</w:t>
            </w:r>
            <w:r w:rsidR="00DA693F">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PDCCH-ConfigCommon</w:t>
            </w:r>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8" w:author="David Vargas" w:date="2022-02-20T13:01:00Z">
              <w:r w:rsidRPr="00155B25">
                <w:rPr>
                  <w:rFonts w:eastAsia="Yu Mincho"/>
                  <w:lang w:eastAsia="zh-CN"/>
                  <w:rPrChange w:id="209"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0" w:author="David Vargas" w:date="2022-02-20T13:02:00Z">
                    <w:rPr>
                      <w:rFonts w:eastAsia="Yu Mincho"/>
                      <w:sz w:val="18"/>
                      <w:szCs w:val="18"/>
                      <w:lang w:eastAsia="zh-CN"/>
                    </w:rPr>
                  </w:rPrChange>
                </w:rPr>
                <w:t>PDCCH-Config-MTCH</w:t>
              </w:r>
              <w:r w:rsidRPr="009C76AD">
                <w:rPr>
                  <w:rFonts w:eastAsia="Yu Mincho"/>
                  <w:strike/>
                  <w:lang w:eastAsia="zh-CN"/>
                  <w:rPrChange w:id="211" w:author="David Vargas" w:date="2022-02-20T13:02:00Z">
                    <w:rPr>
                      <w:rFonts w:eastAsia="Yu Mincho"/>
                      <w:sz w:val="18"/>
                      <w:szCs w:val="18"/>
                      <w:lang w:eastAsia="zh-CN"/>
                    </w:rPr>
                  </w:rPrChange>
                </w:rPr>
                <w:t xml:space="preserve"> and</w:t>
              </w:r>
              <w:r w:rsidRPr="00155B25">
                <w:rPr>
                  <w:rFonts w:eastAsia="Yu Mincho"/>
                  <w:lang w:eastAsia="zh-CN"/>
                  <w:rPrChange w:id="212" w:author="David Vargas" w:date="2022-02-20T13:02:00Z">
                    <w:rPr>
                      <w:rFonts w:eastAsia="Yu Mincho"/>
                      <w:sz w:val="18"/>
                      <w:szCs w:val="18"/>
                      <w:lang w:eastAsia="zh-CN"/>
                    </w:rPr>
                  </w:rPrChange>
                </w:rPr>
                <w:t xml:space="preserve"> </w:t>
              </w:r>
              <w:r w:rsidRPr="00155B25">
                <w:rPr>
                  <w:rFonts w:eastAsia="Yu Mincho"/>
                  <w:i/>
                  <w:iCs/>
                  <w:lang w:eastAsia="zh-CN"/>
                  <w:rPrChange w:id="213" w:author="David Vargas" w:date="2022-02-20T13:02:00Z">
                    <w:rPr>
                      <w:rFonts w:eastAsia="Yu Mincho"/>
                      <w:sz w:val="18"/>
                      <w:szCs w:val="18"/>
                      <w:lang w:eastAsia="zh-CN"/>
                    </w:rPr>
                  </w:rPrChange>
                </w:rPr>
                <w:t>PDSCH-Config-MTCH</w:t>
              </w:r>
              <w:r w:rsidRPr="00155B25">
                <w:rPr>
                  <w:rFonts w:eastAsia="Yu Mincho"/>
                  <w:lang w:eastAsia="zh-CN"/>
                  <w:rPrChange w:id="214"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5" w:author="David Vargas" w:date="2022-02-20T13:02:00Z">
                    <w:rPr>
                      <w:rFonts w:eastAsia="Yu Mincho"/>
                      <w:sz w:val="18"/>
                      <w:szCs w:val="18"/>
                      <w:lang w:eastAsia="zh-CN"/>
                    </w:rPr>
                  </w:rPrChange>
                </w:rPr>
                <w:t>PDCCH-Config-MCCH</w:t>
              </w:r>
              <w:r w:rsidRPr="003246C4">
                <w:rPr>
                  <w:rFonts w:eastAsia="Yu Mincho"/>
                  <w:strike/>
                  <w:lang w:eastAsia="zh-CN"/>
                  <w:rPrChange w:id="216" w:author="David Vargas" w:date="2022-02-20T13:02:00Z">
                    <w:rPr>
                      <w:rFonts w:eastAsia="Yu Mincho"/>
                      <w:sz w:val="18"/>
                      <w:szCs w:val="18"/>
                      <w:lang w:eastAsia="zh-CN"/>
                    </w:rPr>
                  </w:rPrChange>
                </w:rPr>
                <w:t xml:space="preserve"> and</w:t>
              </w:r>
              <w:r w:rsidRPr="00155B25">
                <w:rPr>
                  <w:rFonts w:eastAsia="Yu Mincho"/>
                  <w:lang w:eastAsia="zh-CN"/>
                  <w:rPrChange w:id="217" w:author="David Vargas" w:date="2022-02-20T13:02:00Z">
                    <w:rPr>
                      <w:rFonts w:eastAsia="Yu Mincho"/>
                      <w:sz w:val="18"/>
                      <w:szCs w:val="18"/>
                      <w:lang w:eastAsia="zh-CN"/>
                    </w:rPr>
                  </w:rPrChange>
                </w:rPr>
                <w:t xml:space="preserve"> </w:t>
              </w:r>
              <w:r w:rsidRPr="00155B25">
                <w:rPr>
                  <w:rFonts w:eastAsia="Yu Mincho"/>
                  <w:i/>
                  <w:iCs/>
                  <w:lang w:eastAsia="zh-CN"/>
                  <w:rPrChange w:id="218" w:author="David Vargas" w:date="2022-02-20T13:02:00Z">
                    <w:rPr>
                      <w:rFonts w:eastAsia="Yu Mincho"/>
                      <w:sz w:val="18"/>
                      <w:szCs w:val="18"/>
                      <w:lang w:eastAsia="zh-CN"/>
                    </w:rPr>
                  </w:rPrChange>
                </w:rPr>
                <w:t>PDSCH-Config-MCCH</w:t>
              </w:r>
              <w:r w:rsidRPr="00155B25">
                <w:rPr>
                  <w:rFonts w:eastAsia="Yu Mincho"/>
                  <w:lang w:eastAsia="zh-CN"/>
                  <w:rPrChange w:id="219" w:author="David Vargas" w:date="2022-02-20T13:02:00Z">
                    <w:rPr>
                      <w:rFonts w:eastAsia="Yu Mincho"/>
                      <w:sz w:val="18"/>
                      <w:szCs w:val="18"/>
                      <w:lang w:eastAsia="zh-CN"/>
                    </w:rPr>
                  </w:rPrChange>
                </w:rPr>
                <w:t xml:space="preserve"> provided by </w:t>
              </w:r>
              <w:r w:rsidRPr="00155B25">
                <w:rPr>
                  <w:rFonts w:eastAsia="Yu Mincho"/>
                  <w:i/>
                  <w:iCs/>
                  <w:lang w:eastAsia="zh-CN"/>
                  <w:rPrChange w:id="220" w:author="David Vargas" w:date="2022-02-20T13:02:00Z">
                    <w:rPr>
                      <w:rFonts w:eastAsia="Yu Mincho"/>
                      <w:sz w:val="18"/>
                      <w:szCs w:val="18"/>
                      <w:lang w:eastAsia="zh-CN"/>
                    </w:rPr>
                  </w:rPrChange>
                </w:rPr>
                <w:t>cfr-Config-MCCH-MTCH</w:t>
              </w:r>
              <w:r w:rsidRPr="00155B25">
                <w:rPr>
                  <w:rFonts w:eastAsia="Yu Mincho"/>
                  <w:lang w:eastAsia="zh-CN"/>
                  <w:rPrChange w:id="221"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CFR-ConfigMCCH-MTCH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22" w:author="David Vargas" w:date="2022-02-20T11:47:00Z">
              <w:r w:rsidRPr="00221F8B">
                <w:rPr>
                  <w:rFonts w:eastAsia="宋体"/>
                  <w:i/>
                  <w:iCs/>
                  <w:highlight w:val="yellow"/>
                  <w:lang w:val="en-US" w:eastAsia="x-none"/>
                </w:rPr>
                <w:t xml:space="preserve">PDCCH-ConfigCommon </w:t>
              </w:r>
            </w:ins>
            <w:del w:id="223"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d"/>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d"/>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24"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lastRenderedPageBreak/>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025D4">
            <w:pPr>
              <w:pStyle w:val="afd"/>
              <w:numPr>
                <w:ilvl w:val="0"/>
                <w:numId w:val="55"/>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025D4">
            <w:pPr>
              <w:pStyle w:val="afd"/>
              <w:numPr>
                <w:ilvl w:val="0"/>
                <w:numId w:val="55"/>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025D4">
            <w:pPr>
              <w:pStyle w:val="afd"/>
              <w:numPr>
                <w:ilvl w:val="0"/>
                <w:numId w:val="55"/>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5"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6"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7"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8"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29"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0"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1"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3"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4" w:author="Huawei (R2-2201829)" w:date="2022-02-02T11:26:00Z"/>
                <w:rFonts w:ascii="Arial" w:eastAsia="Times New Roman" w:hAnsi="Arial"/>
                <w:sz w:val="16"/>
                <w:szCs w:val="12"/>
                <w:lang w:eastAsia="ja-JP"/>
              </w:rPr>
            </w:pPr>
            <w:ins w:id="235"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6" w:author="Huawei (R2-2201829)" w:date="2022-02-02T11:26:00Z"/>
                <w:rFonts w:eastAsia="Times New Roman"/>
                <w:sz w:val="12"/>
                <w:szCs w:val="12"/>
                <w:lang w:eastAsia="ja-JP"/>
              </w:rPr>
            </w:pPr>
            <w:ins w:id="237"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8" w:author="Huawei (R2-2201829)" w:date="2022-02-02T11:26:00Z"/>
                <w:rFonts w:ascii="Arial" w:eastAsia="Times New Roman" w:hAnsi="Arial" w:cs="Arial"/>
                <w:b/>
                <w:bCs/>
                <w:i/>
                <w:iCs/>
                <w:sz w:val="16"/>
                <w:szCs w:val="16"/>
                <w:lang w:eastAsia="ja-JP"/>
              </w:rPr>
            </w:pPr>
            <w:ins w:id="239"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0" w:author="Huawei (R2-2201829)" w:date="2022-02-02T11:26:00Z"/>
                <w:rFonts w:ascii="Courier New" w:eastAsia="Times New Roman" w:hAnsi="Courier New" w:cs="Courier New"/>
                <w:noProof/>
                <w:sz w:val="12"/>
                <w:szCs w:val="16"/>
              </w:rPr>
            </w:pPr>
            <w:ins w:id="241"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2" w:author="Huawei (R2-2201829)" w:date="2022-02-02T11:26:00Z"/>
                <w:rFonts w:ascii="Courier New" w:eastAsia="Times New Roman" w:hAnsi="Courier New" w:cs="Courier New"/>
                <w:noProof/>
                <w:sz w:val="12"/>
                <w:szCs w:val="16"/>
              </w:rPr>
            </w:pPr>
            <w:ins w:id="243"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4"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6:00Z"/>
                <w:rFonts w:ascii="Courier New" w:eastAsia="Times New Roman" w:hAnsi="Courier New" w:cs="Courier New"/>
                <w:noProof/>
                <w:sz w:val="12"/>
                <w:szCs w:val="16"/>
              </w:rPr>
            </w:pPr>
            <w:ins w:id="246"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7" w:author="Huawei (R2-2201829)" w:date="2022-02-02T11:26:00Z"/>
                <w:rFonts w:ascii="Courier New" w:eastAsia="Times New Roman" w:hAnsi="Courier New" w:cs="Courier New"/>
                <w:noProof/>
                <w:sz w:val="12"/>
                <w:szCs w:val="16"/>
              </w:rPr>
            </w:pPr>
            <w:ins w:id="248"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9" w:author="Huawei (R2-2201829)" w:date="2022-02-02T11:26:00Z"/>
                <w:del w:id="250" w:author="Huawei (further update)" w:date="2022-02-02T14:57:00Z"/>
                <w:rFonts w:ascii="Courier New" w:eastAsia="Times New Roman" w:hAnsi="Courier New" w:cs="Courier New"/>
                <w:noProof/>
                <w:sz w:val="12"/>
                <w:szCs w:val="16"/>
              </w:rPr>
            </w:pPr>
            <w:ins w:id="251" w:author="Huawei (R2-2201829)" w:date="2022-02-02T11:26:00Z">
              <w:del w:id="252"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3" w:author="Huawei (R2-2201829)" w:date="2022-02-02T11:26:00Z"/>
                <w:rFonts w:ascii="Courier New" w:eastAsia="Times New Roman" w:hAnsi="Courier New" w:cs="Courier New"/>
                <w:noProof/>
                <w:sz w:val="12"/>
                <w:szCs w:val="16"/>
              </w:rPr>
            </w:pPr>
            <w:ins w:id="254"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ins w:id="257"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8"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ins w:id="260"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1"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2"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3" w:author="Huawei (R2-2201829)" w:date="2022-02-02T11:26:00Z"/>
                <w:rFonts w:ascii="Courier New" w:eastAsia="Times New Roman" w:hAnsi="Courier New" w:cs="Courier New"/>
                <w:noProof/>
                <w:sz w:val="12"/>
                <w:szCs w:val="16"/>
              </w:rPr>
            </w:pPr>
            <w:ins w:id="264"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5" w:author="Huawei (R2-2201829)" w:date="2022-02-02T11:26:00Z"/>
                <w:rFonts w:ascii="Courier New" w:eastAsia="Times New Roman" w:hAnsi="Courier New" w:cs="Courier New"/>
                <w:noProof/>
                <w:sz w:val="12"/>
                <w:szCs w:val="16"/>
              </w:rPr>
            </w:pPr>
            <w:ins w:id="266"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ins w:id="270"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1"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ins w:id="273"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6"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7" w:author="Huawei (R2-2201829)" w:date="2022-02-02T11:27:00Z"/>
                <w:rFonts w:eastAsia="Times New Roman"/>
                <w:color w:val="FF0000"/>
                <w:sz w:val="16"/>
                <w:szCs w:val="16"/>
                <w:lang w:eastAsia="ja-JP"/>
              </w:rPr>
            </w:pPr>
            <w:ins w:id="278"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7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0" w:author="Huawei (R2-2201829)" w:date="2022-02-02T11:27:00Z"/>
                      <w:rFonts w:ascii="Arial" w:eastAsia="Times New Roman" w:hAnsi="Arial" w:cs="Arial"/>
                      <w:sz w:val="14"/>
                      <w:szCs w:val="16"/>
                      <w:lang w:val="sv-SE" w:eastAsia="zh-CN"/>
                    </w:rPr>
                  </w:pPr>
                  <w:ins w:id="281"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2"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3" w:author="Huawei (R2-2201829)" w:date="2022-02-02T11:27:00Z"/>
                      <w:rFonts w:ascii="Arial" w:eastAsia="Times New Roman" w:hAnsi="Arial" w:cs="Arial"/>
                      <w:b/>
                      <w:bCs/>
                      <w:i/>
                      <w:sz w:val="14"/>
                      <w:szCs w:val="16"/>
                      <w:lang w:val="sv-SE" w:eastAsia="ja-JP"/>
                    </w:rPr>
                  </w:pPr>
                  <w:ins w:id="284"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5" w:author="Huawei (R2-2201829)" w:date="2022-02-02T11:27:00Z"/>
                      <w:rFonts w:ascii="Arial" w:eastAsia="Times New Roman" w:hAnsi="Arial" w:cs="Arial"/>
                      <w:sz w:val="14"/>
                      <w:szCs w:val="16"/>
                      <w:lang w:val="sv-SE"/>
                    </w:rPr>
                  </w:pPr>
                  <w:ins w:id="286"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7" w:author="Huawei (R2-2201829)" w:date="2022-02-02T11:27:00Z"/>
                      <w:rFonts w:ascii="Arial" w:eastAsia="Times New Roman" w:hAnsi="Arial" w:cs="Arial"/>
                      <w:sz w:val="14"/>
                      <w:szCs w:val="16"/>
                      <w:highlight w:val="yellow"/>
                      <w:lang w:val="sv-SE"/>
                    </w:rPr>
                  </w:pPr>
                  <w:ins w:id="28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89" w:author="Huawei (R2-2201829)" w:date="2022-02-02T11:27:00Z"/>
                      <w:rFonts w:ascii="Arial" w:eastAsia="Times New Roman" w:hAnsi="Arial" w:cs="Arial"/>
                      <w:sz w:val="14"/>
                      <w:szCs w:val="16"/>
                      <w:highlight w:val="yellow"/>
                      <w:lang w:val="sv-SE"/>
                    </w:rPr>
                  </w:pPr>
                  <w:ins w:id="29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1" w:author="Huawei (R2-2201829)" w:date="2022-02-02T11:27:00Z"/>
                      <w:rFonts w:ascii="等线" w:eastAsia="等线" w:hAnsi="等线" w:cs="Arial"/>
                      <w:sz w:val="14"/>
                      <w:szCs w:val="16"/>
                      <w:lang w:val="sv-SE" w:eastAsia="zh-CN"/>
                    </w:rPr>
                  </w:pPr>
                  <w:ins w:id="29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73290F51" w:rsidR="00CB2CC9" w:rsidRDefault="00CB2CC9" w:rsidP="00CB2CC9">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[open]</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293" w:author="vivo" w:date="2022-02-08T16:13:00Z">
              <w:r w:rsidRPr="008F3B36">
                <w:rPr>
                  <w:rFonts w:eastAsia="宋体"/>
                  <w:i/>
                  <w:iCs/>
                  <w:lang w:eastAsia="en-US"/>
                </w:rPr>
                <w:t>searchSpaceBroadcast</w:t>
              </w:r>
            </w:ins>
            <w:ins w:id="294" w:author="vivo" w:date="2022-02-08T16:09:00Z">
              <w:r w:rsidRPr="008F3B36" w:rsidDel="00DA498F">
                <w:rPr>
                  <w:rFonts w:eastAsia="宋体"/>
                  <w:i/>
                  <w:lang w:eastAsia="en-US"/>
                </w:rPr>
                <w:t xml:space="preserve"> </w:t>
              </w:r>
            </w:ins>
            <w:del w:id="295"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296" w:author="vivo" w:date="2022-02-08T16:09:00Z">
              <w:r w:rsidRPr="008F3B36">
                <w:rPr>
                  <w:rFonts w:eastAsia="宋体"/>
                  <w:lang w:val="en-US" w:eastAsia="en-US"/>
                </w:rPr>
                <w:t xml:space="preserve">is not </w:t>
              </w:r>
            </w:ins>
            <w:r w:rsidRPr="008F3B36">
              <w:rPr>
                <w:rFonts w:eastAsia="宋体"/>
                <w:lang w:val="en-US" w:eastAsia="en-US"/>
              </w:rPr>
              <w:t>provided</w:t>
            </w:r>
            <w:ins w:id="297"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98" w:author="vivo" w:date="2022-02-08T16:15:00Z">
              <w:r w:rsidRPr="008F3B36">
                <w:rPr>
                  <w:rFonts w:eastAsia="宋体"/>
                  <w:i/>
                  <w:iCs/>
                  <w:lang w:val="en-US" w:eastAsia="x-none"/>
                </w:rPr>
                <w:t>PDCCH-ConfigCommon</w:t>
              </w:r>
            </w:ins>
            <w:del w:id="299"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00"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01"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02"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303" w:author="vivo" w:date="2022-02-08T16:23:00Z">
              <w:r w:rsidRPr="00324E1E">
                <w:rPr>
                  <w:rFonts w:eastAsia="宋体"/>
                  <w:i/>
                  <w:iCs/>
                  <w:lang w:val="en-US" w:eastAsia="x-none"/>
                </w:rPr>
                <w:t>PDCCH-ConfigCommon</w:t>
              </w:r>
            </w:ins>
            <w:del w:id="304"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w:t>
            </w:r>
            <w:r w:rsidRPr="00324E1E">
              <w:rPr>
                <w:rFonts w:eastAsia="宋体"/>
                <w:lang w:eastAsia="zh-CN"/>
              </w:rPr>
              <w:lastRenderedPageBreak/>
              <w:t xml:space="preserve">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0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06" w:author="David Vargas" w:date="2022-02-20T13:02:00Z">
                  <w:rPr>
                    <w:rFonts w:ascii="Arial" w:eastAsia="宋体" w:hAnsi="Arial"/>
                    <w:sz w:val="36"/>
                    <w:lang w:eastAsia="en-US"/>
                  </w:rPr>
                </w:rPrChange>
              </w:rPr>
              <w:lastRenderedPageBreak/>
              <w:t>18</w:t>
            </w:r>
            <w:r w:rsidRPr="00155B25">
              <w:rPr>
                <w:rFonts w:ascii="Arial" w:eastAsia="宋体" w:hAnsi="Arial"/>
                <w:sz w:val="28"/>
                <w:szCs w:val="16"/>
                <w:lang w:eastAsia="en-US"/>
                <w:rPrChange w:id="307"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08" w:author="David Vargas" w:date="2022-02-20T13:02:00Z">
                  <w:rPr>
                    <w:rFonts w:eastAsia="等线"/>
                    <w:sz w:val="18"/>
                    <w:szCs w:val="18"/>
                    <w:lang w:val="en-US" w:eastAsia="zh-CN"/>
                  </w:rPr>
                </w:rPrChange>
              </w:rPr>
            </w:pPr>
            <w:r w:rsidRPr="00155B25">
              <w:rPr>
                <w:rFonts w:eastAsia="宋体"/>
                <w:lang w:eastAsia="zh-CN"/>
                <w:rPrChange w:id="309" w:author="David Vargas" w:date="2022-02-20T13:02:00Z">
                  <w:rPr>
                    <w:rFonts w:eastAsia="宋体"/>
                    <w:sz w:val="18"/>
                    <w:szCs w:val="18"/>
                    <w:lang w:eastAsia="zh-CN"/>
                  </w:rPr>
                </w:rPrChange>
              </w:rPr>
              <w:t xml:space="preserve">A UE can be configured by </w:t>
            </w:r>
            <w:r w:rsidRPr="00155B25">
              <w:rPr>
                <w:rFonts w:eastAsia="宋体"/>
                <w:i/>
                <w:iCs/>
                <w:lang w:eastAsia="zh-CN"/>
                <w:rPrChange w:id="310" w:author="David Vargas" w:date="2022-02-20T13:02:00Z">
                  <w:rPr>
                    <w:rFonts w:eastAsia="宋体"/>
                    <w:i/>
                    <w:iCs/>
                    <w:sz w:val="18"/>
                    <w:szCs w:val="18"/>
                    <w:lang w:eastAsia="zh-CN"/>
                  </w:rPr>
                </w:rPrChange>
              </w:rPr>
              <w:t>cfr-Config</w:t>
            </w:r>
            <w:del w:id="311" w:author="David Vargas" w:date="2022-02-23T13:50:00Z">
              <w:r w:rsidRPr="00155B25" w:rsidDel="00674EC6">
                <w:rPr>
                  <w:rFonts w:eastAsia="宋体"/>
                  <w:i/>
                  <w:iCs/>
                  <w:lang w:eastAsia="zh-CN"/>
                  <w:rPrChange w:id="312" w:author="David Vargas" w:date="2022-02-20T13:02:00Z">
                    <w:rPr>
                      <w:rFonts w:eastAsia="宋体"/>
                      <w:i/>
                      <w:iCs/>
                      <w:sz w:val="18"/>
                      <w:szCs w:val="18"/>
                      <w:lang w:eastAsia="zh-CN"/>
                    </w:rPr>
                  </w:rPrChange>
                </w:rPr>
                <w:delText>-</w:delText>
              </w:r>
            </w:del>
            <w:r w:rsidRPr="00155B25">
              <w:rPr>
                <w:rFonts w:eastAsia="宋体"/>
                <w:i/>
                <w:iCs/>
                <w:lang w:eastAsia="zh-CN"/>
                <w:rPrChange w:id="313" w:author="David Vargas" w:date="2022-02-20T13:02:00Z">
                  <w:rPr>
                    <w:rFonts w:eastAsia="宋体"/>
                    <w:i/>
                    <w:iCs/>
                    <w:sz w:val="18"/>
                    <w:szCs w:val="18"/>
                    <w:lang w:eastAsia="zh-CN"/>
                  </w:rPr>
                </w:rPrChange>
              </w:rPr>
              <w:t>MCCH-MTCH</w:t>
            </w:r>
            <w:r w:rsidRPr="00155B25">
              <w:rPr>
                <w:rFonts w:eastAsia="宋体"/>
                <w:lang w:eastAsia="zh-CN"/>
                <w:rPrChange w:id="31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15" w:author="David Vargas" w:date="2022-02-20T13:02:00Z">
                  <w:rPr>
                    <w:rFonts w:eastAsia="宋体"/>
                    <w:sz w:val="18"/>
                    <w:szCs w:val="18"/>
                    <w:lang w:eastAsia="x-none"/>
                  </w:rPr>
                </w:rPrChange>
              </w:rPr>
              <w:t>MCCH and MTCH [12, TS 38.331]</w:t>
            </w:r>
            <w:r w:rsidRPr="00155B25">
              <w:rPr>
                <w:rFonts w:eastAsia="宋体"/>
                <w:lang w:eastAsia="zh-CN"/>
                <w:rPrChange w:id="316" w:author="David Vargas" w:date="2022-02-20T13:02:00Z">
                  <w:rPr>
                    <w:rFonts w:eastAsia="宋体"/>
                    <w:sz w:val="18"/>
                    <w:szCs w:val="18"/>
                    <w:lang w:eastAsia="zh-CN"/>
                  </w:rPr>
                </w:rPrChange>
              </w:rPr>
              <w:t xml:space="preserve">; otherwise, </w:t>
            </w:r>
            <w:r w:rsidRPr="00155B25">
              <w:rPr>
                <w:rFonts w:eastAsia="宋体"/>
                <w:lang w:eastAsia="ja-JP"/>
                <w:rPrChange w:id="317" w:author="David Vargas" w:date="2022-02-20T13:02:00Z">
                  <w:rPr>
                    <w:rFonts w:eastAsia="宋体"/>
                    <w:sz w:val="18"/>
                    <w:szCs w:val="18"/>
                    <w:lang w:eastAsia="ja-JP"/>
                  </w:rPr>
                </w:rPrChange>
              </w:rPr>
              <w:t>the MBS frequency resource is same as for the</w:t>
            </w:r>
            <w:r w:rsidRPr="00155B25">
              <w:rPr>
                <w:rFonts w:eastAsia="Yu Mincho"/>
                <w:lang w:eastAsia="zh-CN"/>
                <w:rPrChange w:id="31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1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20" w:author="David Vargas" w:date="2022-02-20T13:02:00Z">
                  <w:rPr>
                    <w:rFonts w:eastAsia="宋体"/>
                    <w:sz w:val="18"/>
                    <w:szCs w:val="18"/>
                    <w:lang w:eastAsia="x-none"/>
                  </w:rPr>
                </w:rPrChange>
              </w:rPr>
              <w:t>MCCH and MTCH</w:t>
            </w:r>
            <w:r w:rsidRPr="00155B25">
              <w:rPr>
                <w:rFonts w:eastAsia="Yu Mincho"/>
                <w:lang w:eastAsia="zh-CN"/>
                <w:rPrChange w:id="321" w:author="David Vargas" w:date="2022-02-20T13:02:00Z">
                  <w:rPr>
                    <w:rFonts w:eastAsia="Yu Mincho"/>
                    <w:sz w:val="18"/>
                    <w:szCs w:val="18"/>
                    <w:lang w:eastAsia="zh-CN"/>
                  </w:rPr>
                </w:rPrChange>
              </w:rPr>
              <w:t>.</w:t>
            </w:r>
            <w:ins w:id="322" w:author="vivo" w:date="2022-02-08T10:34:00Z">
              <w:r w:rsidRPr="00155B25">
                <w:rPr>
                  <w:rFonts w:eastAsia="Yu Mincho"/>
                  <w:lang w:eastAsia="zh-CN"/>
                  <w:rPrChange w:id="323" w:author="David Vargas" w:date="2022-02-20T13:02:00Z">
                    <w:rPr>
                      <w:rFonts w:eastAsia="Yu Mincho"/>
                      <w:sz w:val="18"/>
                      <w:szCs w:val="18"/>
                      <w:lang w:eastAsia="zh-CN"/>
                    </w:rPr>
                  </w:rPrChange>
                </w:rPr>
                <w:t xml:space="preserve"> </w:t>
              </w:r>
            </w:ins>
            <w:ins w:id="324" w:author="David Vargas" w:date="2022-02-20T13:01:00Z">
              <w:r w:rsidRPr="00155B25">
                <w:rPr>
                  <w:rFonts w:eastAsia="Yu Mincho"/>
                  <w:lang w:eastAsia="zh-CN"/>
                  <w:rPrChange w:id="32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6" w:author="David Vargas" w:date="2022-02-20T13:02:00Z">
                    <w:rPr>
                      <w:rFonts w:eastAsia="Yu Mincho"/>
                      <w:sz w:val="18"/>
                      <w:szCs w:val="18"/>
                      <w:lang w:eastAsia="zh-CN"/>
                    </w:rPr>
                  </w:rPrChange>
                </w:rPr>
                <w:t>PDSCH-Config-MTCH</w:t>
              </w:r>
              <w:r w:rsidRPr="00155B25">
                <w:rPr>
                  <w:rFonts w:eastAsia="Yu Mincho"/>
                  <w:lang w:eastAsia="zh-CN"/>
                  <w:rPrChange w:id="327"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8" w:author="David Vargas" w:date="2022-02-20T13:02:00Z">
                    <w:rPr>
                      <w:rFonts w:eastAsia="Yu Mincho"/>
                      <w:sz w:val="18"/>
                      <w:szCs w:val="18"/>
                      <w:lang w:eastAsia="zh-CN"/>
                    </w:rPr>
                  </w:rPrChange>
                </w:rPr>
                <w:t>PDSCH-Config-MCCH</w:t>
              </w:r>
              <w:r w:rsidRPr="00155B25">
                <w:rPr>
                  <w:rFonts w:eastAsia="Yu Mincho"/>
                  <w:lang w:eastAsia="zh-CN"/>
                  <w:rPrChange w:id="329" w:author="David Vargas" w:date="2022-02-20T13:02:00Z">
                    <w:rPr>
                      <w:rFonts w:eastAsia="Yu Mincho"/>
                      <w:sz w:val="18"/>
                      <w:szCs w:val="18"/>
                      <w:lang w:eastAsia="zh-CN"/>
                    </w:rPr>
                  </w:rPrChange>
                </w:rPr>
                <w:t xml:space="preserve"> provided by </w:t>
              </w:r>
              <w:r w:rsidRPr="00155B25">
                <w:rPr>
                  <w:rFonts w:eastAsia="Yu Mincho"/>
                  <w:i/>
                  <w:iCs/>
                  <w:lang w:eastAsia="zh-CN"/>
                  <w:rPrChange w:id="330" w:author="David Vargas" w:date="2022-02-20T13:02:00Z">
                    <w:rPr>
                      <w:rFonts w:eastAsia="Yu Mincho"/>
                      <w:sz w:val="18"/>
                      <w:szCs w:val="18"/>
                      <w:lang w:eastAsia="zh-CN"/>
                    </w:rPr>
                  </w:rPrChange>
                </w:rPr>
                <w:t>cfr-ConfigMCCH-MTCH</w:t>
              </w:r>
              <w:r w:rsidRPr="00155B25">
                <w:rPr>
                  <w:rFonts w:eastAsia="Yu Mincho"/>
                  <w:lang w:eastAsia="zh-CN"/>
                  <w:rPrChange w:id="331" w:author="David Vargas" w:date="2022-02-20T13:02:00Z">
                    <w:rPr>
                      <w:rFonts w:eastAsia="Yu Mincho"/>
                      <w:sz w:val="18"/>
                      <w:szCs w:val="18"/>
                      <w:lang w:eastAsia="zh-CN"/>
                    </w:rPr>
                  </w:rPrChange>
                </w:rPr>
                <w:t xml:space="preserve"> in SIBx.</w:t>
              </w:r>
            </w:ins>
            <w:ins w:id="332" w:author="David Vargas" w:date="2022-02-20T13:02:00Z">
              <w:r>
                <w:rPr>
                  <w:rFonts w:eastAsia="Yu Mincho"/>
                  <w:lang w:eastAsia="zh-CN"/>
                </w:rPr>
                <w:t xml:space="preserve"> </w:t>
              </w:r>
            </w:ins>
            <w:ins w:id="333" w:author="vivo" w:date="2022-02-08T10:34:00Z">
              <w:r w:rsidRPr="00155B25">
                <w:rPr>
                  <w:rFonts w:eastAsia="Yu Mincho"/>
                  <w:lang w:eastAsia="zh-CN"/>
                  <w:rPrChange w:id="334" w:author="David Vargas" w:date="2022-02-20T13:02:00Z">
                    <w:rPr>
                      <w:rFonts w:eastAsia="Yu Mincho"/>
                      <w:sz w:val="18"/>
                      <w:szCs w:val="18"/>
                      <w:lang w:eastAsia="zh-CN"/>
                    </w:rPr>
                  </w:rPrChange>
                </w:rPr>
                <w:t>A UE mo</w:t>
              </w:r>
            </w:ins>
            <w:ins w:id="335" w:author="vivo" w:date="2022-02-08T10:35:00Z">
              <w:r w:rsidRPr="00155B25">
                <w:rPr>
                  <w:rFonts w:eastAsia="Yu Mincho"/>
                  <w:lang w:eastAsia="zh-CN"/>
                  <w:rPrChange w:id="33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7"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38" w:author="David Vargas" w:date="2022-02-20T13:02:00Z">
                  <w:rPr>
                    <w:rFonts w:eastAsia="宋体"/>
                    <w:sz w:val="18"/>
                    <w:szCs w:val="18"/>
                    <w:lang w:eastAsia="zh-CN"/>
                  </w:rPr>
                </w:rPrChange>
              </w:rPr>
            </w:pPr>
            <w:r w:rsidRPr="00155B25">
              <w:rPr>
                <w:rFonts w:eastAsia="宋体"/>
                <w:lang w:eastAsia="zh-CN"/>
                <w:rPrChange w:id="33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340" w:author="David Vargas" w:date="2022-02-20T13:02:00Z">
                  <w:rPr>
                    <w:rFonts w:eastAsia="宋体"/>
                    <w:i/>
                    <w:iCs/>
                    <w:sz w:val="18"/>
                    <w:szCs w:val="18"/>
                    <w:lang w:val="en-US" w:eastAsia="x-none"/>
                  </w:rPr>
                </w:rPrChange>
              </w:rPr>
              <w:t>PDCCH-ConfigCommon</w:t>
            </w:r>
            <w:r w:rsidRPr="00155B25">
              <w:rPr>
                <w:rFonts w:eastAsia="宋体"/>
                <w:lang w:eastAsia="zh-CN"/>
                <w:rPrChange w:id="341" w:author="David Vargas" w:date="2022-02-20T13:02:00Z">
                  <w:rPr>
                    <w:rFonts w:eastAsia="宋体"/>
                    <w:sz w:val="18"/>
                    <w:szCs w:val="18"/>
                    <w:lang w:eastAsia="zh-CN"/>
                  </w:rPr>
                </w:rPrChange>
              </w:rPr>
              <w:t xml:space="preserve"> or </w:t>
            </w:r>
            <w:r w:rsidRPr="00155B25">
              <w:rPr>
                <w:rFonts w:eastAsia="宋体"/>
                <w:i/>
                <w:iCs/>
                <w:lang w:val="en-US" w:eastAsia="x-none"/>
                <w:rPrChange w:id="342" w:author="David Vargas" w:date="2022-02-20T13:02:00Z">
                  <w:rPr>
                    <w:rFonts w:eastAsia="宋体"/>
                    <w:i/>
                    <w:iCs/>
                    <w:sz w:val="18"/>
                    <w:szCs w:val="18"/>
                    <w:lang w:val="en-US" w:eastAsia="x-none"/>
                  </w:rPr>
                </w:rPrChange>
              </w:rPr>
              <w:t>PDSCH-ConfigCommon</w:t>
            </w:r>
            <w:r w:rsidRPr="00155B25">
              <w:rPr>
                <w:rFonts w:eastAsia="宋体"/>
                <w:lang w:eastAsia="zh-CN"/>
                <w:rPrChange w:id="343"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4" w:author="vivo" w:date="2022-01-04T14:18:00Z"/>
                <w:rFonts w:eastAsia="宋体"/>
                <w:lang w:val="en-US" w:eastAsia="en-US"/>
                <w:rPrChange w:id="345" w:author="David Vargas" w:date="2022-02-20T13:02:00Z">
                  <w:rPr>
                    <w:del w:id="346" w:author="vivo" w:date="2022-01-04T14:18:00Z"/>
                    <w:rFonts w:eastAsia="宋体"/>
                    <w:sz w:val="18"/>
                    <w:szCs w:val="18"/>
                    <w:lang w:val="en-US" w:eastAsia="en-US"/>
                  </w:rPr>
                </w:rPrChange>
              </w:rPr>
            </w:pPr>
            <w:del w:id="347" w:author="vivo" w:date="2022-01-04T14:18:00Z">
              <w:r w:rsidRPr="00155B25" w:rsidDel="00E5287A">
                <w:rPr>
                  <w:rFonts w:eastAsia="宋体"/>
                  <w:lang w:eastAsia="en-US"/>
                  <w:rPrChange w:id="348"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4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50"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51" w:author="David Vargas" w:date="2022-02-20T13:02:00Z">
                    <w:rPr>
                      <w:rFonts w:eastAsia="宋体"/>
                      <w:sz w:val="18"/>
                      <w:szCs w:val="18"/>
                      <w:lang w:eastAsia="en-US"/>
                    </w:rPr>
                  </w:rPrChange>
                </w:rPr>
                <w:delText>, a</w:delText>
              </w:r>
              <w:r w:rsidRPr="00155B25" w:rsidDel="00E5287A">
                <w:rPr>
                  <w:rFonts w:eastAsia="宋体"/>
                  <w:lang w:val="en-US" w:eastAsia="en-US"/>
                  <w:rPrChange w:id="352" w:author="David Vargas" w:date="2022-02-20T13:02:00Z">
                    <w:rPr>
                      <w:rFonts w:eastAsia="宋体"/>
                      <w:sz w:val="18"/>
                      <w:szCs w:val="18"/>
                      <w:lang w:val="en-US" w:eastAsia="en-US"/>
                    </w:rPr>
                  </w:rPrChange>
                </w:rPr>
                <w:delText>n</w:delText>
              </w:r>
              <w:r w:rsidRPr="00155B25" w:rsidDel="00E5287A">
                <w:rPr>
                  <w:rFonts w:eastAsia="宋体"/>
                  <w:lang w:eastAsia="en-US"/>
                  <w:rPrChange w:id="353"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54"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55"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56" w:author="David Vargas" w:date="2022-02-20T13:02:00Z">
                    <w:rPr>
                      <w:rFonts w:eastAsia="宋体"/>
                      <w:sz w:val="18"/>
                      <w:szCs w:val="18"/>
                      <w:lang w:val="en-US" w:eastAsia="en-US"/>
                    </w:rPr>
                  </w:rPrChange>
                </w:rPr>
                <w:delText>resource</w:delText>
              </w:r>
              <w:r w:rsidRPr="00155B25" w:rsidDel="00E5287A">
                <w:rPr>
                  <w:rFonts w:eastAsia="宋体"/>
                  <w:lang w:eastAsia="en-US"/>
                  <w:rPrChange w:id="357"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58"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59"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60" w:author="David Vargas" w:date="2022-02-20T13:02:00Z">
                    <w:rPr>
                      <w:rFonts w:eastAsia="宋体"/>
                      <w:sz w:val="18"/>
                      <w:szCs w:val="18"/>
                      <w:lang w:val="en-US" w:eastAsia="en-US"/>
                    </w:rPr>
                  </w:rPrChange>
                </w:rPr>
                <w:delText>[4, TS 38.211]</w:delText>
              </w:r>
              <w:r w:rsidRPr="00155B25" w:rsidDel="00E5287A">
                <w:rPr>
                  <w:rFonts w:eastAsia="等线"/>
                  <w:lang w:eastAsia="zh-CN"/>
                  <w:rPrChange w:id="361"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62"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63"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64"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65"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66"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67"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68"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77777777" w:rsidR="0090744D" w:rsidRDefault="0090744D">
      <w:pPr>
        <w:overflowPunct/>
        <w:autoSpaceDE/>
        <w:autoSpaceDN/>
        <w:adjustRightInd/>
        <w:spacing w:after="0"/>
        <w:textAlignment w:val="auto"/>
        <w:rPr>
          <w:lang w:eastAsia="zh-CN"/>
        </w:rPr>
      </w:pPr>
    </w:p>
    <w:p w14:paraId="1FB3DCC4" w14:textId="4247E56B" w:rsidR="00820FAF" w:rsidRDefault="00820FAF" w:rsidP="00CB2CC9">
      <w:pPr>
        <w:pStyle w:val="2"/>
        <w:numPr>
          <w:ilvl w:val="1"/>
          <w:numId w:val="1"/>
        </w:numPr>
      </w:pPr>
      <w:r>
        <w:lastRenderedPageBreak/>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CB2CC9">
      <w:pPr>
        <w:pStyle w:val="3"/>
        <w:numPr>
          <w:ilvl w:val="2"/>
          <w:numId w:val="1"/>
        </w:numPr>
        <w:rPr>
          <w:b/>
          <w:bCs/>
        </w:rPr>
      </w:pPr>
      <w:r>
        <w:rPr>
          <w:b/>
          <w:bCs/>
        </w:rPr>
        <w:t>Tdoc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d"/>
        <w:numPr>
          <w:ilvl w:val="1"/>
          <w:numId w:val="14"/>
        </w:numPr>
      </w:pPr>
      <w:r>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afd"/>
        <w:numPr>
          <w:ilvl w:val="2"/>
          <w:numId w:val="14"/>
        </w:numPr>
      </w:pPr>
      <w:r>
        <w:t>UE may assume that the DMRS of GC-PDCCH/PDSCH is QCL’d with periodic TRS if configured for MTCH.</w:t>
      </w:r>
    </w:p>
    <w:p w14:paraId="70640EAA" w14:textId="11E7D543" w:rsidR="00820FAF" w:rsidRDefault="00820FAF" w:rsidP="00774A69">
      <w:pPr>
        <w:pStyle w:val="afd"/>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afd"/>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2AA54B22" w:rsidR="00820FAF" w:rsidRDefault="00820FAF" w:rsidP="00774A69">
      <w:pPr>
        <w:pStyle w:val="afd"/>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d"/>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afd"/>
        <w:numPr>
          <w:ilvl w:val="2"/>
          <w:numId w:val="14"/>
        </w:numPr>
      </w:pPr>
      <w:r>
        <w:t>UE may assume that the GC-PDCCH/PDSCH is QCL’d with periodic TRS if configured for broadcast.</w:t>
      </w:r>
    </w:p>
    <w:p w14:paraId="3878A221" w14:textId="3223D514" w:rsidR="00820FAF" w:rsidRDefault="00820FAF" w:rsidP="00774A69">
      <w:pPr>
        <w:pStyle w:val="afd"/>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afd"/>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afd"/>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afd"/>
        <w:numPr>
          <w:ilvl w:val="2"/>
          <w:numId w:val="14"/>
        </w:numPr>
      </w:pPr>
      <w:r>
        <w:lastRenderedPageBreak/>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afd"/>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d"/>
        <w:numPr>
          <w:ilvl w:val="2"/>
          <w:numId w:val="14"/>
        </w:numPr>
      </w:pPr>
      <w:r>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CB2CC9">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6A8DE4B0" w:rsidR="00667D4A" w:rsidRDefault="00667D4A"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lastRenderedPageBreak/>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FF4312">
            <w:pPr>
              <w:pStyle w:val="afd"/>
              <w:numPr>
                <w:ilvl w:val="0"/>
                <w:numId w:val="56"/>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3B1BAF90" w:rsidR="00FF4312" w:rsidRDefault="00FF4312" w:rsidP="00FF4312">
            <w:pPr>
              <w:pStyle w:val="afd"/>
              <w:numPr>
                <w:ilvl w:val="0"/>
                <w:numId w:val="56"/>
              </w:numPr>
              <w:rPr>
                <w:rFonts w:eastAsia="等线"/>
                <w:lang w:eastAsia="zh-CN"/>
              </w:rPr>
            </w:pPr>
            <w:r>
              <w:rPr>
                <w:rFonts w:eastAsia="等线"/>
                <w:lang w:eastAsia="zh-CN"/>
              </w:rPr>
              <w:t>By considering that support of TRS for higher selected MCS by network, where the support of TRS is very likely to be an optional feature for UE capability, meaning that not all the UEs support TRS, and the UE doesn’t support TRS will perform reception base on SSB. If MTCH PDSCH with high MCS is transmitted by gNB based on TRS, then it is unfair for SSB-based UE reception. For the normal case, the broadcast reception is the best effort reception by all UEs, and the gNB will transmit with rather conservative MCS that allows all SSB-based UE with successful broadcast reception.</w:t>
            </w:r>
          </w:p>
          <w:p w14:paraId="42A8B198" w14:textId="56D65CDF" w:rsidR="00FF4312" w:rsidRPr="00236B50" w:rsidRDefault="00FF4312" w:rsidP="00FF4312">
            <w:pPr>
              <w:pStyle w:val="afd"/>
              <w:numPr>
                <w:ilvl w:val="0"/>
                <w:numId w:val="56"/>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CB2CC9">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CB2CC9">
      <w:pPr>
        <w:pStyle w:val="3"/>
        <w:numPr>
          <w:ilvl w:val="2"/>
          <w:numId w:val="1"/>
        </w:numPr>
        <w:rPr>
          <w:b/>
          <w:bCs/>
        </w:rPr>
      </w:pPr>
      <w:r>
        <w:rPr>
          <w:b/>
          <w:bCs/>
        </w:rPr>
        <w:t>Tdoc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lastRenderedPageBreak/>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CB2CC9">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CB2CC9">
      <w:pPr>
        <w:pStyle w:val="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CB2CC9">
      <w:pPr>
        <w:pStyle w:val="3"/>
        <w:numPr>
          <w:ilvl w:val="2"/>
          <w:numId w:val="1"/>
        </w:numPr>
        <w:rPr>
          <w:b/>
          <w:bCs/>
        </w:rPr>
      </w:pPr>
      <w:r>
        <w:rPr>
          <w:b/>
          <w:bCs/>
        </w:rPr>
        <w:t>Tdoc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CB2CC9">
      <w:pPr>
        <w:pStyle w:val="3"/>
        <w:numPr>
          <w:ilvl w:val="2"/>
          <w:numId w:val="1"/>
        </w:numPr>
        <w:rPr>
          <w:b/>
          <w:bCs/>
        </w:rPr>
      </w:pPr>
      <w:r w:rsidRPr="009102A5">
        <w:rPr>
          <w:b/>
          <w:bCs/>
        </w:rPr>
        <w:lastRenderedPageBreak/>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CB2CC9">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CB2CC9">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CB2CC9">
      <w:pPr>
        <w:pStyle w:val="3"/>
        <w:numPr>
          <w:ilvl w:val="2"/>
          <w:numId w:val="1"/>
        </w:numPr>
        <w:rPr>
          <w:b/>
          <w:bCs/>
        </w:rPr>
      </w:pPr>
      <w:r>
        <w:rPr>
          <w:b/>
          <w:bCs/>
        </w:rPr>
        <w:t>Tdoc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CB2CC9">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CB2CC9">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CB2CC9">
      <w:pPr>
        <w:pStyle w:val="3"/>
        <w:numPr>
          <w:ilvl w:val="2"/>
          <w:numId w:val="1"/>
        </w:numPr>
        <w:rPr>
          <w:b/>
          <w:bCs/>
        </w:rPr>
      </w:pPr>
      <w:r>
        <w:rPr>
          <w:b/>
          <w:bCs/>
        </w:rPr>
        <w:t>Tdoc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afd"/>
        <w:numPr>
          <w:ilvl w:val="1"/>
          <w:numId w:val="14"/>
        </w:numPr>
      </w:pPr>
      <w:r>
        <w:t>Proposal 2: The HARQ process ID for MBS broadcast is configured by higher layer signaling.</w:t>
      </w:r>
    </w:p>
    <w:p w14:paraId="458B30AD" w14:textId="77777777" w:rsidR="001636D4" w:rsidRDefault="001636D4" w:rsidP="00CB2CC9">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CB2CC9">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CB2CC9">
      <w:pPr>
        <w:pStyle w:val="3"/>
        <w:numPr>
          <w:ilvl w:val="2"/>
          <w:numId w:val="1"/>
        </w:numPr>
        <w:rPr>
          <w:b/>
          <w:bCs/>
        </w:rPr>
      </w:pPr>
      <w:r>
        <w:rPr>
          <w:b/>
          <w:bCs/>
        </w:rPr>
        <w:t>Tdoc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CB2CC9">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CB2CC9">
      <w:pPr>
        <w:pStyle w:val="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CB2CC9">
      <w:pPr>
        <w:pStyle w:val="3"/>
        <w:numPr>
          <w:ilvl w:val="2"/>
          <w:numId w:val="1"/>
        </w:numPr>
        <w:rPr>
          <w:b/>
          <w:bCs/>
        </w:rPr>
      </w:pPr>
      <w:r>
        <w:rPr>
          <w:b/>
          <w:bCs/>
        </w:rPr>
        <w:t>Tdoc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afd"/>
        <w:numPr>
          <w:ilvl w:val="2"/>
          <w:numId w:val="14"/>
        </w:numPr>
      </w:pPr>
      <w:r>
        <w:t>UE may assume that the DMRS of GC-PDCCH/PDSCH is QCL’d with periodic TRS if configured for MTCH.</w:t>
      </w:r>
    </w:p>
    <w:p w14:paraId="32F1A3AE" w14:textId="77777777" w:rsidR="00BA3CD1" w:rsidRDefault="00BA3CD1" w:rsidP="00774A69">
      <w:pPr>
        <w:pStyle w:val="afd"/>
        <w:numPr>
          <w:ilvl w:val="2"/>
          <w:numId w:val="14"/>
        </w:numPr>
      </w:pPr>
      <w:r>
        <w:t>UE may expect the quasi co-location type is 'typeC'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lastRenderedPageBreak/>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UE may assume that the GC-PDCCH/PDSCH is QCL’d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afd"/>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afd"/>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afd"/>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CB2CC9">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CB2CC9">
      <w:pPr>
        <w:pStyle w:val="2"/>
        <w:numPr>
          <w:ilvl w:val="1"/>
          <w:numId w:val="1"/>
        </w:numPr>
      </w:pPr>
      <w:r w:rsidRPr="00703F97">
        <w:lastRenderedPageBreak/>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CB2CC9">
      <w:pPr>
        <w:pStyle w:val="3"/>
        <w:numPr>
          <w:ilvl w:val="2"/>
          <w:numId w:val="1"/>
        </w:numPr>
        <w:rPr>
          <w:b/>
          <w:bCs/>
        </w:rPr>
      </w:pPr>
      <w:r>
        <w:rPr>
          <w:b/>
          <w:bCs/>
        </w:rPr>
        <w:t>Tdoc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CB2CC9">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CB2CC9">
      <w:pPr>
        <w:pStyle w:val="2"/>
        <w:numPr>
          <w:ilvl w:val="1"/>
          <w:numId w:val="1"/>
        </w:numPr>
      </w:pPr>
      <w:r w:rsidRPr="00703F97">
        <w:lastRenderedPageBreak/>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CB2CC9">
      <w:pPr>
        <w:pStyle w:val="3"/>
        <w:numPr>
          <w:ilvl w:val="2"/>
          <w:numId w:val="1"/>
        </w:numPr>
        <w:rPr>
          <w:b/>
          <w:bCs/>
        </w:rPr>
      </w:pPr>
      <w:r>
        <w:rPr>
          <w:b/>
          <w:bCs/>
        </w:rPr>
        <w:t>Tdoc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CB2CC9">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CB2CC9">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CB2CC9">
      <w:pPr>
        <w:pStyle w:val="3"/>
        <w:numPr>
          <w:ilvl w:val="2"/>
          <w:numId w:val="1"/>
        </w:numPr>
        <w:rPr>
          <w:b/>
          <w:bCs/>
        </w:rPr>
      </w:pPr>
      <w:r>
        <w:rPr>
          <w:b/>
          <w:bCs/>
        </w:rPr>
        <w:t>Tdoc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CB2CC9">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CB2CC9">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CB2CC9">
      <w:pPr>
        <w:pStyle w:val="3"/>
        <w:numPr>
          <w:ilvl w:val="2"/>
          <w:numId w:val="1"/>
        </w:numPr>
        <w:rPr>
          <w:b/>
          <w:bCs/>
        </w:rPr>
      </w:pPr>
      <w:r w:rsidRPr="009102A5">
        <w:rPr>
          <w:b/>
          <w:bCs/>
        </w:rPr>
        <w:lastRenderedPageBreak/>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CB2CC9">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[FL] Mediatek</w:t>
            </w:r>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lastRenderedPageBreak/>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lastRenderedPageBreak/>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lastRenderedPageBreak/>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lastRenderedPageBreak/>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r>
              <w:rPr>
                <w:rFonts w:eastAsia="宋体"/>
                <w:b/>
                <w:i/>
                <w:szCs w:val="22"/>
                <w:lang w:eastAsia="sv-SE"/>
              </w:rPr>
              <w:t>commonControlResourceSet</w:t>
            </w:r>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lastRenderedPageBreak/>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lastRenderedPageBreak/>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lastRenderedPageBreak/>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lastRenderedPageBreak/>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等线"/>
                <w:lang w:eastAsia="zh-CN"/>
              </w:rPr>
            </w:pPr>
          </w:p>
        </w:tc>
        <w:tc>
          <w:tcPr>
            <w:tcW w:w="8324" w:type="dxa"/>
          </w:tcPr>
          <w:p w14:paraId="7B20BCA2" w14:textId="77777777" w:rsidR="00820FAF" w:rsidRPr="006221FD" w:rsidRDefault="00820FAF" w:rsidP="003A7C04">
            <w:pPr>
              <w:rPr>
                <w:rFonts w:eastAsia="等线"/>
                <w:lang w:eastAsia="zh-CN"/>
              </w:rPr>
            </w:pPr>
          </w:p>
        </w:tc>
      </w:tr>
    </w:tbl>
    <w:p w14:paraId="61842724" w14:textId="650E760F" w:rsidR="001C40C9" w:rsidRDefault="001C40C9" w:rsidP="00C05AA7">
      <w:pPr>
        <w:rPr>
          <w:lang w:eastAsia="zh-CN"/>
        </w:rPr>
      </w:pPr>
    </w:p>
    <w:p w14:paraId="4026BC80" w14:textId="5F5ECC77" w:rsidR="00233C66" w:rsidRDefault="00900207" w:rsidP="00CB2CC9">
      <w:pPr>
        <w:pStyle w:val="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CB2CC9">
      <w:pPr>
        <w:pStyle w:val="2"/>
        <w:numPr>
          <w:ilvl w:val="1"/>
          <w:numId w:val="1"/>
        </w:numPr>
      </w:pPr>
      <w:r w:rsidRPr="00DF785F">
        <w:lastRenderedPageBreak/>
        <w:t>HARQ feedback for RRC_IDLE/RRC_INACTIVE UE states</w:t>
      </w:r>
    </w:p>
    <w:p w14:paraId="0ADA4065" w14:textId="77777777" w:rsidR="00DF785F" w:rsidRDefault="00DF785F" w:rsidP="00CB2CC9">
      <w:pPr>
        <w:pStyle w:val="3"/>
        <w:numPr>
          <w:ilvl w:val="2"/>
          <w:numId w:val="1"/>
        </w:numPr>
        <w:rPr>
          <w:b/>
          <w:bCs/>
        </w:rPr>
      </w:pPr>
      <w:r>
        <w:rPr>
          <w:b/>
          <w:bCs/>
        </w:rPr>
        <w:t>Tdoc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CB2CC9">
      <w:pPr>
        <w:pStyle w:val="2"/>
        <w:numPr>
          <w:ilvl w:val="1"/>
          <w:numId w:val="1"/>
        </w:numPr>
      </w:pPr>
      <w:r w:rsidRPr="009C7029">
        <w:t>PDSCH: Semi Persistent Scheduling</w:t>
      </w:r>
    </w:p>
    <w:p w14:paraId="3AE481B9" w14:textId="77777777" w:rsidR="009C7029" w:rsidRDefault="009C7029" w:rsidP="00CB2CC9">
      <w:pPr>
        <w:pStyle w:val="3"/>
        <w:numPr>
          <w:ilvl w:val="2"/>
          <w:numId w:val="1"/>
        </w:numPr>
        <w:rPr>
          <w:b/>
          <w:bCs/>
        </w:rPr>
      </w:pPr>
      <w:r>
        <w:rPr>
          <w:b/>
          <w:bCs/>
        </w:rPr>
        <w:t>Tdoc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CB2CC9">
      <w:pPr>
        <w:pStyle w:val="2"/>
        <w:numPr>
          <w:ilvl w:val="1"/>
          <w:numId w:val="1"/>
        </w:numPr>
      </w:pPr>
      <w:r w:rsidRPr="00184479">
        <w:t>multi-layer MIMO support for broadcast</w:t>
      </w:r>
    </w:p>
    <w:p w14:paraId="620298C1" w14:textId="77777777" w:rsidR="00184479" w:rsidRDefault="00184479" w:rsidP="00CB2CC9">
      <w:pPr>
        <w:pStyle w:val="3"/>
        <w:numPr>
          <w:ilvl w:val="2"/>
          <w:numId w:val="1"/>
        </w:numPr>
        <w:rPr>
          <w:b/>
          <w:bCs/>
        </w:rPr>
      </w:pPr>
      <w:r>
        <w:rPr>
          <w:b/>
          <w:bCs/>
        </w:rPr>
        <w:t>Tdoc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CB2CC9">
      <w:pPr>
        <w:pStyle w:val="2"/>
        <w:numPr>
          <w:ilvl w:val="1"/>
          <w:numId w:val="1"/>
        </w:numPr>
      </w:pPr>
      <w:r w:rsidRPr="00184479">
        <w:t>Beam Sweeping for MCCH and MTCH</w:t>
      </w:r>
    </w:p>
    <w:p w14:paraId="21EB0791" w14:textId="77777777" w:rsidR="00184479" w:rsidRDefault="00184479" w:rsidP="00CB2CC9">
      <w:pPr>
        <w:pStyle w:val="3"/>
        <w:numPr>
          <w:ilvl w:val="2"/>
          <w:numId w:val="1"/>
        </w:numPr>
        <w:rPr>
          <w:b/>
          <w:bCs/>
        </w:rPr>
      </w:pPr>
      <w:r>
        <w:rPr>
          <w:b/>
          <w:bCs/>
        </w:rPr>
        <w:t>Tdoc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CB2CC9">
      <w:pPr>
        <w:pStyle w:val="2"/>
        <w:numPr>
          <w:ilvl w:val="1"/>
          <w:numId w:val="1"/>
        </w:numPr>
      </w:pPr>
      <w:r>
        <w:t>C</w:t>
      </w:r>
      <w:r w:rsidR="00F25AEB" w:rsidRPr="00F25AEB">
        <w:t>ross-cell scheduling</w:t>
      </w:r>
    </w:p>
    <w:p w14:paraId="43115D1E" w14:textId="77777777" w:rsidR="00F25AEB" w:rsidRDefault="00F25AEB" w:rsidP="00CB2CC9">
      <w:pPr>
        <w:pStyle w:val="3"/>
        <w:numPr>
          <w:ilvl w:val="2"/>
          <w:numId w:val="1"/>
        </w:numPr>
        <w:rPr>
          <w:b/>
          <w:bCs/>
        </w:rPr>
      </w:pPr>
      <w:r>
        <w:rPr>
          <w:b/>
          <w:bCs/>
        </w:rPr>
        <w:t>Tdoc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lastRenderedPageBreak/>
        <w:t>Proposal 9: Send an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642E8C">
      <w:pPr>
        <w:pStyle w:val="2"/>
        <w:numPr>
          <w:ilvl w:val="1"/>
          <w:numId w:val="1"/>
        </w:numPr>
      </w:pPr>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lastRenderedPageBreak/>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Based on the current agreements so far, for broadcast reception, the mapping between PDCCH occasions and SSBs is either the same as SIB1 or OSI that defined in TS 38.331. Moreover, in 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687D55">
            <w:pPr>
              <w:pStyle w:val="afd"/>
              <w:numPr>
                <w:ilvl w:val="0"/>
                <w:numId w:val="57"/>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687D55">
            <w:pPr>
              <w:pStyle w:val="afd"/>
              <w:numPr>
                <w:ilvl w:val="0"/>
                <w:numId w:val="57"/>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[x×N+K]th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hint="eastAsia"/>
                <w:lang w:eastAsia="zh-CN"/>
              </w:rPr>
            </w:pPr>
            <w:r>
              <w:rPr>
                <w:rFonts w:eastAsia="等线"/>
                <w:lang w:eastAsia="zh-CN"/>
              </w:rPr>
              <w:lastRenderedPageBreak/>
              <w:t xml:space="preserve">As the Nokia’s example, if the search space periodicity of MTCH PDCCH is 2 slots, the current specs can work as option 2,  </w:t>
            </w:r>
          </w:p>
          <w:tbl>
            <w:tblPr>
              <w:tblStyle w:val="af0"/>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hint="eastAsia"/>
                      <w:lang w:eastAsia="zh-CN"/>
                    </w:rPr>
                  </w:pPr>
                  <w:r>
                    <w:rPr>
                      <w:rFonts w:eastAsia="等线"/>
                      <w:lang w:eastAsia="zh-CN"/>
                    </w:rPr>
                    <w:t>Slot number</w:t>
                  </w:r>
                </w:p>
              </w:tc>
              <w:tc>
                <w:tcPr>
                  <w:tcW w:w="909" w:type="dxa"/>
                </w:tcPr>
                <w:p w14:paraId="31DBB4B8" w14:textId="19192C36" w:rsidR="003617E4" w:rsidRDefault="003617E4" w:rsidP="00687D55">
                  <w:pPr>
                    <w:rPr>
                      <w:rFonts w:eastAsia="等线" w:hint="eastAsia"/>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hint="eastAsia"/>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hint="eastAsia"/>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hint="eastAsia"/>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hint="eastAsia"/>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hint="eastAsia"/>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hint="eastAsia"/>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hint="eastAsia"/>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hint="eastAsia"/>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hint="eastAsia"/>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hint="eastAsia"/>
                      <w:lang w:eastAsia="zh-CN"/>
                    </w:rPr>
                  </w:pPr>
                </w:p>
              </w:tc>
              <w:tc>
                <w:tcPr>
                  <w:tcW w:w="908" w:type="dxa"/>
                </w:tcPr>
                <w:p w14:paraId="5B5DF585" w14:textId="5035AE98" w:rsidR="003617E4" w:rsidRDefault="003617E4" w:rsidP="00687D55">
                  <w:pPr>
                    <w:rPr>
                      <w:rFonts w:eastAsia="等线" w:hint="eastAsia"/>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hint="eastAsia"/>
                      <w:lang w:eastAsia="zh-CN"/>
                    </w:rPr>
                  </w:pPr>
                </w:p>
              </w:tc>
              <w:tc>
                <w:tcPr>
                  <w:tcW w:w="908" w:type="dxa"/>
                </w:tcPr>
                <w:p w14:paraId="3C0F35A6" w14:textId="1CD9F7C5" w:rsidR="003617E4" w:rsidRDefault="003617E4" w:rsidP="00687D55">
                  <w:pPr>
                    <w:rPr>
                      <w:rFonts w:eastAsia="等线" w:hint="eastAsia"/>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hint="eastAsia"/>
                      <w:lang w:eastAsia="zh-CN"/>
                    </w:rPr>
                  </w:pPr>
                </w:p>
              </w:tc>
              <w:tc>
                <w:tcPr>
                  <w:tcW w:w="908" w:type="dxa"/>
                </w:tcPr>
                <w:p w14:paraId="7D2CDADA" w14:textId="1AD16421" w:rsidR="003617E4" w:rsidRDefault="003617E4" w:rsidP="00687D55">
                  <w:pPr>
                    <w:rPr>
                      <w:rFonts w:eastAsia="等线" w:hint="eastAsia"/>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hint="eastAsia"/>
                      <w:lang w:eastAsia="zh-CN"/>
                    </w:rPr>
                  </w:pPr>
                </w:p>
              </w:tc>
            </w:tr>
            <w:tr w:rsidR="003617E4" w14:paraId="76160E87" w14:textId="3B5184E7" w:rsidTr="003617E4">
              <w:tc>
                <w:tcPr>
                  <w:tcW w:w="953" w:type="dxa"/>
                </w:tcPr>
                <w:p w14:paraId="4E975448" w14:textId="66C47068" w:rsidR="003617E4" w:rsidRDefault="003617E4" w:rsidP="003617E4">
                  <w:pPr>
                    <w:rPr>
                      <w:rFonts w:eastAsia="等线" w:hint="eastAsia"/>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hint="eastAsia"/>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hint="eastAsia"/>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hint="eastAsia"/>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hint="eastAsia"/>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hint="eastAsia"/>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hint="eastAsia"/>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hint="eastAsia"/>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hint="eastAsia"/>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hint="eastAsia"/>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CB2CC9">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lastRenderedPageBreak/>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lastRenderedPageBreak/>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CB2CC9">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 xml:space="preserve">PDSCH-Config-MTCH if </w:t>
                  </w:r>
                  <w:r w:rsidRPr="00BB1AAC">
                    <w:rPr>
                      <w:rFonts w:ascii="Arial" w:hAnsi="Arial" w:cs="Arial"/>
                      <w:iCs/>
                      <w:color w:val="FF0000"/>
                      <w:u w:val="single"/>
                      <w:lang w:val="en-US" w:eastAsia="en-US"/>
                    </w:rPr>
                    <w:lastRenderedPageBreak/>
                    <w:t>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lastRenderedPageBreak/>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CB2CC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CB2CC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22F7B"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22F7B"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22F7B"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22F7B"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22F7B"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22F7B"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4.9pt;mso-width-percent:0;mso-height-percent:0;mso-width-percent:0;mso-height-percent:0" o:ole="">
            <v:imagedata r:id="rId9" o:title=""/>
          </v:shape>
          <o:OLEObject Type="Embed" ProgID="Equation.3" ShapeID="_x0000_i1025" DrawAspect="Content" ObjectID="_1707220779"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5.75pt;mso-width-percent:0;mso-height-percent:0;mso-width-percent:0;mso-height-percent:0" o:ole="">
            <v:imagedata r:id="rId9" o:title=""/>
          </v:shape>
          <o:OLEObject Type="Embed" ProgID="Equation.3" ShapeID="_x0000_i1026" DrawAspect="Content" ObjectID="_1707220780"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369" w:author="Salvatore Talarico" w:date="2022-01-13T15:48:00Z">
              <w:r w:rsidRPr="00F26E93">
                <w:rPr>
                  <w:rFonts w:ascii="Times" w:hAnsi="Times"/>
                  <w:i/>
                  <w:iCs/>
                  <w:color w:val="000000"/>
                  <w:szCs w:val="24"/>
                  <w:lang w:eastAsia="en-US"/>
                </w:rPr>
                <w:delText>pdsch-Config-Broadcast</w:delText>
              </w:r>
            </w:del>
            <w:ins w:id="370"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65pt;height:14.9pt;mso-width-percent:0;mso-height-percent:0;mso-width-percent:0;mso-height-percent:0" o:ole="">
                  <v:imagedata r:id="rId12" o:title=""/>
                </v:shape>
                <o:OLEObject Type="Embed" ProgID="Equation.DSMT4" ShapeID="_x0000_i1027" DrawAspect="Content" ObjectID="_1707220781"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371" w:author="Salvatore Talarico" w:date="2022-01-13T15:46:00Z"/>
                <w:rFonts w:ascii="Times" w:eastAsia="宋体" w:hAnsi="Times"/>
                <w:color w:val="000000"/>
                <w:sz w:val="22"/>
                <w:szCs w:val="24"/>
                <w:lang w:eastAsia="zh-CN"/>
              </w:rPr>
            </w:pPr>
            <w:ins w:id="372"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373"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374"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375"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376"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377"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35pt;height:21.8pt;mso-width-percent:0;mso-height-percent:0;mso-width-percent:0;mso-height-percent:0" o:ole="">
                  <v:imagedata r:id="rId14" o:title=""/>
                </v:shape>
                <o:OLEObject Type="Embed" ProgID="Equation.3" ShapeID="_x0000_i1028" DrawAspect="Content" ObjectID="_1707220782"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1"/>
              <w:gridCol w:w="1041"/>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35pt;height:21.8pt;mso-width-percent:0;mso-height-percent:0;mso-width-percent:0;mso-height-percent:0" o:ole="">
                        <v:imagedata r:id="rId14" o:title=""/>
                      </v:shape>
                      <o:OLEObject Type="Embed" ProgID="Equation.3" ShapeID="_x0000_i1029" DrawAspect="Content" ObjectID="_1707220783"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378"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379"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822F7B">
              <w:rPr>
                <w:rFonts w:eastAsia="MS Mincho"/>
                <w:noProof/>
                <w:position w:val="-8"/>
                <w:lang w:val="es-ES" w:eastAsia="en-US"/>
              </w:rPr>
              <w:pict w14:anchorId="2C3A2BD0">
                <v:shape id="_x0000_i1030" type="#_x0000_t75" alt="" style="width:131.3pt;height:13.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822F7B">
              <w:rPr>
                <w:rFonts w:eastAsia="MS Mincho"/>
                <w:noProof/>
                <w:position w:val="-8"/>
                <w:lang w:val="es-ES" w:eastAsia="en-US"/>
              </w:rPr>
              <w:pict w14:anchorId="4EAF9710">
                <v:shape id="_x0000_i1031" type="#_x0000_t75" alt="" style="width:131.3pt;height:13.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822F7B">
              <w:rPr>
                <w:rFonts w:eastAsia="MS Mincho"/>
                <w:noProof/>
                <w:position w:val="-6"/>
                <w:lang w:val="es-ES" w:eastAsia="en-US"/>
              </w:rPr>
              <w:pict w14:anchorId="41432C1C">
                <v:shape id="_x0000_i1032" type="#_x0000_t75" alt="" style="width:34.5pt;height:13.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822F7B">
              <w:rPr>
                <w:rFonts w:eastAsia="MS Mincho"/>
                <w:noProof/>
                <w:position w:val="-6"/>
                <w:lang w:val="es-ES" w:eastAsia="en-US"/>
              </w:rPr>
              <w:pict w14:anchorId="49000C35">
                <v:shape id="_x0000_i1033" type="#_x0000_t75" alt="" style="width:34.5pt;height:13.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822F7B">
              <w:rPr>
                <w:rFonts w:eastAsia="MS Mincho"/>
                <w:noProof/>
                <w:position w:val="-6"/>
                <w:lang w:val="es-ES" w:eastAsia="en-US"/>
              </w:rPr>
              <w:pict w14:anchorId="21E12586">
                <v:shape id="_x0000_i1034" type="#_x0000_t75" alt="" style="width:34.5pt;height:12.1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822F7B">
              <w:rPr>
                <w:rFonts w:eastAsia="MS Mincho"/>
                <w:noProof/>
                <w:position w:val="-6"/>
                <w:lang w:val="es-ES" w:eastAsia="en-US"/>
              </w:rPr>
              <w:pict w14:anchorId="5569381B">
                <v:shape id="_x0000_i1035" type="#_x0000_t75" alt="" style="width:34.5pt;height:12.1pt;mso-width-percent:0;mso-height-percent:0;mso-width-percent:0;mso-height-percent:0" equationxml="&lt;">
                  <v:imagedata r:id="rId19" o:title="" chromakey="white"/>
                </v:shape>
              </w:pict>
            </w:r>
            <w:r w:rsidRPr="00F26E93">
              <w:rPr>
                <w:rFonts w:eastAsia="MS Mincho"/>
                <w:lang w:val="es-ES" w:eastAsia="en-US"/>
              </w:rPr>
              <w:fldChar w:fldCharType="end"/>
            </w:r>
            <w:del w:id="380"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381" w:author="Huawei" w:date="2022-01-07T10:23:00Z"/>
                <w:rFonts w:eastAsia="MS Mincho"/>
                <w:lang w:val="en-US" w:eastAsia="zh-CN"/>
              </w:rPr>
            </w:pPr>
            <w:ins w:id="382" w:author="Huawei" w:date="2022-01-07T10:24:00Z">
              <w:r w:rsidRPr="006B62C9">
                <w:rPr>
                  <w:rFonts w:eastAsia="MS Mincho"/>
                  <w:lang w:val="en-US" w:eastAsia="zh-CN"/>
                </w:rPr>
                <w:t>-</w:t>
              </w:r>
            </w:ins>
            <w:ins w:id="383" w:author="Huawei" w:date="2022-01-07T10:25:00Z">
              <w:r w:rsidRPr="006B62C9">
                <w:rPr>
                  <w:rFonts w:eastAsia="MS Mincho"/>
                  <w:lang w:val="en-US" w:eastAsia="zh-CN"/>
                </w:rPr>
                <w:t xml:space="preserve">  </w:t>
              </w:r>
            </w:ins>
            <w:ins w:id="384"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385"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386"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387"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388"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389"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390"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391" w:author="Rapporteur" w:date="2022-01-11T18:12:00Z">
              <w:r w:rsidRPr="00F26E93">
                <w:rPr>
                  <w:rFonts w:ascii="Times" w:hAnsi="Times"/>
                  <w:szCs w:val="24"/>
                  <w:lang w:eastAsia="en-US"/>
                </w:rPr>
                <w:t xml:space="preserve">or the active </w:t>
              </w:r>
            </w:ins>
            <w:ins w:id="392" w:author="Rapporteur" w:date="2022-01-11T18:26:00Z">
              <w:r w:rsidRPr="00F26E93">
                <w:rPr>
                  <w:rFonts w:ascii="Times" w:hAnsi="Times"/>
                  <w:szCs w:val="24"/>
                  <w:lang w:eastAsia="en-US"/>
                </w:rPr>
                <w:t xml:space="preserve">DL </w:t>
              </w:r>
            </w:ins>
            <w:ins w:id="393" w:author="Rapporteur" w:date="2022-01-11T18:12:00Z">
              <w:r w:rsidRPr="00F26E93">
                <w:rPr>
                  <w:rFonts w:ascii="Times" w:hAnsi="Times"/>
                  <w:szCs w:val="24"/>
                  <w:lang w:eastAsia="en-US"/>
                </w:rPr>
                <w:t xml:space="preserve">BWP includes all RBs of the </w:t>
              </w:r>
            </w:ins>
            <w:ins w:id="394" w:author="Rapporteur" w:date="2022-01-11T20:05:00Z">
              <w:r w:rsidRPr="00F26E93">
                <w:rPr>
                  <w:rFonts w:ascii="Times" w:hAnsi="Times"/>
                  <w:szCs w:val="24"/>
                  <w:lang w:eastAsia="en-US"/>
                </w:rPr>
                <w:t>common MBS frequency resource</w:t>
              </w:r>
            </w:ins>
            <w:ins w:id="395"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396" w:name="OLE_LINK9"/>
            <w:r w:rsidRPr="002B6CA6">
              <w:rPr>
                <w:rFonts w:ascii="Arial" w:eastAsia="宋体" w:hAnsi="Arial" w:cs="Arial"/>
                <w:sz w:val="16"/>
                <w:szCs w:val="16"/>
                <w:lang w:eastAsia="en-US"/>
              </w:rPr>
              <w:t xml:space="preserve">RAN2 respectfully asks </w:t>
            </w:r>
            <w:bookmarkEnd w:id="396"/>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86CB4" w14:textId="77777777" w:rsidR="008123F8" w:rsidRDefault="008123F8">
      <w:pPr>
        <w:spacing w:after="0"/>
      </w:pPr>
      <w:r>
        <w:separator/>
      </w:r>
    </w:p>
  </w:endnote>
  <w:endnote w:type="continuationSeparator" w:id="0">
    <w:p w14:paraId="280512A0" w14:textId="77777777" w:rsidR="008123F8" w:rsidRDefault="0081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1E4C204" w:rsidR="00822F7B" w:rsidRDefault="00822F7B">
    <w:pPr>
      <w:pStyle w:val="a9"/>
    </w:pPr>
    <w:r>
      <w:rPr>
        <w:noProof w:val="0"/>
      </w:rPr>
      <w:fldChar w:fldCharType="begin"/>
    </w:r>
    <w:r>
      <w:instrText xml:space="preserve"> PAGE   \* MERGEFORMAT </w:instrText>
    </w:r>
    <w:r>
      <w:rPr>
        <w:noProof w:val="0"/>
      </w:rPr>
      <w:fldChar w:fldCharType="separate"/>
    </w:r>
    <w:r>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9AAAD" w14:textId="77777777" w:rsidR="008123F8" w:rsidRDefault="008123F8">
      <w:pPr>
        <w:spacing w:after="0"/>
      </w:pPr>
      <w:r>
        <w:separator/>
      </w:r>
    </w:p>
  </w:footnote>
  <w:footnote w:type="continuationSeparator" w:id="0">
    <w:p w14:paraId="787E51F0" w14:textId="77777777" w:rsidR="008123F8" w:rsidRDefault="0081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822F7B" w:rsidRDefault="00822F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339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99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0"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840B8D"/>
    <w:multiLevelType w:val="hybridMultilevel"/>
    <w:tmpl w:val="B3A41558"/>
    <w:lvl w:ilvl="0" w:tplc="53CC09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DD750C1"/>
    <w:multiLevelType w:val="hybridMultilevel"/>
    <w:tmpl w:val="2B8AA648"/>
    <w:lvl w:ilvl="0" w:tplc="914A6AB6">
      <w:start w:val="601"/>
      <w:numFmt w:val="bullet"/>
      <w:lvlText w:val=""/>
      <w:lvlJc w:val="left"/>
      <w:pPr>
        <w:ind w:left="720" w:hanging="360"/>
      </w:pPr>
      <w:rPr>
        <w:rFonts w:ascii="Symbol" w:eastAsia="Yu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2623F9"/>
    <w:multiLevelType w:val="hybridMultilevel"/>
    <w:tmpl w:val="9F785E52"/>
    <w:lvl w:ilvl="0" w:tplc="8B78E05A">
      <w:start w:val="601"/>
      <w:numFmt w:val="bullet"/>
      <w:lvlText w:val=""/>
      <w:lvlJc w:val="left"/>
      <w:pPr>
        <w:ind w:left="644" w:hanging="360"/>
      </w:pPr>
      <w:rPr>
        <w:rFonts w:ascii="Symbol" w:eastAsia="Yu Mincho" w:hAnsi="Symbol" w:cs="Times New Roman"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6"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F94C9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39"/>
  </w:num>
  <w:num w:numId="4">
    <w:abstractNumId w:val="31"/>
  </w:num>
  <w:num w:numId="5">
    <w:abstractNumId w:val="21"/>
  </w:num>
  <w:num w:numId="6">
    <w:abstractNumId w:val="6"/>
  </w:num>
  <w:num w:numId="7">
    <w:abstractNumId w:val="2"/>
  </w:num>
  <w:num w:numId="8">
    <w:abstractNumId w:val="7"/>
  </w:num>
  <w:num w:numId="9">
    <w:abstractNumId w:val="17"/>
  </w:num>
  <w:num w:numId="10">
    <w:abstractNumId w:val="52"/>
  </w:num>
  <w:num w:numId="11">
    <w:abstractNumId w:val="40"/>
  </w:num>
  <w:num w:numId="12">
    <w:abstractNumId w:val="8"/>
  </w:num>
  <w:num w:numId="13">
    <w:abstractNumId w:val="35"/>
  </w:num>
  <w:num w:numId="14">
    <w:abstractNumId w:val="49"/>
  </w:num>
  <w:num w:numId="15">
    <w:abstractNumId w:val="55"/>
  </w:num>
  <w:num w:numId="16">
    <w:abstractNumId w:val="14"/>
  </w:num>
  <w:num w:numId="17">
    <w:abstractNumId w:val="15"/>
  </w:num>
  <w:num w:numId="18">
    <w:abstractNumId w:val="5"/>
  </w:num>
  <w:num w:numId="19">
    <w:abstractNumId w:val="33"/>
  </w:num>
  <w:num w:numId="20">
    <w:abstractNumId w:val="3"/>
  </w:num>
  <w:num w:numId="21">
    <w:abstractNumId w:val="42"/>
  </w:num>
  <w:num w:numId="22">
    <w:abstractNumId w:val="22"/>
  </w:num>
  <w:num w:numId="23">
    <w:abstractNumId w:val="44"/>
  </w:num>
  <w:num w:numId="24">
    <w:abstractNumId w:val="12"/>
  </w:num>
  <w:num w:numId="25">
    <w:abstractNumId w:val="30"/>
  </w:num>
  <w:num w:numId="26">
    <w:abstractNumId w:val="11"/>
  </w:num>
  <w:num w:numId="27">
    <w:abstractNumId w:val="23"/>
  </w:num>
  <w:num w:numId="28">
    <w:abstractNumId w:val="4"/>
  </w:num>
  <w:num w:numId="29">
    <w:abstractNumId w:val="24"/>
  </w:num>
  <w:num w:numId="30">
    <w:abstractNumId w:val="0"/>
  </w:num>
  <w:num w:numId="31">
    <w:abstractNumId w:val="29"/>
  </w:num>
  <w:num w:numId="32">
    <w:abstractNumId w:val="36"/>
  </w:num>
  <w:num w:numId="33">
    <w:abstractNumId w:val="50"/>
  </w:num>
  <w:num w:numId="34">
    <w:abstractNumId w:val="13"/>
  </w:num>
  <w:num w:numId="35">
    <w:abstractNumId w:val="28"/>
  </w:num>
  <w:num w:numId="36">
    <w:abstractNumId w:val="51"/>
  </w:num>
  <w:num w:numId="37">
    <w:abstractNumId w:val="10"/>
  </w:num>
  <w:num w:numId="38">
    <w:abstractNumId w:val="18"/>
  </w:num>
  <w:num w:numId="39">
    <w:abstractNumId w:val="19"/>
  </w:num>
  <w:num w:numId="40">
    <w:abstractNumId w:val="26"/>
  </w:num>
  <w:num w:numId="41">
    <w:abstractNumId w:val="34"/>
  </w:num>
  <w:num w:numId="42">
    <w:abstractNumId w:val="32"/>
  </w:num>
  <w:num w:numId="43">
    <w:abstractNumId w:val="53"/>
  </w:num>
  <w:num w:numId="44">
    <w:abstractNumId w:val="48"/>
  </w:num>
  <w:num w:numId="45">
    <w:abstractNumId w:val="20"/>
  </w:num>
  <w:num w:numId="46">
    <w:abstractNumId w:val="37"/>
  </w:num>
  <w:num w:numId="47">
    <w:abstractNumId w:val="27"/>
  </w:num>
  <w:num w:numId="48">
    <w:abstractNumId w:val="37"/>
  </w:num>
  <w:num w:numId="49">
    <w:abstractNumId w:val="47"/>
  </w:num>
  <w:num w:numId="50">
    <w:abstractNumId w:val="25"/>
  </w:num>
  <w:num w:numId="51">
    <w:abstractNumId w:val="1"/>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45"/>
  </w:num>
  <w:num w:numId="55">
    <w:abstractNumId w:val="9"/>
  </w:num>
  <w:num w:numId="56">
    <w:abstractNumId w:val="54"/>
  </w:num>
  <w:num w:numId="57">
    <w:abstractNumId w:val="4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9A"/>
    <w:rsid w:val="0036150C"/>
    <w:rsid w:val="003617A9"/>
    <w:rsid w:val="003617E4"/>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207"/>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0F"/>
    <w:rsid w:val="00BF18BD"/>
    <w:rsid w:val="00BF1B00"/>
    <w:rsid w:val="00BF1F78"/>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7783-EE1C-4ED0-8146-B1E1C7D9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70</Pages>
  <Words>27900</Words>
  <Characters>159032</Characters>
  <Application>Microsoft Office Word</Application>
  <DocSecurity>0</DocSecurity>
  <Lines>1325</Lines>
  <Paragraphs>373</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186559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CMCC</cp:lastModifiedBy>
  <cp:revision>11</cp:revision>
  <cp:lastPrinted>2019-08-16T08:11:00Z</cp:lastPrinted>
  <dcterms:created xsi:type="dcterms:W3CDTF">2022-02-24T02:48:00Z</dcterms:created>
  <dcterms:modified xsi:type="dcterms:W3CDTF">2022-02-24T07:13:00Z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1645647389</vt:lpwstr>
  </property>
</Properties>
</file>