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 xml:space="preserve">e-Meeting,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46931B69" w:rsidR="004153BD" w:rsidRPr="00F434E1" w:rsidRDefault="004153BD" w:rsidP="001B4AFA">
      <w:pPr>
        <w:rPr>
          <w:rFonts w:eastAsia="等线" w:hint="eastAsia"/>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FE716A">
      <w:pPr>
        <w:numPr>
          <w:ilvl w:val="0"/>
          <w:numId w:val="69"/>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FE716A">
      <w:pPr>
        <w:numPr>
          <w:ilvl w:val="0"/>
          <w:numId w:val="69"/>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816419">
      <w:pPr>
        <w:pStyle w:val="afd"/>
        <w:numPr>
          <w:ilvl w:val="0"/>
          <w:numId w:val="69"/>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816419">
      <w:pPr>
        <w:pStyle w:val="afd"/>
        <w:numPr>
          <w:ilvl w:val="0"/>
          <w:numId w:val="69"/>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816419">
      <w:pPr>
        <w:pStyle w:val="afd"/>
        <w:numPr>
          <w:ilvl w:val="0"/>
          <w:numId w:val="69"/>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 xml:space="preserve">Section 4 includes issues that are considered non-critical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1"/>
        <w:numPr>
          <w:ilvl w:val="0"/>
          <w:numId w:val="1"/>
        </w:numPr>
        <w:rPr>
          <w:lang w:eastAsia="zh-CN"/>
        </w:rPr>
      </w:pPr>
      <w:r>
        <w:rPr>
          <w:lang w:eastAsia="zh-CN"/>
        </w:rPr>
        <w:lastRenderedPageBreak/>
        <w:t>Issues</w:t>
      </w:r>
    </w:p>
    <w:p w14:paraId="76196874" w14:textId="6274C1C9" w:rsidR="00703F97" w:rsidRPr="00703F97" w:rsidRDefault="00703F97" w:rsidP="00703F97">
      <w:pPr>
        <w:pStyle w:val="2"/>
        <w:numPr>
          <w:ilvl w:val="1"/>
          <w:numId w:val="1"/>
        </w:numPr>
      </w:pPr>
      <w:r w:rsidRPr="00703F97">
        <w:t xml:space="preserve">Issue 1: </w:t>
      </w:r>
      <w:r>
        <w:t xml:space="preserve">LS </w:t>
      </w:r>
      <w:r w:rsidRPr="00703F97">
        <w:t>from RAN2 on CFR for MCCH/MTCH</w:t>
      </w:r>
    </w:p>
    <w:p w14:paraId="12DF8D04" w14:textId="46451706" w:rsidR="00703F97" w:rsidRDefault="00703F97" w:rsidP="00703F97">
      <w:pPr>
        <w:pStyle w:val="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af0"/>
        <w:tblW w:w="0" w:type="auto"/>
        <w:tblLook w:val="04A0" w:firstRow="1" w:lastRow="0" w:firstColumn="1" w:lastColumn="0" w:noHBand="0" w:noVBand="1"/>
      </w:tblPr>
      <w:tblGrid>
        <w:gridCol w:w="9629"/>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proofErr w:type="spellStart"/>
            <w:r w:rsidRPr="00982C84">
              <w:rPr>
                <w:rFonts w:ascii="Arial" w:eastAsia="宋体" w:hAnsi="Arial" w:cs="Arial"/>
                <w:bCs/>
                <w:i/>
                <w:sz w:val="18"/>
                <w:szCs w:val="18"/>
                <w:lang w:eastAsia="en-US"/>
              </w:rPr>
              <w:t>locationAndBandwidth</w:t>
            </w:r>
            <w:proofErr w:type="spellEnd"/>
            <w:r w:rsidRPr="00982C84">
              <w:rPr>
                <w:rFonts w:ascii="Arial" w:eastAsia="宋体" w:hAnsi="Arial" w:cs="Arial"/>
                <w:bCs/>
                <w:i/>
                <w:sz w:val="18"/>
                <w:szCs w:val="18"/>
                <w:lang w:eastAsia="en-US"/>
              </w:rPr>
              <w:t>-Broadcast</w:t>
            </w:r>
            <w:r w:rsidRPr="00982C84">
              <w:rPr>
                <w:rFonts w:ascii="Arial" w:eastAsia="宋体" w:hAnsi="Arial" w:cs="Arial"/>
                <w:bCs/>
                <w:sz w:val="18"/>
                <w:szCs w:val="18"/>
                <w:lang w:eastAsia="en-US"/>
              </w:rPr>
              <w:t>) is configured for MCCH/MTCH reception of MBS broadcast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af0"/>
        <w:tblW w:w="0" w:type="auto"/>
        <w:tblLook w:val="04A0" w:firstRow="1" w:lastRow="0" w:firstColumn="1" w:lastColumn="0" w:noHBand="0" w:noVBand="1"/>
      </w:tblPr>
      <w:tblGrid>
        <w:gridCol w:w="9629"/>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007103">
            <w:pPr>
              <w:numPr>
                <w:ilvl w:val="0"/>
                <w:numId w:val="9"/>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007103">
            <w:pPr>
              <w:numPr>
                <w:ilvl w:val="0"/>
                <w:numId w:val="3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The CFR frequency resources used for MCCH and MTCH are configured by </w:t>
            </w:r>
            <w:proofErr w:type="spellStart"/>
            <w:r w:rsidRPr="00007103">
              <w:rPr>
                <w:rFonts w:ascii="Times" w:hAnsi="Times"/>
                <w:sz w:val="16"/>
                <w:lang w:eastAsia="x-none"/>
              </w:rPr>
              <w:t>SIBx</w:t>
            </w:r>
            <w:proofErr w:type="spellEnd"/>
            <w:r w:rsidRPr="00007103">
              <w:rPr>
                <w:rFonts w:ascii="Times" w:hAnsi="Times"/>
                <w:sz w:val="16"/>
                <w:lang w:eastAsia="x-none"/>
              </w:rPr>
              <w:t>;</w:t>
            </w:r>
          </w:p>
          <w:p w14:paraId="4617FE62"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MCCH is configured by </w:t>
            </w:r>
            <w:proofErr w:type="spellStart"/>
            <w:r w:rsidRPr="00007103">
              <w:rPr>
                <w:rFonts w:ascii="Times" w:hAnsi="Times"/>
                <w:sz w:val="16"/>
                <w:lang w:eastAsia="x-none"/>
              </w:rPr>
              <w:t>SIBx</w:t>
            </w:r>
            <w:proofErr w:type="spellEnd"/>
          </w:p>
          <w:p w14:paraId="2186C9C0"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007103">
              <w:rPr>
                <w:rFonts w:ascii="Times" w:hAnsi="Times"/>
                <w:sz w:val="16"/>
                <w:lang w:eastAsia="x-none"/>
              </w:rPr>
              <w:t>SIBx</w:t>
            </w:r>
            <w:proofErr w:type="spellEnd"/>
            <w:r w:rsidRPr="00007103">
              <w:rPr>
                <w:rFonts w:ascii="Times" w:hAnsi="Times"/>
                <w:sz w:val="16"/>
                <w:lang w:eastAsia="x-none"/>
              </w:rPr>
              <w:t xml:space="preserve">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3"/>
        <w:numPr>
          <w:ilvl w:val="2"/>
          <w:numId w:val="1"/>
        </w:numPr>
        <w:rPr>
          <w:b/>
          <w:bCs/>
        </w:rPr>
      </w:pPr>
      <w:proofErr w:type="spellStart"/>
      <w:r>
        <w:rPr>
          <w:b/>
          <w:bCs/>
        </w:rPr>
        <w:t>Tdoc</w:t>
      </w:r>
      <w:proofErr w:type="spellEnd"/>
      <w:r>
        <w:rPr>
          <w:b/>
          <w:bCs/>
        </w:rPr>
        <w:t xml:space="preserve">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6121C9">
      <w:pPr>
        <w:pStyle w:val="afd"/>
        <w:numPr>
          <w:ilvl w:val="0"/>
          <w:numId w:val="19"/>
        </w:numPr>
      </w:pPr>
      <w:r>
        <w:t>In [</w:t>
      </w:r>
      <w:r w:rsidR="00D610A5" w:rsidRPr="00D610A5">
        <w:t>R1-2201340</w:t>
      </w:r>
      <w:r>
        <w:t>,</w:t>
      </w:r>
      <w:r w:rsidR="00D610A5">
        <w:t xml:space="preserve"> CATT</w:t>
      </w:r>
      <w:r>
        <w:t>]</w:t>
      </w:r>
    </w:p>
    <w:p w14:paraId="3B37B109" w14:textId="3F666978" w:rsidR="00863172" w:rsidRDefault="00863172" w:rsidP="006121C9">
      <w:pPr>
        <w:pStyle w:val="afd"/>
        <w:numPr>
          <w:ilvl w:val="1"/>
          <w:numId w:val="19"/>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proofErr w:type="spellStart"/>
      <w:r w:rsidRPr="00863172">
        <w:rPr>
          <w:rFonts w:hint="eastAsia"/>
          <w:i/>
          <w:iCs/>
        </w:rPr>
        <w:t>locationAndBandwidth</w:t>
      </w:r>
      <w:proofErr w:type="spellEnd"/>
      <w:r w:rsidRPr="00863172">
        <w:rPr>
          <w:rFonts w:hint="eastAsia"/>
          <w:i/>
          <w:iCs/>
        </w:rPr>
        <w:t>-Broadcast</w:t>
      </w:r>
      <w:r w:rsidRPr="00863172">
        <w:rPr>
          <w:rFonts w:hint="eastAsia"/>
        </w:rPr>
        <w:t>) is configured for MCCH/MTCH reception of MBS broadcast and it is common for MCCH and all MTCHs.</w:t>
      </w:r>
    </w:p>
    <w:p w14:paraId="128625D7" w14:textId="027EF12A" w:rsidR="00D245CF" w:rsidRDefault="00D245CF" w:rsidP="00D245CF">
      <w:pPr>
        <w:pStyle w:val="afd"/>
        <w:numPr>
          <w:ilvl w:val="0"/>
          <w:numId w:val="19"/>
        </w:numPr>
      </w:pPr>
      <w:r>
        <w:t>In [</w:t>
      </w:r>
      <w:r w:rsidRPr="00D245CF">
        <w:t>R1-2201259</w:t>
      </w:r>
      <w:r>
        <w:t>, OPPO]</w:t>
      </w:r>
    </w:p>
    <w:p w14:paraId="6CAB360D" w14:textId="3AE27D7A" w:rsidR="00D245CF" w:rsidRDefault="00D245CF" w:rsidP="00D245CF">
      <w:pPr>
        <w:pStyle w:val="afd"/>
        <w:numPr>
          <w:ilvl w:val="1"/>
          <w:numId w:val="19"/>
        </w:numPr>
        <w:spacing w:after="120"/>
      </w:pPr>
      <w:r>
        <w:t>Proposal 1: For broadcast reception, RRC_IDLE/RRC_INACTIVE UEs, up to one CFR is configured for GC-PDCCH/PDSCH carrying MTCH via MCCH.</w:t>
      </w:r>
    </w:p>
    <w:p w14:paraId="7F45914C" w14:textId="75DBA176" w:rsidR="00D245CF" w:rsidRDefault="00D245CF" w:rsidP="00D245CF">
      <w:pPr>
        <w:pStyle w:val="afd"/>
        <w:numPr>
          <w:ilvl w:val="1"/>
          <w:numId w:val="19"/>
        </w:numPr>
        <w:spacing w:after="120"/>
      </w:pPr>
      <w:r>
        <w:lastRenderedPageBreak/>
        <w:t>Proposal 2: For broadcast reception, the frequency resources of the CFR for MTCH are same as that of the CFR for MCCH.</w:t>
      </w:r>
    </w:p>
    <w:p w14:paraId="5AF67C26" w14:textId="166BDDEA" w:rsidR="00D245CF" w:rsidRDefault="002772BE" w:rsidP="002772BE">
      <w:pPr>
        <w:pStyle w:val="afd"/>
        <w:numPr>
          <w:ilvl w:val="0"/>
          <w:numId w:val="19"/>
        </w:numPr>
      </w:pPr>
      <w:r>
        <w:t>In [</w:t>
      </w:r>
      <w:r w:rsidR="00F17230" w:rsidRPr="00F17230">
        <w:t>R1-2201498</w:t>
      </w:r>
      <w:r>
        <w:t>,</w:t>
      </w:r>
      <w:r w:rsidR="00F17230">
        <w:t xml:space="preserve"> NTT DOCOMO</w:t>
      </w:r>
      <w:r>
        <w:t>]</w:t>
      </w:r>
    </w:p>
    <w:p w14:paraId="7D689AFB" w14:textId="77777777" w:rsidR="009A1227" w:rsidRDefault="009A1227" w:rsidP="009A1227">
      <w:pPr>
        <w:pStyle w:val="afd"/>
        <w:numPr>
          <w:ilvl w:val="1"/>
          <w:numId w:val="19"/>
        </w:numPr>
        <w:spacing w:after="120"/>
      </w:pPr>
      <w:r>
        <w:t>Proposal 1: Support at most one CFR for broadcast MTCH for RRC_IDLE/RRC_INACTIVE UEs.</w:t>
      </w:r>
    </w:p>
    <w:p w14:paraId="16AECD77" w14:textId="310E79CF" w:rsidR="002772BE" w:rsidRDefault="009A1227" w:rsidP="009A1227">
      <w:pPr>
        <w:pStyle w:val="afd"/>
        <w:numPr>
          <w:ilvl w:val="1"/>
          <w:numId w:val="19"/>
        </w:numPr>
      </w:pPr>
      <w:r>
        <w:t>Proposal 2: Use the same frequency resources for CFR for MCCH and CFR for broadcast MTCH for RRC_IDLE/RRC_INACTIVE UEs.</w:t>
      </w:r>
    </w:p>
    <w:p w14:paraId="7A8225AE" w14:textId="1A952F99" w:rsidR="002772BE" w:rsidRDefault="002772BE" w:rsidP="002772BE">
      <w:pPr>
        <w:pStyle w:val="afd"/>
        <w:numPr>
          <w:ilvl w:val="0"/>
          <w:numId w:val="19"/>
        </w:numPr>
      </w:pPr>
      <w:r>
        <w:t>In [</w:t>
      </w:r>
      <w:r w:rsidR="0064014F" w:rsidRPr="0064014F">
        <w:t>R1-2201597</w:t>
      </w:r>
      <w:r>
        <w:t>,</w:t>
      </w:r>
      <w:r w:rsidR="0064014F">
        <w:t xml:space="preserve"> TD Tech</w:t>
      </w:r>
      <w:r>
        <w:t>]</w:t>
      </w:r>
    </w:p>
    <w:p w14:paraId="6DEC871C" w14:textId="15E6F69E" w:rsidR="002772BE" w:rsidRDefault="0064014F" w:rsidP="002772BE">
      <w:pPr>
        <w:pStyle w:val="afd"/>
        <w:numPr>
          <w:ilvl w:val="1"/>
          <w:numId w:val="19"/>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2772BE">
      <w:pPr>
        <w:pStyle w:val="afd"/>
        <w:numPr>
          <w:ilvl w:val="0"/>
          <w:numId w:val="19"/>
        </w:numPr>
      </w:pPr>
      <w:r>
        <w:t>In [</w:t>
      </w:r>
      <w:r w:rsidR="000F08DA" w:rsidRPr="000F08DA">
        <w:t>R1-2201788</w:t>
      </w:r>
      <w:r>
        <w:t>,</w:t>
      </w:r>
      <w:r w:rsidR="000F08DA">
        <w:t xml:space="preserve"> Apple</w:t>
      </w:r>
      <w:r>
        <w:t>]</w:t>
      </w:r>
    </w:p>
    <w:p w14:paraId="79E99A16" w14:textId="77777777" w:rsidR="003144E0" w:rsidRDefault="003144E0" w:rsidP="003144E0">
      <w:pPr>
        <w:pStyle w:val="afd"/>
        <w:numPr>
          <w:ilvl w:val="1"/>
          <w:numId w:val="19"/>
        </w:numPr>
        <w:spacing w:after="120"/>
      </w:pPr>
      <w:r>
        <w:t>Proposal 2: The frequency resources of the CFR for MTCH are same as that of the CFR for MCCH.</w:t>
      </w:r>
    </w:p>
    <w:p w14:paraId="214A8A1D" w14:textId="11C93EDF" w:rsidR="002772BE" w:rsidRDefault="003144E0" w:rsidP="003144E0">
      <w:pPr>
        <w:pStyle w:val="afd"/>
        <w:numPr>
          <w:ilvl w:val="1"/>
          <w:numId w:val="19"/>
        </w:numPr>
      </w:pPr>
      <w:r>
        <w:t>Proposal 3: Only one CFR for MTCH can be configured via MCCH.</w:t>
      </w:r>
    </w:p>
    <w:p w14:paraId="43A132BB" w14:textId="5A24545B" w:rsidR="002772BE" w:rsidRDefault="002772BE" w:rsidP="002772BE">
      <w:pPr>
        <w:pStyle w:val="afd"/>
        <w:numPr>
          <w:ilvl w:val="0"/>
          <w:numId w:val="19"/>
        </w:numPr>
      </w:pPr>
      <w:r>
        <w:t>In [</w:t>
      </w:r>
      <w:r w:rsidR="005A2137" w:rsidRPr="005A2137">
        <w:t>R1-2201932</w:t>
      </w:r>
      <w:r>
        <w:t>,</w:t>
      </w:r>
      <w:r w:rsidR="005A2137">
        <w:t xml:space="preserve"> Xiaomi</w:t>
      </w:r>
      <w:r>
        <w:t>]</w:t>
      </w:r>
    </w:p>
    <w:p w14:paraId="1A24129E" w14:textId="6801795B" w:rsidR="002772BE" w:rsidRDefault="006A320E" w:rsidP="002772BE">
      <w:pPr>
        <w:pStyle w:val="afd"/>
        <w:numPr>
          <w:ilvl w:val="1"/>
          <w:numId w:val="19"/>
        </w:numPr>
      </w:pPr>
      <w:r w:rsidRPr="006A320E">
        <w:t>Proposal 2: Only one CFR can be configured for group-common PDCCH/PDSCH carrying MTCH for broadcast reception with UEs in RRC_IDLE/INACTIVE state.</w:t>
      </w:r>
    </w:p>
    <w:p w14:paraId="60DC3C85" w14:textId="4B1ECAF8" w:rsidR="000F08DA" w:rsidRDefault="000F08DA" w:rsidP="000F08DA">
      <w:pPr>
        <w:pStyle w:val="afd"/>
        <w:numPr>
          <w:ilvl w:val="0"/>
          <w:numId w:val="19"/>
        </w:numPr>
      </w:pPr>
      <w:r>
        <w:t>In [</w:t>
      </w:r>
      <w:r w:rsidR="00D7208F" w:rsidRPr="00D7208F">
        <w:t>R1-2202081</w:t>
      </w:r>
      <w:r>
        <w:t>,</w:t>
      </w:r>
      <w:r w:rsidR="00D7208F">
        <w:t xml:space="preserve"> MediaTek</w:t>
      </w:r>
      <w:r>
        <w:t>]</w:t>
      </w:r>
    </w:p>
    <w:p w14:paraId="7C0A9A5F" w14:textId="39AC215E" w:rsidR="000F08DA" w:rsidRDefault="00D7208F" w:rsidP="000F08DA">
      <w:pPr>
        <w:pStyle w:val="afd"/>
        <w:numPr>
          <w:ilvl w:val="1"/>
          <w:numId w:val="19"/>
        </w:numPr>
      </w:pPr>
      <w:r w:rsidRPr="00D7208F">
        <w:t>Proposal 1: For broadcast reception, the frequency resources of the CFR for MTCH are same as that of the CFR for MCCH.</w:t>
      </w:r>
    </w:p>
    <w:p w14:paraId="1B88F6BB" w14:textId="4848C24D" w:rsidR="00E425A4" w:rsidRDefault="00E425A4" w:rsidP="000F08DA">
      <w:pPr>
        <w:pStyle w:val="afd"/>
        <w:numPr>
          <w:ilvl w:val="1"/>
          <w:numId w:val="19"/>
        </w:numPr>
      </w:pPr>
      <w:r w:rsidRPr="00E425A4">
        <w:t>Proposal 3: The number of CFR for broadcast is no more than one in Rel-17 MBS.</w:t>
      </w:r>
    </w:p>
    <w:p w14:paraId="3DD12978" w14:textId="5AC8B84D" w:rsidR="000F08DA" w:rsidRDefault="000F08DA" w:rsidP="000F08DA">
      <w:pPr>
        <w:pStyle w:val="afd"/>
        <w:numPr>
          <w:ilvl w:val="0"/>
          <w:numId w:val="19"/>
        </w:numPr>
      </w:pPr>
      <w:r>
        <w:t>In [</w:t>
      </w:r>
      <w:r w:rsidR="003208D8" w:rsidRPr="003208D8">
        <w:t>R1-2202162</w:t>
      </w:r>
      <w:r>
        <w:t>,</w:t>
      </w:r>
      <w:r w:rsidR="003208D8">
        <w:t xml:space="preserve"> Qualcomm</w:t>
      </w:r>
      <w:r>
        <w:t>]</w:t>
      </w:r>
    </w:p>
    <w:p w14:paraId="1C30BD48" w14:textId="60C34FBA" w:rsidR="000F08DA" w:rsidRDefault="00681612" w:rsidP="000F08DA">
      <w:pPr>
        <w:pStyle w:val="afd"/>
        <w:numPr>
          <w:ilvl w:val="1"/>
          <w:numId w:val="19"/>
        </w:numPr>
      </w:pPr>
      <w:r>
        <w:rPr>
          <w:i/>
          <w:iCs/>
        </w:rPr>
        <w:t xml:space="preserve">Discuss: </w:t>
      </w:r>
      <w:r w:rsidRPr="00681612">
        <w:t xml:space="preserve">Whether the CFR for MCCH and CFR for MTCH always have same </w:t>
      </w:r>
      <w:proofErr w:type="spellStart"/>
      <w:r w:rsidRPr="00681612">
        <w:rPr>
          <w:i/>
          <w:iCs/>
        </w:rPr>
        <w:t>locationAndBandwidth</w:t>
      </w:r>
      <w:proofErr w:type="spellEnd"/>
      <w:r w:rsidRPr="00681612">
        <w:rPr>
          <w:i/>
          <w:iCs/>
        </w:rPr>
        <w:t>-Broadcast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to send LS reply to RAN2 to clarify the CFR configuration for MCCH/MTCH</w:t>
      </w:r>
      <w:r w:rsidRPr="00681612">
        <w:rPr>
          <w:i/>
          <w:iCs/>
        </w:rPr>
        <w:t>.</w:t>
      </w:r>
    </w:p>
    <w:p w14:paraId="3124F64D" w14:textId="77777777" w:rsidR="00681612" w:rsidRDefault="00681612" w:rsidP="00681612">
      <w:pPr>
        <w:pStyle w:val="afd"/>
        <w:numPr>
          <w:ilvl w:val="1"/>
          <w:numId w:val="19"/>
        </w:numPr>
        <w:spacing w:after="120"/>
      </w:pPr>
      <w:r>
        <w:t xml:space="preserve">Proposal 2: Send reply to RAN2 on LS R2-2201830: </w:t>
      </w:r>
    </w:p>
    <w:p w14:paraId="7209C5DB" w14:textId="77777777" w:rsidR="00681612" w:rsidRDefault="00681612" w:rsidP="00681612">
      <w:pPr>
        <w:pStyle w:val="afd"/>
        <w:numPr>
          <w:ilvl w:val="2"/>
          <w:numId w:val="19"/>
        </w:numPr>
        <w:spacing w:after="120"/>
      </w:pPr>
      <w:r>
        <w:t>For RRC_IDLE/INACTIVE UEs,</w:t>
      </w:r>
    </w:p>
    <w:p w14:paraId="7BF8533F" w14:textId="77777777" w:rsidR="00681612" w:rsidRDefault="00681612" w:rsidP="00681612">
      <w:pPr>
        <w:pStyle w:val="afd"/>
        <w:numPr>
          <w:ilvl w:val="3"/>
          <w:numId w:val="19"/>
        </w:numPr>
        <w:spacing w:after="120"/>
      </w:pPr>
      <w:r>
        <w:t xml:space="preserve">Only one CFR for MCCH with one PDCCH-Config-MCCH and one PDSCH-Config-MCCH can be configured via </w:t>
      </w:r>
      <w:proofErr w:type="spellStart"/>
      <w:r>
        <w:t>SIBx</w:t>
      </w:r>
      <w:proofErr w:type="spellEnd"/>
      <w:r>
        <w:t xml:space="preserve">. </w:t>
      </w:r>
    </w:p>
    <w:p w14:paraId="009E9F49" w14:textId="77777777" w:rsidR="00681612" w:rsidRDefault="00681612" w:rsidP="00681612">
      <w:pPr>
        <w:pStyle w:val="afd"/>
        <w:numPr>
          <w:ilvl w:val="4"/>
          <w:numId w:val="19"/>
        </w:numPr>
        <w:spacing w:after="120"/>
      </w:pPr>
      <w:r>
        <w:t>The search space for MCCH is configured in PDCCH-Config-MCCH.</w:t>
      </w:r>
    </w:p>
    <w:p w14:paraId="60516FAF" w14:textId="77777777" w:rsidR="00681612" w:rsidRDefault="00681612" w:rsidP="00681612">
      <w:pPr>
        <w:pStyle w:val="afd"/>
        <w:numPr>
          <w:ilvl w:val="3"/>
          <w:numId w:val="19"/>
        </w:numPr>
        <w:spacing w:after="120"/>
      </w:pPr>
      <w:r>
        <w:t xml:space="preserve">Only one CFR for MTCH with one PDCCH-Config-MTCH and one PDSCH-Config-MTCH can be configured via MCCH. </w:t>
      </w:r>
    </w:p>
    <w:p w14:paraId="2F36874F" w14:textId="77777777" w:rsidR="00681612" w:rsidRDefault="00681612" w:rsidP="00681612">
      <w:pPr>
        <w:pStyle w:val="afd"/>
        <w:numPr>
          <w:ilvl w:val="4"/>
          <w:numId w:val="19"/>
        </w:numPr>
        <w:spacing w:after="120"/>
      </w:pPr>
      <w:r>
        <w:t>The search space for MTCH is configured in PDCCH-Config-MTCH.</w:t>
      </w:r>
    </w:p>
    <w:p w14:paraId="3FD68117" w14:textId="2006A240" w:rsidR="00681612" w:rsidRDefault="00681612" w:rsidP="00C62560">
      <w:pPr>
        <w:pStyle w:val="afd"/>
        <w:numPr>
          <w:ilvl w:val="3"/>
          <w:numId w:val="19"/>
        </w:numPr>
      </w:pPr>
      <w:r>
        <w:t>The frequency resources of the CFR for MTCH are same as that of the CFR for MCCH.</w:t>
      </w:r>
    </w:p>
    <w:p w14:paraId="14DA4116" w14:textId="097B3ECB" w:rsidR="000F08DA" w:rsidRDefault="000F08DA" w:rsidP="000F08DA">
      <w:pPr>
        <w:pStyle w:val="afd"/>
        <w:numPr>
          <w:ilvl w:val="0"/>
          <w:numId w:val="19"/>
        </w:numPr>
      </w:pPr>
      <w:r>
        <w:t>In [</w:t>
      </w:r>
      <w:r w:rsidR="00787667" w:rsidRPr="00787667">
        <w:t>R1-2202229</w:t>
      </w:r>
      <w:r>
        <w:t>,</w:t>
      </w:r>
      <w:r w:rsidR="00787667">
        <w:t xml:space="preserve"> Lenovo</w:t>
      </w:r>
      <w:r>
        <w:t>]</w:t>
      </w:r>
    </w:p>
    <w:p w14:paraId="080E6CE3" w14:textId="77777777" w:rsidR="00787667" w:rsidRDefault="00787667" w:rsidP="00787667">
      <w:pPr>
        <w:pStyle w:val="afd"/>
        <w:numPr>
          <w:ilvl w:val="1"/>
          <w:numId w:val="19"/>
        </w:numPr>
        <w:spacing w:after="120"/>
      </w:pPr>
      <w:r>
        <w:t>Proposal 1: For RRC_IDLE/RRC_INACTIVE UEs, for broadcast reception, only one CFR is configured/defined for receiving MCCH and MTCH.</w:t>
      </w:r>
    </w:p>
    <w:p w14:paraId="13FF98E0" w14:textId="2C73FDE8" w:rsidR="000F08DA" w:rsidRDefault="00787667" w:rsidP="00787667">
      <w:pPr>
        <w:pStyle w:val="afd"/>
        <w:numPr>
          <w:ilvl w:val="1"/>
          <w:numId w:val="19"/>
        </w:numPr>
      </w:pPr>
      <w:r>
        <w:t>Proposal 2: For RRC_IDLE/RRC_INACTIVE UEs, for broadcast reception, only same CFR for MCCH and MTCH is supported.</w:t>
      </w:r>
    </w:p>
    <w:p w14:paraId="5D8C46AB" w14:textId="7DDCDC72" w:rsidR="00787667" w:rsidRDefault="00787667" w:rsidP="00787667">
      <w:pPr>
        <w:pStyle w:val="afd"/>
        <w:numPr>
          <w:ilvl w:val="0"/>
          <w:numId w:val="19"/>
        </w:numPr>
      </w:pPr>
      <w:r>
        <w:t>In [</w:t>
      </w:r>
      <w:r w:rsidR="002C4D90" w:rsidRPr="002C4D90">
        <w:t>R1-2202398</w:t>
      </w:r>
      <w:r>
        <w:t>,</w:t>
      </w:r>
      <w:r w:rsidR="002C4D90">
        <w:t xml:space="preserve"> Ericsson</w:t>
      </w:r>
      <w:r>
        <w:t>]</w:t>
      </w:r>
    </w:p>
    <w:p w14:paraId="3B735849" w14:textId="2715DC50" w:rsidR="005A0FCC" w:rsidRDefault="005A0FCC" w:rsidP="005A0FCC">
      <w:pPr>
        <w:pStyle w:val="afd"/>
        <w:numPr>
          <w:ilvl w:val="1"/>
          <w:numId w:val="19"/>
        </w:numPr>
        <w:spacing w:after="120"/>
      </w:pPr>
      <w:r>
        <w:lastRenderedPageBreak/>
        <w:t>Observation 1: There is no significant power saving by using different CFR frequency ranges for MCCH and MTCH.</w:t>
      </w:r>
    </w:p>
    <w:p w14:paraId="530EBC37" w14:textId="38EA46F6" w:rsidR="005A0FCC" w:rsidRDefault="005A0FCC" w:rsidP="005A0FCC">
      <w:pPr>
        <w:pStyle w:val="afd"/>
        <w:numPr>
          <w:ilvl w:val="1"/>
          <w:numId w:val="19"/>
        </w:numPr>
        <w:spacing w:after="120"/>
      </w:pPr>
      <w:r>
        <w:t>Observation 2: There is no significant power saving by using different CFR frequency ranges for different MTCH services.</w:t>
      </w:r>
    </w:p>
    <w:p w14:paraId="77575FB2" w14:textId="0E6330A7" w:rsidR="005A0FCC" w:rsidRDefault="005A0FCC" w:rsidP="005A0FCC">
      <w:pPr>
        <w:pStyle w:val="afd"/>
        <w:numPr>
          <w:ilvl w:val="1"/>
          <w:numId w:val="19"/>
        </w:numPr>
        <w:spacing w:after="120"/>
      </w:pPr>
      <w:r>
        <w:t>Proposal 1 (Based on the FL’s Proposal 2.5-1v6, but updated for clarity):</w:t>
      </w:r>
    </w:p>
    <w:p w14:paraId="6DFF2812" w14:textId="77777777" w:rsidR="005A0FCC" w:rsidRDefault="005A0FCC" w:rsidP="005A0FCC">
      <w:pPr>
        <w:pStyle w:val="afd"/>
        <w:numPr>
          <w:ilvl w:val="2"/>
          <w:numId w:val="19"/>
        </w:numPr>
        <w:spacing w:after="120"/>
      </w:pPr>
      <w:r>
        <w:t xml:space="preserve">For broadcast reception, only one CFR for MTCH can be configured via MCCH. </w:t>
      </w:r>
    </w:p>
    <w:p w14:paraId="70B136D8" w14:textId="77777777" w:rsidR="005A0FCC" w:rsidRDefault="005A0FCC" w:rsidP="005A0FCC">
      <w:pPr>
        <w:pStyle w:val="afd"/>
        <w:numPr>
          <w:ilvl w:val="2"/>
          <w:numId w:val="19"/>
        </w:numPr>
        <w:spacing w:after="120"/>
      </w:pPr>
      <w:r>
        <w:t xml:space="preserve">When MCCH configures a CFR for MTCH, MTCH does not use the CFR configured by </w:t>
      </w:r>
      <w:proofErr w:type="spellStart"/>
      <w:r>
        <w:t>SIBx</w:t>
      </w:r>
      <w:proofErr w:type="spellEnd"/>
      <w:r>
        <w:t>.</w:t>
      </w:r>
    </w:p>
    <w:p w14:paraId="5991E37E" w14:textId="6801529F" w:rsidR="005A0FCC" w:rsidRDefault="005A0FCC" w:rsidP="005A0FCC">
      <w:pPr>
        <w:pStyle w:val="afd"/>
        <w:numPr>
          <w:ilvl w:val="2"/>
          <w:numId w:val="19"/>
        </w:numPr>
        <w:spacing w:after="120"/>
      </w:pPr>
      <w:r>
        <w:t xml:space="preserve">The frequency resources of the CFR for MTCH are the same as those of the CFR configured by </w:t>
      </w:r>
      <w:proofErr w:type="spellStart"/>
      <w:r>
        <w:t>SIBx</w:t>
      </w:r>
      <w:proofErr w:type="spellEnd"/>
      <w:r>
        <w:t>.</w:t>
      </w:r>
    </w:p>
    <w:p w14:paraId="6980058E" w14:textId="1D771925" w:rsidR="00787667" w:rsidRDefault="00E801BC" w:rsidP="002A7391">
      <w:pPr>
        <w:pStyle w:val="afd"/>
        <w:numPr>
          <w:ilvl w:val="0"/>
          <w:numId w:val="19"/>
        </w:numPr>
      </w:pPr>
      <w:r>
        <w:t>In [</w:t>
      </w:r>
      <w:r w:rsidRPr="00E801BC">
        <w:t>R1-2201719</w:t>
      </w:r>
      <w:r>
        <w:t>, Intel]</w:t>
      </w:r>
    </w:p>
    <w:p w14:paraId="7D0C56B0" w14:textId="694AFAC7" w:rsidR="00E801BC" w:rsidRDefault="0058797E" w:rsidP="00E801BC">
      <w:pPr>
        <w:pStyle w:val="afd"/>
        <w:numPr>
          <w:ilvl w:val="1"/>
          <w:numId w:val="19"/>
        </w:numPr>
      </w:pPr>
      <w:r w:rsidRPr="0058797E">
        <w:rPr>
          <w:i/>
          <w:iCs/>
        </w:rPr>
        <w:t>Discuss</w:t>
      </w:r>
      <w:r>
        <w:t xml:space="preserve">: </w:t>
      </w:r>
      <w:r w:rsidRPr="0058797E">
        <w:t xml:space="preserve">As seen from the last agreement in 2.1.1, RAN1 has agreed that the frequency resources for CFR for MTCH/MCCH is configured via </w:t>
      </w:r>
      <w:proofErr w:type="spellStart"/>
      <w:r w:rsidRPr="0058797E">
        <w:t>SIBx</w:t>
      </w:r>
      <w:proofErr w:type="spellEnd"/>
      <w:r w:rsidRPr="0058797E">
        <w:t>. However, the agreement does not state whether the frequency resources for CFR for MTCH and MCCH are identical. Additionally, we have also agreed that PDCCH-config and PDSCH-config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D457BE">
      <w:pPr>
        <w:pStyle w:val="afd"/>
        <w:numPr>
          <w:ilvl w:val="1"/>
          <w:numId w:val="19"/>
        </w:numPr>
      </w:pPr>
      <w:r>
        <w:t xml:space="preserve">Proposal 1: </w:t>
      </w:r>
      <w:r w:rsidRPr="0058797E">
        <w:t xml:space="preserve">The frequency resources of the CFR for MTCH can be configured by </w:t>
      </w:r>
      <w:proofErr w:type="spellStart"/>
      <w:r w:rsidRPr="0058797E">
        <w:t>SIBx</w:t>
      </w:r>
      <w:proofErr w:type="spellEnd"/>
      <w:r w:rsidRPr="0058797E">
        <w:t xml:space="preserve"> to the same or larger than that of the CFR for MCCH.</w:t>
      </w:r>
    </w:p>
    <w:p w14:paraId="561E984A" w14:textId="13C9B8A6" w:rsidR="00A84898" w:rsidRDefault="00A84898" w:rsidP="00A84898">
      <w:pPr>
        <w:pStyle w:val="afd"/>
        <w:numPr>
          <w:ilvl w:val="0"/>
          <w:numId w:val="19"/>
        </w:numPr>
      </w:pPr>
      <w:bookmarkStart w:id="0" w:name="_Hlk96180485"/>
      <w:r>
        <w:t>In [</w:t>
      </w:r>
      <w:r w:rsidRPr="00A84898">
        <w:t>R1-2201878</w:t>
      </w:r>
      <w:r>
        <w:t>, CMCC]</w:t>
      </w:r>
    </w:p>
    <w:p w14:paraId="15162E4E" w14:textId="534504C9" w:rsidR="003E299F" w:rsidRDefault="003E299F" w:rsidP="003E299F">
      <w:pPr>
        <w:pStyle w:val="afd"/>
        <w:numPr>
          <w:ilvl w:val="1"/>
          <w:numId w:val="19"/>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 xml:space="preserve">supporting two CORESETs, if the two smaller CORESETs have been configured in the CFR for MCCH, UE </w:t>
      </w:r>
      <w:proofErr w:type="spellStart"/>
      <w:r>
        <w:t>can not</w:t>
      </w:r>
      <w:proofErr w:type="spellEnd"/>
      <w:r>
        <w:t xml:space="preserve"> be configured with another larger CORESET in the CFR for MTCH. Vice versa, the larger CORESET configured in CFR for MTCH </w:t>
      </w:r>
      <w:proofErr w:type="spellStart"/>
      <w:r>
        <w:t>can not</w:t>
      </w:r>
      <w:proofErr w:type="spellEnd"/>
      <w:r>
        <w:t xml:space="preserve">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3E299F">
      <w:pPr>
        <w:pStyle w:val="afd"/>
        <w:numPr>
          <w:ilvl w:val="1"/>
          <w:numId w:val="19"/>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w:t>
      </w:r>
      <w:proofErr w:type="spellStart"/>
      <w:r>
        <w:t>i</w:t>
      </w:r>
      <w:proofErr w:type="spellEnd"/>
      <w:r>
        <w:t xml:space="preserve">)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 xml:space="preserve">[OPPO, NTT DOCOMO, Apple, </w:t>
      </w:r>
      <w:proofErr w:type="spellStart"/>
      <w:r>
        <w:t>Xiamoi</w:t>
      </w:r>
      <w:proofErr w:type="spellEnd"/>
      <w:r>
        <w:t>, MediaTek,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MediaTek</w:t>
      </w:r>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lastRenderedPageBreak/>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77777777" w:rsidR="00703F97" w:rsidRDefault="00703F97" w:rsidP="00703F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p>
    <w:p w14:paraId="4A4B8EA6" w14:textId="77777777" w:rsidR="00A313CD" w:rsidRDefault="00A313CD" w:rsidP="00A313CD">
      <w:pPr>
        <w:pStyle w:val="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A313CD">
      <w:pPr>
        <w:pStyle w:val="afd"/>
        <w:numPr>
          <w:ilvl w:val="0"/>
          <w:numId w:val="68"/>
        </w:numPr>
        <w:spacing w:after="0"/>
        <w:rPr>
          <w:lang w:eastAsia="zh-CN"/>
        </w:rPr>
      </w:pPr>
      <w:r>
        <w:rPr>
          <w:lang w:eastAsia="zh-CN"/>
        </w:rPr>
        <w:t xml:space="preserve">Only one CFR for MCCH with one PDCCH-Config-MCCH and one PDSCH-Config-MCCH can be configured via </w:t>
      </w:r>
      <w:proofErr w:type="spellStart"/>
      <w:r>
        <w:rPr>
          <w:lang w:eastAsia="zh-CN"/>
        </w:rPr>
        <w:t>SIBx</w:t>
      </w:r>
      <w:proofErr w:type="spellEnd"/>
      <w:r>
        <w:rPr>
          <w:lang w:eastAsia="zh-CN"/>
        </w:rPr>
        <w:t xml:space="preserve">. </w:t>
      </w:r>
    </w:p>
    <w:p w14:paraId="2129C6EC" w14:textId="7740258C" w:rsidR="00A313CD" w:rsidRDefault="00A313CD" w:rsidP="00A313CD">
      <w:pPr>
        <w:pStyle w:val="afd"/>
        <w:numPr>
          <w:ilvl w:val="0"/>
          <w:numId w:val="68"/>
        </w:numPr>
        <w:spacing w:after="0"/>
        <w:rPr>
          <w:lang w:eastAsia="zh-CN"/>
        </w:rPr>
      </w:pPr>
      <w:r>
        <w:rPr>
          <w:lang w:eastAsia="zh-CN"/>
        </w:rPr>
        <w:t xml:space="preserve">Only one CFR for MTCH with one PDCCH-Config-MTCH and one PDSCH-Config-MTCH can be configured via MCCH. </w:t>
      </w:r>
    </w:p>
    <w:p w14:paraId="567106C4" w14:textId="019D79C3" w:rsidR="00703F97" w:rsidRDefault="00A313CD" w:rsidP="00703F97">
      <w:pPr>
        <w:pStyle w:val="afd"/>
        <w:numPr>
          <w:ilvl w:val="0"/>
          <w:numId w:val="68"/>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03F97">
      <w:pPr>
        <w:pStyle w:val="afd"/>
        <w:numPr>
          <w:ilvl w:val="0"/>
          <w:numId w:val="68"/>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af0"/>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 xml:space="preserve">Huawei, </w:t>
            </w:r>
            <w:proofErr w:type="spellStart"/>
            <w:r>
              <w:rPr>
                <w:lang w:eastAsia="ko-KR"/>
              </w:rPr>
              <w:t>HiSilicon</w:t>
            </w:r>
            <w:proofErr w:type="spellEnd"/>
          </w:p>
        </w:tc>
        <w:tc>
          <w:tcPr>
            <w:tcW w:w="7979" w:type="dxa"/>
          </w:tcPr>
          <w:p w14:paraId="559F5098" w14:textId="1BB56FA1" w:rsidR="006B62C9" w:rsidRDefault="006B62C9" w:rsidP="006B62C9">
            <w:pPr>
              <w:rPr>
                <w:rFonts w:eastAsia="等线"/>
                <w:lang w:eastAsia="zh-CN"/>
              </w:rPr>
            </w:pPr>
            <w:r>
              <w:rPr>
                <w:rFonts w:eastAsia="等线" w:hint="eastAsia"/>
                <w:lang w:eastAsia="zh-CN"/>
              </w:rPr>
              <w:t>N</w:t>
            </w:r>
            <w:r>
              <w:rPr>
                <w:rFonts w:eastAsia="等线"/>
                <w:lang w:eastAsia="zh-CN"/>
              </w:rPr>
              <w:t xml:space="preserve">o point from this proposal needs to be agreed. </w:t>
            </w:r>
          </w:p>
          <w:p w14:paraId="5F6858D4" w14:textId="71E498AF" w:rsidR="00921D37" w:rsidRPr="006B62C9" w:rsidRDefault="006B62C9" w:rsidP="00207F52">
            <w:pPr>
              <w:rPr>
                <w:rFonts w:eastAsia="等线"/>
                <w:lang w:eastAsia="zh-CN"/>
              </w:rPr>
            </w:pPr>
            <w:r>
              <w:rPr>
                <w:rFonts w:eastAsia="等线" w:hint="eastAsia"/>
                <w:lang w:eastAsia="zh-CN"/>
              </w:rPr>
              <w:t>A</w:t>
            </w:r>
            <w:r>
              <w:rPr>
                <w:rFonts w:eastAsia="等线"/>
                <w:lang w:eastAsia="zh-CN"/>
              </w:rPr>
              <w:t xml:space="preserve">s we analysed in our paper R1-2202433, based on what we have agreed in RAN1 and based on the LS </w:t>
            </w:r>
            <w:r w:rsidRPr="006B62C9">
              <w:rPr>
                <w:rFonts w:eastAsia="等线"/>
                <w:lang w:eastAsia="zh-CN"/>
              </w:rPr>
              <w:t xml:space="preserve">RAN2 has decided to include MCCH/MTCH search space configuration of MBS broadcast as part of </w:t>
            </w:r>
            <w:r w:rsidRPr="006B62C9">
              <w:rPr>
                <w:rFonts w:eastAsia="等线"/>
                <w:i/>
                <w:lang w:eastAsia="zh-CN"/>
              </w:rPr>
              <w:t>PDCCH-</w:t>
            </w:r>
            <w:proofErr w:type="spellStart"/>
            <w:r w:rsidRPr="006B62C9">
              <w:rPr>
                <w:rFonts w:eastAsia="等线"/>
                <w:i/>
                <w:lang w:eastAsia="zh-CN"/>
              </w:rPr>
              <w:t>ConfigCommon</w:t>
            </w:r>
            <w:proofErr w:type="spellEnd"/>
            <w:r w:rsidRPr="006B62C9">
              <w:rPr>
                <w:rFonts w:eastAsia="等线"/>
                <w:i/>
                <w:lang w:eastAsia="zh-CN"/>
              </w:rPr>
              <w:t>.</w:t>
            </w:r>
            <w:r>
              <w:rPr>
                <w:rFonts w:eastAsia="等线"/>
                <w:i/>
                <w:lang w:eastAsia="zh-CN"/>
              </w:rPr>
              <w:t xml:space="preserve"> </w:t>
            </w:r>
            <w:r w:rsidRPr="006B62C9">
              <w:rPr>
                <w:rFonts w:eastAsia="等线"/>
                <w:lang w:eastAsia="zh-CN"/>
              </w:rPr>
              <w:t>There is no PDCCH-Config-MCCH nor PDCCH-Config-MTCH</w:t>
            </w:r>
            <w:r>
              <w:rPr>
                <w:rFonts w:eastAsia="等线"/>
                <w:lang w:eastAsia="zh-CN"/>
              </w:rPr>
              <w:t xml:space="preserve"> from 331 running CR R2-22</w:t>
            </w:r>
            <w:r w:rsidR="00284981">
              <w:rPr>
                <w:rFonts w:eastAsia="等线"/>
                <w:lang w:eastAsia="zh-CN"/>
              </w:rPr>
              <w:t xml:space="preserve">01829. </w:t>
            </w:r>
            <w:r w:rsidR="00207F52">
              <w:rPr>
                <w:rFonts w:eastAsia="等线"/>
                <w:lang w:eastAsia="zh-CN"/>
              </w:rPr>
              <w:t xml:space="preserve">Also, we have agreed that </w:t>
            </w:r>
            <w:r w:rsidR="00207F52" w:rsidRPr="00207F52">
              <w:rPr>
                <w:rFonts w:eastAsia="等线"/>
                <w:lang w:eastAsia="zh-CN"/>
              </w:rPr>
              <w:t xml:space="preserve">The CFR frequency resources used for MCCH and MTCH are configured </w:t>
            </w:r>
            <w:r w:rsidR="00207F52">
              <w:rPr>
                <w:rFonts w:eastAsia="等线"/>
                <w:lang w:eastAsia="zh-CN"/>
              </w:rPr>
              <w:t xml:space="preserve">by </w:t>
            </w:r>
            <w:proofErr w:type="spellStart"/>
            <w:r w:rsidR="00207F52">
              <w:rPr>
                <w:rFonts w:eastAsia="等线"/>
                <w:lang w:eastAsia="zh-CN"/>
              </w:rPr>
              <w:t>SIBx</w:t>
            </w:r>
            <w:proofErr w:type="spellEnd"/>
            <w:r w:rsidR="00207F52">
              <w:rPr>
                <w:rFonts w:eastAsia="等线"/>
                <w:lang w:eastAsia="zh-CN"/>
              </w:rPr>
              <w:t xml:space="preserve"> which has been reflected in the 331 running CR as well. The issue that is not clearly closed is whether to support different frequencies for MCCH or MTCH. </w:t>
            </w:r>
          </w:p>
        </w:tc>
      </w:tr>
      <w:tr w:rsidR="00E1750B" w14:paraId="4B79ECE6" w14:textId="77777777" w:rsidTr="006B62C9">
        <w:tc>
          <w:tcPr>
            <w:tcW w:w="1650" w:type="dxa"/>
          </w:tcPr>
          <w:p w14:paraId="2E11E658" w14:textId="3F3AF0DC" w:rsidR="00E1750B" w:rsidRDefault="00E1750B" w:rsidP="006B62C9">
            <w:pPr>
              <w:rPr>
                <w:lang w:eastAsia="ko-KR"/>
              </w:rPr>
            </w:pPr>
            <w:r>
              <w:rPr>
                <w:lang w:eastAsia="ko-KR"/>
              </w:rPr>
              <w:t>Lenovo, Motorola Mobility</w:t>
            </w:r>
          </w:p>
        </w:tc>
        <w:tc>
          <w:tcPr>
            <w:tcW w:w="7979" w:type="dxa"/>
          </w:tcPr>
          <w:p w14:paraId="7FBE8825" w14:textId="086DBFF7" w:rsidR="00E1750B" w:rsidRDefault="00E1750B" w:rsidP="006B62C9">
            <w:pPr>
              <w:rPr>
                <w:rFonts w:eastAsia="等线"/>
                <w:lang w:eastAsia="zh-CN"/>
              </w:rPr>
            </w:pPr>
            <w:r>
              <w:rPr>
                <w:rFonts w:eastAsia="等线"/>
                <w:lang w:eastAsia="zh-CN"/>
              </w:rPr>
              <w:t>Support</w:t>
            </w:r>
          </w:p>
        </w:tc>
      </w:tr>
      <w:tr w:rsidR="00491B6A" w14:paraId="0E3EC5A4" w14:textId="77777777" w:rsidTr="006B62C9">
        <w:tc>
          <w:tcPr>
            <w:tcW w:w="1650" w:type="dxa"/>
          </w:tcPr>
          <w:p w14:paraId="6B48DC2E" w14:textId="3949B010" w:rsidR="00491B6A" w:rsidRPr="00491B6A" w:rsidRDefault="00491B6A" w:rsidP="006B62C9">
            <w:pPr>
              <w:rPr>
                <w:rFonts w:eastAsia="等线" w:hint="eastAsia"/>
                <w:lang w:eastAsia="zh-CN"/>
              </w:rPr>
            </w:pPr>
            <w:r>
              <w:rPr>
                <w:rFonts w:eastAsia="等线" w:hint="eastAsia"/>
                <w:lang w:eastAsia="zh-CN"/>
              </w:rPr>
              <w:t>O</w:t>
            </w:r>
            <w:r>
              <w:rPr>
                <w:rFonts w:eastAsia="等线"/>
                <w:lang w:eastAsia="zh-CN"/>
              </w:rPr>
              <w:t>PPO</w:t>
            </w:r>
          </w:p>
        </w:tc>
        <w:tc>
          <w:tcPr>
            <w:tcW w:w="7979" w:type="dxa"/>
          </w:tcPr>
          <w:p w14:paraId="6533C5F9" w14:textId="27B196C1" w:rsidR="00491B6A" w:rsidRDefault="00000628" w:rsidP="006B62C9">
            <w:pPr>
              <w:rPr>
                <w:rFonts w:eastAsia="等线"/>
                <w:lang w:eastAsia="zh-CN"/>
              </w:rPr>
            </w:pPr>
            <w:r>
              <w:rPr>
                <w:rFonts w:eastAsia="等线" w:hint="eastAsia"/>
                <w:lang w:eastAsia="zh-CN"/>
              </w:rPr>
              <w:t>S</w:t>
            </w:r>
            <w:r>
              <w:rPr>
                <w:rFonts w:eastAsia="等线"/>
                <w:lang w:eastAsia="zh-CN"/>
              </w:rPr>
              <w:t>upport.</w:t>
            </w:r>
          </w:p>
        </w:tc>
      </w:tr>
      <w:tr w:rsidR="00491B6A" w14:paraId="08F81077" w14:textId="77777777" w:rsidTr="006B62C9">
        <w:tc>
          <w:tcPr>
            <w:tcW w:w="1650" w:type="dxa"/>
          </w:tcPr>
          <w:p w14:paraId="4DA8F3BA" w14:textId="77777777" w:rsidR="00491B6A" w:rsidRDefault="00491B6A" w:rsidP="006B62C9">
            <w:pPr>
              <w:rPr>
                <w:lang w:eastAsia="ko-KR"/>
              </w:rPr>
            </w:pPr>
          </w:p>
        </w:tc>
        <w:tc>
          <w:tcPr>
            <w:tcW w:w="7979" w:type="dxa"/>
          </w:tcPr>
          <w:p w14:paraId="659B116B" w14:textId="77777777" w:rsidR="00491B6A" w:rsidRDefault="00491B6A" w:rsidP="006B62C9">
            <w:pPr>
              <w:rPr>
                <w:rFonts w:eastAsia="等线"/>
                <w:lang w:eastAsia="zh-CN"/>
              </w:rPr>
            </w:pPr>
          </w:p>
        </w:tc>
      </w:tr>
    </w:tbl>
    <w:p w14:paraId="372D298E" w14:textId="77777777" w:rsidR="00921D37" w:rsidRDefault="00921D37" w:rsidP="00921D37"/>
    <w:p w14:paraId="5823DCC9" w14:textId="109879DF" w:rsidR="00BF0DB8" w:rsidRPr="00703F97" w:rsidRDefault="00BF0DB8" w:rsidP="00BF0DB8">
      <w:pPr>
        <w:pStyle w:val="2"/>
        <w:numPr>
          <w:ilvl w:val="1"/>
          <w:numId w:val="1"/>
        </w:numPr>
      </w:pPr>
      <w:r w:rsidRPr="00703F97">
        <w:t xml:space="preserve">Issue </w:t>
      </w:r>
      <w:r>
        <w:t>2</w:t>
      </w:r>
      <w:r w:rsidRPr="00703F97">
        <w:t xml:space="preserve">: </w:t>
      </w:r>
      <w:r w:rsidR="006E0234">
        <w:t>FDM</w:t>
      </w:r>
      <w:r w:rsidRPr="00BF0DB8">
        <w:t xml:space="preserve"> reception of MCCH/MTCH PDSCH and </w:t>
      </w:r>
      <w:r w:rsidR="00472506">
        <w:t>PBCH</w:t>
      </w:r>
    </w:p>
    <w:p w14:paraId="3ECF27EF" w14:textId="752164AD" w:rsidR="00F631E5" w:rsidRDefault="00F631E5" w:rsidP="00F631E5">
      <w:pPr>
        <w:pStyle w:val="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af0"/>
        <w:tblW w:w="0" w:type="auto"/>
        <w:tblLook w:val="04A0" w:firstRow="1" w:lastRow="0" w:firstColumn="1" w:lastColumn="0" w:noHBand="0" w:noVBand="1"/>
      </w:tblPr>
      <w:tblGrid>
        <w:gridCol w:w="9629"/>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 PDSCH and MTCH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multiple MTCH PDSCHs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MCCH/MTCH PDSCH and SIB1 or Paging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2B5FB1D9" w14:textId="77777777" w:rsidR="00D96CC1" w:rsidRPr="00D96CC1" w:rsidRDefault="00D96CC1" w:rsidP="00D96CC1">
            <w:pPr>
              <w:numPr>
                <w:ilvl w:val="1"/>
                <w:numId w:val="67"/>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 xml:space="preserve">is not required to support reception of </w:t>
            </w:r>
            <w:proofErr w:type="spellStart"/>
            <w:r w:rsidRPr="00D96CC1">
              <w:rPr>
                <w:rFonts w:ascii="Times" w:hAnsi="Times"/>
                <w:bCs/>
                <w:sz w:val="16"/>
                <w:lang w:eastAsia="x-none"/>
              </w:rPr>
              <w:t>FDMed</w:t>
            </w:r>
            <w:proofErr w:type="spellEnd"/>
            <w:r w:rsidRPr="00D96CC1">
              <w:rPr>
                <w:rFonts w:ascii="Times" w:hAnsi="Times"/>
                <w:bCs/>
                <w:sz w:val="16"/>
                <w:lang w:eastAsia="x-none"/>
              </w:rPr>
              <w:t xml:space="preserve"> MCCH/MTCH PDSCH and SIB PDSCH in </w:t>
            </w:r>
            <w:proofErr w:type="spellStart"/>
            <w:r w:rsidRPr="00D96CC1">
              <w:rPr>
                <w:rFonts w:ascii="Times" w:hAnsi="Times"/>
                <w:bCs/>
                <w:sz w:val="16"/>
                <w:lang w:eastAsia="x-none"/>
              </w:rPr>
              <w:t>PCell</w:t>
            </w:r>
            <w:proofErr w:type="spellEnd"/>
            <w:r w:rsidRPr="00D96CC1">
              <w:rPr>
                <w:rFonts w:ascii="Times" w:hAnsi="Times"/>
                <w:bCs/>
                <w:sz w:val="16"/>
                <w:lang w:eastAsia="x-none"/>
              </w:rPr>
              <w:t>.</w:t>
            </w:r>
          </w:p>
        </w:tc>
      </w:tr>
    </w:tbl>
    <w:p w14:paraId="5CC70606" w14:textId="77777777" w:rsidR="00D96CC1" w:rsidRPr="00D96CC1" w:rsidRDefault="00D96CC1" w:rsidP="00D96CC1"/>
    <w:p w14:paraId="0F5562DD" w14:textId="28025034" w:rsidR="00F631E5" w:rsidRDefault="00F631E5" w:rsidP="00F631E5">
      <w:pPr>
        <w:pStyle w:val="3"/>
        <w:numPr>
          <w:ilvl w:val="2"/>
          <w:numId w:val="1"/>
        </w:numPr>
        <w:rPr>
          <w:b/>
          <w:bCs/>
        </w:rPr>
      </w:pPr>
      <w:proofErr w:type="spellStart"/>
      <w:r>
        <w:rPr>
          <w:b/>
          <w:bCs/>
        </w:rPr>
        <w:lastRenderedPageBreak/>
        <w:t>Tdoc</w:t>
      </w:r>
      <w:proofErr w:type="spellEnd"/>
      <w:r>
        <w:rPr>
          <w:b/>
          <w:bCs/>
        </w:rPr>
        <w:t xml:space="preserve"> analysis</w:t>
      </w:r>
    </w:p>
    <w:p w14:paraId="1B291F31" w14:textId="77777777" w:rsidR="00B37581" w:rsidRDefault="004D0BFC" w:rsidP="006B62C9">
      <w:pPr>
        <w:pStyle w:val="afd"/>
        <w:numPr>
          <w:ilvl w:val="0"/>
          <w:numId w:val="19"/>
        </w:numPr>
        <w:rPr>
          <w:lang w:eastAsia="zh-CN"/>
        </w:rPr>
      </w:pPr>
      <w:r>
        <w:t>In [</w:t>
      </w:r>
      <w:r w:rsidRPr="004D0BFC">
        <w:t>R1-2201172</w:t>
      </w:r>
      <w:r>
        <w:t>, ZTE]</w:t>
      </w:r>
    </w:p>
    <w:p w14:paraId="5403F9DF" w14:textId="6F10C1C9" w:rsidR="00FF439B" w:rsidRPr="00FF439B" w:rsidRDefault="00FF439B" w:rsidP="00B37581">
      <w:pPr>
        <w:pStyle w:val="afd"/>
        <w:numPr>
          <w:ilvl w:val="1"/>
          <w:numId w:val="19"/>
        </w:numPr>
        <w:rPr>
          <w:lang w:eastAsia="zh-CN"/>
        </w:rPr>
      </w:pPr>
      <w:r>
        <w:rPr>
          <w:i/>
          <w:iCs/>
          <w:lang w:eastAsia="zh-CN"/>
        </w:rPr>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t xml:space="preserve">When it comes to MCCH/MTCH, it is just a PDSCH, which is the same as PDSCH scheduled with SI-RNTI and the system information indicator in DCI is set to 1, RA-RNTI, P-RNTI or TC-RNTI. From our perspective, there is no clear motivation to preclude the overlapping (or </w:t>
      </w:r>
      <w:proofErr w:type="spellStart"/>
      <w:r w:rsidRPr="00FF439B">
        <w:rPr>
          <w:lang w:eastAsia="zh-CN"/>
        </w:rPr>
        <w:t>FDMed</w:t>
      </w:r>
      <w:proofErr w:type="spellEnd"/>
      <w:r w:rsidRPr="00FF439B">
        <w:rPr>
          <w:lang w:eastAsia="zh-CN"/>
        </w:rPr>
        <w:t xml:space="preserve"> reception) of MCCH/MTCH PDSCH and SSB. Thus, we have the following proposal and corresponding text proposal.</w:t>
      </w:r>
    </w:p>
    <w:p w14:paraId="15A49416" w14:textId="46C022CD" w:rsidR="00B37581" w:rsidRDefault="00B37581" w:rsidP="00B37581">
      <w:pPr>
        <w:pStyle w:val="afd"/>
        <w:numPr>
          <w:ilvl w:val="1"/>
          <w:numId w:val="19"/>
        </w:numPr>
        <w:rPr>
          <w:lang w:eastAsia="zh-CN"/>
        </w:rPr>
      </w:pPr>
      <w:r w:rsidRPr="00B37581">
        <w:rPr>
          <w:bCs/>
          <w:lang w:eastAsia="zh-CN"/>
        </w:rPr>
        <w:t>Proposal 1: For RRC_IDLE/INACTIVE UEs, a UE can support reception of MCCH/MTCH PDSCH that is</w:t>
      </w:r>
      <w:r>
        <w:rPr>
          <w:lang w:eastAsia="zh-CN"/>
        </w:rPr>
        <w:t xml:space="preserve"> overlapping with SSB in </w:t>
      </w:r>
      <w:proofErr w:type="spellStart"/>
      <w:r>
        <w:rPr>
          <w:lang w:eastAsia="zh-CN"/>
        </w:rPr>
        <w:t>PCell</w:t>
      </w:r>
      <w:proofErr w:type="spellEnd"/>
      <w:r>
        <w:rPr>
          <w:lang w:eastAsia="zh-CN"/>
        </w:rPr>
        <w:t>, in which case the UE shall assume that the PRBs containing SSB transmission resources are not available for PDSCH in the OFDM symbols where SS/PBCH block is transmitted.</w:t>
      </w:r>
    </w:p>
    <w:p w14:paraId="28BFCC2C" w14:textId="2BBD3B9C" w:rsidR="00B37581" w:rsidRPr="00B37581" w:rsidRDefault="00B37581" w:rsidP="00B37581">
      <w:pPr>
        <w:pStyle w:val="afd"/>
        <w:numPr>
          <w:ilvl w:val="2"/>
          <w:numId w:val="19"/>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af0"/>
        <w:tblW w:w="0" w:type="auto"/>
        <w:tblInd w:w="1809" w:type="dxa"/>
        <w:tblLook w:val="04A0" w:firstRow="1" w:lastRow="0" w:firstColumn="1" w:lastColumn="0" w:noHBand="0" w:noVBand="1"/>
      </w:tblPr>
      <w:tblGrid>
        <w:gridCol w:w="7820"/>
      </w:tblGrid>
      <w:tr w:rsidR="00B37581" w:rsidRPr="00B37581" w14:paraId="68AD5EFC" w14:textId="77777777" w:rsidTr="00B37581">
        <w:tc>
          <w:tcPr>
            <w:tcW w:w="8045" w:type="dxa"/>
          </w:tcPr>
          <w:p w14:paraId="61086A4F" w14:textId="77777777" w:rsidR="00B37581" w:rsidRPr="00B37581" w:rsidRDefault="00B37581" w:rsidP="006B62C9">
            <w:pPr>
              <w:pStyle w:val="3"/>
              <w:numPr>
                <w:ilvl w:val="255"/>
                <w:numId w:val="0"/>
              </w:numPr>
              <w:rPr>
                <w:color w:val="000000"/>
                <w:sz w:val="16"/>
                <w:szCs w:val="14"/>
              </w:rPr>
            </w:pPr>
            <w:bookmarkStart w:id="1" w:name="_Toc11352093"/>
            <w:bookmarkStart w:id="2" w:name="_Toc27299881"/>
            <w:bookmarkStart w:id="3" w:name="_Toc91695422"/>
            <w:bookmarkStart w:id="4" w:name="_Toc45810555"/>
            <w:bookmarkStart w:id="5" w:name="_Toc29673287"/>
            <w:bookmarkStart w:id="6" w:name="_Toc36645510"/>
            <w:bookmarkStart w:id="7" w:name="_Toc20317983"/>
            <w:bookmarkStart w:id="8" w:name="_Toc29673146"/>
            <w:bookmarkStart w:id="9" w:name="_Toc29674280"/>
            <w:r w:rsidRPr="00B37581">
              <w:rPr>
                <w:color w:val="000000"/>
                <w:sz w:val="16"/>
                <w:szCs w:val="14"/>
              </w:rPr>
              <w:t>5.1.4</w:t>
            </w:r>
            <w:r w:rsidRPr="00B37581">
              <w:rPr>
                <w:color w:val="000000"/>
                <w:sz w:val="16"/>
                <w:szCs w:val="14"/>
              </w:rPr>
              <w:tab/>
              <w:t>PDSCH resource mapping</w:t>
            </w:r>
            <w:bookmarkEnd w:id="1"/>
            <w:bookmarkEnd w:id="2"/>
            <w:bookmarkEnd w:id="3"/>
            <w:bookmarkEnd w:id="4"/>
            <w:bookmarkEnd w:id="5"/>
            <w:bookmarkEnd w:id="6"/>
            <w:bookmarkEnd w:id="7"/>
            <w:bookmarkEnd w:id="8"/>
            <w:bookmarkEnd w:id="9"/>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af1"/>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proofErr w:type="spellStart"/>
            <w:r w:rsidRPr="00B37581">
              <w:rPr>
                <w:i/>
                <w:color w:val="000000"/>
                <w:sz w:val="16"/>
                <w:szCs w:val="14"/>
              </w:rPr>
              <w:t>ssb-PositionsInBurst</w:t>
            </w:r>
            <w:proofErr w:type="spellEnd"/>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B37581">
      <w:pPr>
        <w:pStyle w:val="afd"/>
        <w:numPr>
          <w:ilvl w:val="0"/>
          <w:numId w:val="19"/>
        </w:numPr>
      </w:pPr>
      <w:r>
        <w:t>In [</w:t>
      </w:r>
      <w:r w:rsidR="009F63C0" w:rsidRPr="009F63C0">
        <w:t>R1-2201788</w:t>
      </w:r>
      <w:r w:rsidR="009F63C0">
        <w:t xml:space="preserve">, </w:t>
      </w:r>
      <w:r>
        <w:t>Apple]</w:t>
      </w:r>
    </w:p>
    <w:p w14:paraId="420A4DC5" w14:textId="1AF609B2" w:rsidR="00426B38" w:rsidRDefault="00F4688B" w:rsidP="006B62C9">
      <w:pPr>
        <w:pStyle w:val="afd"/>
        <w:numPr>
          <w:ilvl w:val="1"/>
          <w:numId w:val="19"/>
        </w:numPr>
        <w:spacing w:after="120"/>
      </w:pPr>
      <w:r w:rsidRPr="00F4688B">
        <w:rPr>
          <w:i/>
          <w:iCs/>
        </w:rPr>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426B38">
      <w:pPr>
        <w:pStyle w:val="afd"/>
        <w:numPr>
          <w:ilvl w:val="1"/>
          <w:numId w:val="19"/>
        </w:numPr>
      </w:pPr>
      <w:r>
        <w:t xml:space="preserve">Proposal 1: For UE in RRC_IDLE/INACTIVE mode, </w:t>
      </w:r>
      <w:proofErr w:type="spellStart"/>
      <w:r>
        <w:t>FDMed</w:t>
      </w:r>
      <w:proofErr w:type="spellEnd"/>
      <w:r>
        <w:t xml:space="preserve"> reception of MCCH/MTCH PDSCH and PBCH can be considered.</w:t>
      </w:r>
    </w:p>
    <w:p w14:paraId="29CAF576" w14:textId="77777777" w:rsidR="00444A13" w:rsidRPr="00444A13" w:rsidRDefault="00444A13" w:rsidP="00444A13">
      <w:pPr>
        <w:pStyle w:val="afd"/>
        <w:numPr>
          <w:ilvl w:val="1"/>
          <w:numId w:val="19"/>
        </w:numPr>
        <w:spacing w:after="120"/>
        <w:rPr>
          <w:color w:val="000000"/>
        </w:rPr>
      </w:pPr>
      <w:r w:rsidRPr="00444A13">
        <w:rPr>
          <w:color w:val="000000"/>
          <w:lang w:val="en-US"/>
        </w:rPr>
        <w:t>The additional standard impacts are showing in below table.</w:t>
      </w:r>
    </w:p>
    <w:tbl>
      <w:tblPr>
        <w:tblStyle w:val="af0"/>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proofErr w:type="spellStart"/>
            <w:r w:rsidRPr="00444A13">
              <w:rPr>
                <w:rFonts w:eastAsiaTheme="minorEastAsia"/>
                <w:i/>
                <w:color w:val="000000"/>
                <w:kern w:val="2"/>
                <w:sz w:val="16"/>
                <w:szCs w:val="16"/>
              </w:rPr>
              <w:t>ssb-PositionsInBurst</w:t>
            </w:r>
            <w:proofErr w:type="spellEnd"/>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proofErr w:type="spellStart"/>
            <w:r w:rsidRPr="00444A13">
              <w:rPr>
                <w:rFonts w:eastAsiaTheme="minorEastAsia"/>
                <w:i/>
                <w:color w:val="000000"/>
                <w:kern w:val="2"/>
                <w:sz w:val="16"/>
                <w:szCs w:val="16"/>
              </w:rPr>
              <w:t>ServingCellConfigCommon</w:t>
            </w:r>
            <w:proofErr w:type="spellEnd"/>
            <w:r w:rsidRPr="00444A13">
              <w:rPr>
                <w:rFonts w:eastAsiaTheme="minorEastAsia"/>
                <w:color w:val="000000"/>
                <w:kern w:val="2"/>
                <w:sz w:val="16"/>
                <w:szCs w:val="16"/>
              </w:rPr>
              <w:t xml:space="preserve"> to be same as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E96E31">
      <w:pPr>
        <w:pStyle w:val="afd"/>
        <w:numPr>
          <w:ilvl w:val="0"/>
          <w:numId w:val="19"/>
        </w:numPr>
      </w:pPr>
      <w:bookmarkStart w:id="10" w:name="_Hlk96243368"/>
      <w:r>
        <w:t>In [</w:t>
      </w:r>
      <w:r w:rsidRPr="00B707EF">
        <w:t>R1-2201878</w:t>
      </w:r>
      <w:r>
        <w:t>, CMCC]</w:t>
      </w:r>
    </w:p>
    <w:p w14:paraId="3A7C78B5" w14:textId="142BF11F" w:rsidR="006C1349" w:rsidRDefault="00F4688B" w:rsidP="006C1349">
      <w:pPr>
        <w:pStyle w:val="afd"/>
        <w:numPr>
          <w:ilvl w:val="1"/>
          <w:numId w:val="19"/>
        </w:numPr>
        <w:spacing w:before="120" w:after="120"/>
      </w:pPr>
      <w:r w:rsidRPr="00F4688B">
        <w:rPr>
          <w:i/>
          <w:iCs/>
        </w:rPr>
        <w:t>Discuss</w:t>
      </w:r>
      <w:r>
        <w:t xml:space="preserve">: </w:t>
      </w:r>
      <w:r w:rsidR="006C1349">
        <w:t xml:space="preserve">It is noted that for SSB and CORESET 0 multiplexing pattern 3, the PDSCH and SSB are </w:t>
      </w:r>
      <w:bookmarkEnd w:id="10"/>
      <w:proofErr w:type="spellStart"/>
      <w:r w:rsidR="006C1349">
        <w:t>FDMed</w:t>
      </w:r>
      <w:proofErr w:type="spellEnd"/>
      <w:r w:rsidR="006C1349">
        <w:t xml:space="preserve">. If the CORESET 0 is used for broadcast, it </w:t>
      </w:r>
      <w:proofErr w:type="spellStart"/>
      <w:r w:rsidR="006C1349">
        <w:t>can not</w:t>
      </w:r>
      <w:proofErr w:type="spellEnd"/>
      <w:r w:rsidR="006C1349">
        <w:t xml:space="preserve"> avoid the </w:t>
      </w:r>
      <w:proofErr w:type="spellStart"/>
      <w:r w:rsidR="006C1349">
        <w:t>FDMed</w:t>
      </w:r>
      <w:proofErr w:type="spellEnd"/>
      <w:r w:rsidR="006C1349">
        <w:t xml:space="preserve"> simultaneous reception between PBCH and MCCH/MTCH is this case. Thus, we support UE is required to support reception of </w:t>
      </w:r>
      <w:proofErr w:type="spellStart"/>
      <w:r w:rsidR="006C1349">
        <w:t>FDMed</w:t>
      </w:r>
      <w:proofErr w:type="spellEnd"/>
      <w:r w:rsidR="006C1349">
        <w:t xml:space="preserve"> MCCH/MTCH PDSCH and PBCH in </w:t>
      </w:r>
      <w:proofErr w:type="spellStart"/>
      <w:r w:rsidR="006C1349">
        <w:t>PCell</w:t>
      </w:r>
      <w:proofErr w:type="spellEnd"/>
      <w:r w:rsidR="006C1349">
        <w:t xml:space="preserve"> at least for SSB and CORESET#0 multiplexing pattern 3.</w:t>
      </w:r>
    </w:p>
    <w:p w14:paraId="3245B7FF" w14:textId="49D64680" w:rsidR="00E96E31" w:rsidRDefault="006C1349" w:rsidP="006C1349">
      <w:pPr>
        <w:pStyle w:val="afd"/>
        <w:numPr>
          <w:ilvl w:val="1"/>
          <w:numId w:val="19"/>
        </w:numPr>
      </w:pPr>
      <w:r>
        <w:lastRenderedPageBreak/>
        <w:t xml:space="preserve">Proposal 1. For RRC_IDLE/INACTIVE UEs, a UE is required to support reception of </w:t>
      </w:r>
      <w:proofErr w:type="spellStart"/>
      <w:r>
        <w:t>FDMed</w:t>
      </w:r>
      <w:proofErr w:type="spellEnd"/>
      <w:r>
        <w:t xml:space="preserve"> MCCH/MTCH PDSCH and PBCH in </w:t>
      </w:r>
      <w:proofErr w:type="spellStart"/>
      <w:r>
        <w:t>PCell</w:t>
      </w:r>
      <w:proofErr w:type="spellEnd"/>
      <w:r>
        <w:t xml:space="preserve"> at least for SSB and CORESET#0 multiplexing pattern 3.</w:t>
      </w:r>
    </w:p>
    <w:p w14:paraId="3C5B6781" w14:textId="2F70026B" w:rsidR="00BE77F1" w:rsidRDefault="00BE77F1" w:rsidP="00BE77F1">
      <w:pPr>
        <w:pStyle w:val="afd"/>
        <w:numPr>
          <w:ilvl w:val="0"/>
          <w:numId w:val="19"/>
        </w:numPr>
      </w:pPr>
      <w:r>
        <w:t>In [</w:t>
      </w:r>
      <w:r w:rsidR="00B852CB" w:rsidRPr="00B852CB">
        <w:t>R1-2202162</w:t>
      </w:r>
      <w:r>
        <w:t>,</w:t>
      </w:r>
      <w:r w:rsidR="00B852CB">
        <w:t xml:space="preserve"> Qualcomm</w:t>
      </w:r>
      <w:r>
        <w:t>]</w:t>
      </w:r>
    </w:p>
    <w:p w14:paraId="4A27B2BE" w14:textId="02787562" w:rsidR="00F4688B" w:rsidRDefault="00F4688B" w:rsidP="00F4688B">
      <w:pPr>
        <w:pStyle w:val="afd"/>
        <w:numPr>
          <w:ilvl w:val="1"/>
          <w:numId w:val="19"/>
        </w:numPr>
      </w:pPr>
      <w:r w:rsidRPr="00F4688B">
        <w:rPr>
          <w:i/>
          <w:iCs/>
        </w:rPr>
        <w:t>Discuss</w:t>
      </w:r>
      <w:r>
        <w:t xml:space="preserve">: It is still FFS whether UE is required to support reception of </w:t>
      </w:r>
      <w:proofErr w:type="spellStart"/>
      <w:r>
        <w:t>FDMed</w:t>
      </w:r>
      <w:proofErr w:type="spellEnd"/>
      <w:r>
        <w:t xml:space="preserve"> MCCH/MTCH and PBCH in </w:t>
      </w:r>
      <w:proofErr w:type="spellStart"/>
      <w:r>
        <w:t>PCell</w:t>
      </w:r>
      <w:proofErr w:type="spellEnd"/>
      <w:r>
        <w:t xml:space="preserve">. From our point of view, there is no latency requirement for MCCH/MTCH, therefore it can be scheduled </w:t>
      </w:r>
      <w:proofErr w:type="spellStart"/>
      <w:r>
        <w:t>TDMed</w:t>
      </w:r>
      <w:proofErr w:type="spellEnd"/>
      <w:r>
        <w:t xml:space="preserve"> with PBCH. It is not an essential feature for UE to support </w:t>
      </w:r>
      <w:proofErr w:type="spellStart"/>
      <w:r>
        <w:t>FDMed</w:t>
      </w:r>
      <w:proofErr w:type="spellEnd"/>
      <w:r>
        <w:t xml:space="preserve"> PBCH and MCCH/MTCH for broadcast RRC_IDLE/INACTIVE UEs. </w:t>
      </w:r>
    </w:p>
    <w:p w14:paraId="7719A121" w14:textId="76D14BC0" w:rsidR="00B852CB" w:rsidRDefault="00F4688B" w:rsidP="00F4688B">
      <w:pPr>
        <w:pStyle w:val="afd"/>
        <w:numPr>
          <w:ilvl w:val="1"/>
          <w:numId w:val="19"/>
        </w:numPr>
      </w:pPr>
      <w:r>
        <w:t xml:space="preserve">Proposal 1: For RRC_IDLE/INACTIVE UEs, a UE is not required to support reception of </w:t>
      </w:r>
      <w:proofErr w:type="spellStart"/>
      <w:r>
        <w:t>FDMed</w:t>
      </w:r>
      <w:proofErr w:type="spellEnd"/>
      <w:r>
        <w:t xml:space="preserve"> MCCH/MTCH PDSCH and PBCH in </w:t>
      </w:r>
      <w:proofErr w:type="spellStart"/>
      <w:r>
        <w:t>PCell</w:t>
      </w:r>
      <w:proofErr w:type="spellEnd"/>
      <w:r>
        <w:t>.</w:t>
      </w:r>
    </w:p>
    <w:p w14:paraId="565401F4" w14:textId="77777777" w:rsidR="008E5BBC" w:rsidRPr="004D0BFC" w:rsidRDefault="008E5BBC" w:rsidP="008E5BBC"/>
    <w:p w14:paraId="797266EC" w14:textId="77777777" w:rsidR="00F631E5" w:rsidRPr="009102A5" w:rsidRDefault="00F631E5" w:rsidP="00F631E5">
      <w:pPr>
        <w:pStyle w:val="3"/>
        <w:numPr>
          <w:ilvl w:val="2"/>
          <w:numId w:val="1"/>
        </w:numPr>
        <w:rPr>
          <w:b/>
          <w:bCs/>
        </w:rPr>
      </w:pPr>
      <w:r w:rsidRPr="009102A5">
        <w:rPr>
          <w:b/>
          <w:bCs/>
        </w:rPr>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w:t>
      </w:r>
      <w:proofErr w:type="spellStart"/>
      <w:r w:rsidR="00FF439B">
        <w:rPr>
          <w:lang w:eastAsia="zh-CN"/>
        </w:rPr>
        <w:t>FDMed</w:t>
      </w:r>
      <w:proofErr w:type="spellEnd"/>
      <w:r w:rsidR="00FF439B">
        <w:rPr>
          <w:lang w:eastAsia="zh-CN"/>
        </w:rPr>
        <w:t xml:space="preserve"> reception of MCCH/MTCH PDSCH and PBCH in </w:t>
      </w:r>
      <w:proofErr w:type="spellStart"/>
      <w:r w:rsidR="00FF439B">
        <w:rPr>
          <w:lang w:eastAsia="zh-CN"/>
        </w:rPr>
        <w:t>PCell</w:t>
      </w:r>
      <w:proofErr w:type="spellEnd"/>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2196908E" w:rsidR="00F631E5" w:rsidRDefault="00F631E5" w:rsidP="00F631E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p>
    <w:p w14:paraId="61347139" w14:textId="7B554B9E" w:rsidR="00763749" w:rsidRDefault="00763749" w:rsidP="00763749">
      <w:pPr>
        <w:pStyle w:val="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79" w:type="dxa"/>
          </w:tcPr>
          <w:p w14:paraId="71C5AC2C" w14:textId="0BA67038" w:rsidR="00D7308D"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E1750B" w14:paraId="2321EDB3" w14:textId="77777777" w:rsidTr="006B62C9">
        <w:tc>
          <w:tcPr>
            <w:tcW w:w="1650" w:type="dxa"/>
          </w:tcPr>
          <w:p w14:paraId="4CEB6B91" w14:textId="3CACACC1" w:rsidR="00E1750B" w:rsidRDefault="00E1750B" w:rsidP="00E1750B">
            <w:pPr>
              <w:rPr>
                <w:rFonts w:eastAsia="等线"/>
                <w:lang w:eastAsia="zh-CN"/>
              </w:rPr>
            </w:pPr>
            <w:r>
              <w:rPr>
                <w:lang w:eastAsia="ko-KR"/>
              </w:rPr>
              <w:t>Lenovo, Motorola Mobility</w:t>
            </w:r>
          </w:p>
        </w:tc>
        <w:tc>
          <w:tcPr>
            <w:tcW w:w="7979" w:type="dxa"/>
          </w:tcPr>
          <w:p w14:paraId="7E8A851F" w14:textId="07ECB88D" w:rsidR="00E1750B" w:rsidRDefault="00E1750B" w:rsidP="00E1750B">
            <w:pPr>
              <w:rPr>
                <w:rFonts w:eastAsia="等线"/>
                <w:lang w:eastAsia="zh-CN"/>
              </w:rPr>
            </w:pPr>
            <w:r>
              <w:rPr>
                <w:rFonts w:eastAsia="等线"/>
                <w:lang w:eastAsia="zh-CN"/>
              </w:rPr>
              <w:t xml:space="preserve">We support this proposal only in Pattern 3. </w:t>
            </w:r>
          </w:p>
        </w:tc>
      </w:tr>
      <w:tr w:rsidR="00066E00" w14:paraId="0A276A52" w14:textId="77777777" w:rsidTr="006B62C9">
        <w:tc>
          <w:tcPr>
            <w:tcW w:w="1650" w:type="dxa"/>
          </w:tcPr>
          <w:p w14:paraId="4A0F985F" w14:textId="41AB90A1" w:rsidR="00066E00" w:rsidRPr="00066E00" w:rsidRDefault="00066E00" w:rsidP="00E1750B">
            <w:pPr>
              <w:rPr>
                <w:rFonts w:eastAsia="等线" w:hint="eastAsia"/>
                <w:lang w:eastAsia="zh-CN"/>
              </w:rPr>
            </w:pPr>
            <w:r>
              <w:rPr>
                <w:rFonts w:eastAsia="等线" w:hint="eastAsia"/>
                <w:lang w:eastAsia="zh-CN"/>
              </w:rPr>
              <w:t>O</w:t>
            </w:r>
            <w:r>
              <w:rPr>
                <w:rFonts w:eastAsia="等线"/>
                <w:lang w:eastAsia="zh-CN"/>
              </w:rPr>
              <w:t>PPO</w:t>
            </w:r>
          </w:p>
        </w:tc>
        <w:tc>
          <w:tcPr>
            <w:tcW w:w="7979" w:type="dxa"/>
          </w:tcPr>
          <w:p w14:paraId="53554AE7" w14:textId="197F2D6B" w:rsidR="00066E00" w:rsidRDefault="00066E00" w:rsidP="00E1750B">
            <w:pPr>
              <w:rPr>
                <w:rFonts w:eastAsia="等线"/>
                <w:lang w:eastAsia="zh-CN"/>
              </w:rPr>
            </w:pPr>
            <w:r>
              <w:rPr>
                <w:rFonts w:eastAsia="等线"/>
                <w:lang w:eastAsia="zh-CN"/>
              </w:rPr>
              <w:t>Generally OK with it.</w:t>
            </w:r>
          </w:p>
        </w:tc>
      </w:tr>
      <w:tr w:rsidR="00066E00" w14:paraId="51783A73" w14:textId="77777777" w:rsidTr="006B62C9">
        <w:tc>
          <w:tcPr>
            <w:tcW w:w="1650" w:type="dxa"/>
          </w:tcPr>
          <w:p w14:paraId="4ECDBA57" w14:textId="77777777" w:rsidR="00066E00" w:rsidRDefault="00066E00" w:rsidP="00E1750B">
            <w:pPr>
              <w:rPr>
                <w:lang w:eastAsia="ko-KR"/>
              </w:rPr>
            </w:pPr>
          </w:p>
        </w:tc>
        <w:tc>
          <w:tcPr>
            <w:tcW w:w="7979" w:type="dxa"/>
          </w:tcPr>
          <w:p w14:paraId="45726ACE" w14:textId="77777777" w:rsidR="00066E00" w:rsidRDefault="00066E00" w:rsidP="00E1750B">
            <w:pPr>
              <w:rPr>
                <w:rFonts w:eastAsia="等线"/>
                <w:lang w:eastAsia="zh-CN"/>
              </w:rPr>
            </w:pPr>
          </w:p>
        </w:tc>
      </w:tr>
    </w:tbl>
    <w:p w14:paraId="122F3D6D" w14:textId="675C8C46" w:rsidR="00BF0DB8" w:rsidRDefault="00BF0DB8" w:rsidP="00703F97">
      <w:pPr>
        <w:rPr>
          <w:lang w:eastAsia="zh-CN"/>
        </w:rPr>
      </w:pPr>
    </w:p>
    <w:p w14:paraId="647E4241" w14:textId="5AC095DF" w:rsidR="003B5156" w:rsidRDefault="003B5156" w:rsidP="00703F97">
      <w:pPr>
        <w:rPr>
          <w:lang w:eastAsia="zh-CN"/>
        </w:rPr>
      </w:pPr>
    </w:p>
    <w:p w14:paraId="762FCC80" w14:textId="54F1B608" w:rsidR="003B5156" w:rsidRDefault="003B5156" w:rsidP="003B5156">
      <w:pPr>
        <w:pStyle w:val="2"/>
        <w:numPr>
          <w:ilvl w:val="1"/>
          <w:numId w:val="1"/>
        </w:numPr>
      </w:pPr>
      <w:r w:rsidRPr="00703F97">
        <w:t xml:space="preserve">Issue </w:t>
      </w:r>
      <w:r w:rsidR="007859CE">
        <w:t>3</w:t>
      </w:r>
      <w:r w:rsidRPr="00703F97">
        <w:t xml:space="preserve">: </w:t>
      </w:r>
      <w:r w:rsidR="007859CE">
        <w:t xml:space="preserve">Proposed TPs for TS </w:t>
      </w:r>
      <w:r w:rsidR="007859CE" w:rsidRPr="007859CE">
        <w:t>38.214</w:t>
      </w:r>
    </w:p>
    <w:p w14:paraId="2CE80E39" w14:textId="1F515426" w:rsidR="006E328D" w:rsidRDefault="006E328D" w:rsidP="006E328D">
      <w:pPr>
        <w:pStyle w:val="3"/>
        <w:numPr>
          <w:ilvl w:val="2"/>
          <w:numId w:val="1"/>
        </w:numPr>
        <w:rPr>
          <w:b/>
          <w:bCs/>
        </w:rPr>
      </w:pPr>
      <w:r>
        <w:rPr>
          <w:b/>
          <w:bCs/>
        </w:rPr>
        <w:t>TPs on TDRA table</w:t>
      </w:r>
    </w:p>
    <w:p w14:paraId="319EBFF9" w14:textId="03EE26F6" w:rsidR="00D16216" w:rsidRDefault="00D16216" w:rsidP="00D9569A">
      <w:pPr>
        <w:pStyle w:val="4"/>
        <w:numPr>
          <w:ilvl w:val="3"/>
          <w:numId w:val="1"/>
        </w:numPr>
      </w:pPr>
      <w:proofErr w:type="spellStart"/>
      <w:r>
        <w:t>Tdoc</w:t>
      </w:r>
      <w:proofErr w:type="spellEnd"/>
      <w:r>
        <w:t xml:space="preserve">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af0"/>
        <w:tblW w:w="0" w:type="auto"/>
        <w:tblLook w:val="04A0" w:firstRow="1" w:lastRow="0" w:firstColumn="1" w:lastColumn="0" w:noHBand="0" w:noVBand="1"/>
      </w:tblPr>
      <w:tblGrid>
        <w:gridCol w:w="9629"/>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宋体" w:hAnsi="Times" w:cs="Times"/>
                <w:b/>
                <w:bCs/>
                <w:sz w:val="16"/>
                <w:szCs w:val="18"/>
                <w:lang w:val="en-US" w:eastAsia="en-US"/>
              </w:rPr>
            </w:pPr>
            <w:r w:rsidRPr="00BB1AAC">
              <w:rPr>
                <w:rFonts w:ascii="Times" w:hAnsi="Times" w:cs="Times"/>
                <w:b/>
                <w:bCs/>
                <w:sz w:val="16"/>
                <w:highlight w:val="green"/>
                <w:lang w:eastAsia="en-US"/>
              </w:rPr>
              <w:lastRenderedPageBreak/>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BB1AAC">
            <w:pPr>
              <w:numPr>
                <w:ilvl w:val="0"/>
                <w:numId w:val="16"/>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 xml:space="preserve">The CFR frequency resources used for MCCH and MTCH are configured by </w:t>
            </w:r>
            <w:proofErr w:type="spellStart"/>
            <w:r w:rsidRPr="00BB1AAC">
              <w:rPr>
                <w:rFonts w:ascii="Times" w:hAnsi="Times"/>
                <w:sz w:val="16"/>
                <w:lang w:eastAsia="x-none"/>
              </w:rPr>
              <w:t>SIBx</w:t>
            </w:r>
            <w:proofErr w:type="spellEnd"/>
            <w:r w:rsidRPr="00BB1AAC">
              <w:rPr>
                <w:rFonts w:ascii="Times" w:hAnsi="Times"/>
                <w:sz w:val="16"/>
                <w:lang w:eastAsia="x-none"/>
              </w:rPr>
              <w:t>;</w:t>
            </w:r>
          </w:p>
          <w:p w14:paraId="1B8C7009" w14:textId="77777777" w:rsidR="00BB1AAC" w:rsidRPr="00BB1AAC" w:rsidRDefault="00BB1AAC" w:rsidP="00BB1AAC">
            <w:pPr>
              <w:numPr>
                <w:ilvl w:val="0"/>
                <w:numId w:val="16"/>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 xml:space="preserve">PDCCH-config/PDSCH-config for broadcast reception with GC-PDCCH/PDSCH carrying MCCH is configured by </w:t>
            </w:r>
            <w:proofErr w:type="spellStart"/>
            <w:r w:rsidRPr="00BB1AAC">
              <w:rPr>
                <w:rFonts w:ascii="Times" w:hAnsi="Times"/>
                <w:sz w:val="16"/>
                <w:lang w:eastAsia="x-none"/>
              </w:rPr>
              <w:t>SIBx</w:t>
            </w:r>
            <w:proofErr w:type="spellEnd"/>
          </w:p>
          <w:p w14:paraId="7CFB4E8F" w14:textId="66247EE8" w:rsidR="00292375" w:rsidRDefault="00BB1AAC" w:rsidP="00BB1AAC">
            <w:pPr>
              <w:numPr>
                <w:ilvl w:val="0"/>
                <w:numId w:val="16"/>
              </w:numPr>
              <w:overflowPunct/>
              <w:autoSpaceDE/>
              <w:autoSpaceDN/>
              <w:adjustRightInd/>
              <w:spacing w:after="0"/>
              <w:textAlignment w:val="auto"/>
            </w:pPr>
            <w:r w:rsidRPr="00BB1AAC">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BB1AAC">
              <w:rPr>
                <w:rFonts w:ascii="Times" w:hAnsi="Times"/>
                <w:sz w:val="16"/>
                <w:lang w:eastAsia="x-none"/>
              </w:rPr>
              <w:t>SIBx</w:t>
            </w:r>
            <w:proofErr w:type="spellEnd"/>
            <w:r w:rsidRPr="00BB1AAC">
              <w:rPr>
                <w:rFonts w:ascii="Times" w:hAnsi="Times"/>
                <w:sz w:val="16"/>
                <w:lang w:eastAsia="x-none"/>
              </w:rPr>
              <w:t xml:space="preserve"> is reused for GC-PDCCH/PDSCH carrying MTCH.</w:t>
            </w:r>
          </w:p>
        </w:tc>
      </w:tr>
    </w:tbl>
    <w:p w14:paraId="6F280E4A" w14:textId="1D1FE2AF" w:rsidR="00292375" w:rsidRDefault="00BB1AAC" w:rsidP="006E328D">
      <w:r>
        <w:t>the following TP is proposed:</w:t>
      </w:r>
    </w:p>
    <w:p w14:paraId="41CEB437" w14:textId="77777777" w:rsidR="00BB1AAC" w:rsidRPr="00BB1AAC" w:rsidRDefault="00BB1AAC" w:rsidP="00BB1AAC">
      <w:pPr>
        <w:spacing w:line="259" w:lineRule="auto"/>
        <w:jc w:val="both"/>
        <w:rPr>
          <w:rFonts w:eastAsia="宋体"/>
          <w:iCs/>
          <w:lang w:eastAsia="zh-CN"/>
        </w:rPr>
      </w:pPr>
      <w:r w:rsidRPr="00BB1AAC">
        <w:rPr>
          <w:rFonts w:eastAsia="宋体"/>
          <w:b/>
          <w:iCs/>
          <w:lang w:eastAsia="zh-CN"/>
        </w:rPr>
        <w:t>Proposal 3</w:t>
      </w:r>
      <w:r w:rsidRPr="00BB1AAC">
        <w:rPr>
          <w:rFonts w:eastAsia="宋体"/>
          <w:iCs/>
          <w:lang w:eastAsia="zh-CN"/>
        </w:rPr>
        <w:t>: Adopt the following TP for Section 5.1.2.1 of TS38.214.</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11"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bookmarkEnd w:id="11"/>
    </w:tbl>
    <w:p w14:paraId="6B480613" w14:textId="4AB6CD36" w:rsidR="00BB1AAC" w:rsidRDefault="00BB1AAC" w:rsidP="006E328D"/>
    <w:p w14:paraId="2256BA09" w14:textId="77777777" w:rsidR="001D73D7" w:rsidRPr="00B726FC" w:rsidRDefault="001D73D7" w:rsidP="001D73D7">
      <w:pPr>
        <w:pStyle w:val="4"/>
        <w:numPr>
          <w:ilvl w:val="3"/>
          <w:numId w:val="1"/>
        </w:numPr>
      </w:pPr>
      <w:r w:rsidRPr="00B726FC">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2CE30628" w:rsidR="006E328D" w:rsidRDefault="006E328D" w:rsidP="001D73D7">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7AB006F5" w14:textId="5D959694" w:rsidR="00D16216" w:rsidRDefault="00D16216" w:rsidP="00D16216">
      <w:pPr>
        <w:pStyle w:val="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af0"/>
        <w:tblW w:w="0" w:type="auto"/>
        <w:tblLook w:val="04A0" w:firstRow="1" w:lastRow="0" w:firstColumn="1" w:lastColumn="0" w:noHBand="0" w:noVBand="1"/>
      </w:tblPr>
      <w:tblGrid>
        <w:gridCol w:w="9629"/>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7777777" w:rsidR="00106AE8" w:rsidRPr="00E6336E" w:rsidRDefault="00106AE8" w:rsidP="006B62C9">
            <w:pPr>
              <w:jc w:val="center"/>
              <w:rPr>
                <w:b/>
                <w:bCs/>
                <w:sz w:val="22"/>
                <w:szCs w:val="22"/>
              </w:rPr>
            </w:pPr>
            <w:r w:rsidRPr="00E6336E">
              <w:rPr>
                <w:b/>
                <w:bCs/>
                <w:sz w:val="22"/>
                <w:szCs w:val="22"/>
              </w:rPr>
              <w:t>company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4703602E" w14:textId="367EBC20" w:rsidR="00106AE8" w:rsidRPr="00207F52" w:rsidRDefault="00207F52" w:rsidP="006B62C9">
            <w:pPr>
              <w:rPr>
                <w:rFonts w:eastAsia="等线"/>
                <w:lang w:eastAsia="zh-CN"/>
              </w:rPr>
            </w:pPr>
            <w:r>
              <w:rPr>
                <w:rFonts w:eastAsia="等线" w:hint="eastAsia"/>
                <w:lang w:eastAsia="zh-CN"/>
              </w:rPr>
              <w:t>o</w:t>
            </w:r>
            <w:r>
              <w:rPr>
                <w:rFonts w:eastAsia="等线"/>
                <w:lang w:eastAsia="zh-CN"/>
              </w:rPr>
              <w:t>k</w:t>
            </w:r>
          </w:p>
        </w:tc>
      </w:tr>
    </w:tbl>
    <w:p w14:paraId="3FBD70BF" w14:textId="60B48352" w:rsidR="00106AE8" w:rsidRDefault="00106AE8" w:rsidP="00106AE8">
      <w:pPr>
        <w:rPr>
          <w:lang w:eastAsia="zh-CN"/>
        </w:rPr>
      </w:pPr>
    </w:p>
    <w:p w14:paraId="231D6849" w14:textId="023CA9FC" w:rsidR="00D25A6B" w:rsidRDefault="00D25A6B" w:rsidP="001D73D7">
      <w:pPr>
        <w:pStyle w:val="2"/>
        <w:numPr>
          <w:ilvl w:val="1"/>
          <w:numId w:val="1"/>
        </w:numPr>
      </w:pPr>
      <w:r w:rsidRPr="00703F97">
        <w:t xml:space="preserve">Issue </w:t>
      </w:r>
      <w:r w:rsidR="00107B23">
        <w:t>4</w:t>
      </w:r>
      <w:r w:rsidRPr="00703F97">
        <w:t xml:space="preserve">: </w:t>
      </w:r>
      <w:r>
        <w:t xml:space="preserve">Proposed TPs for TS </w:t>
      </w:r>
      <w:r w:rsidRPr="007859CE">
        <w:t>38.21</w:t>
      </w:r>
      <w:r>
        <w:t>3</w:t>
      </w:r>
    </w:p>
    <w:p w14:paraId="1D1E4B58" w14:textId="296BC4CE" w:rsidR="003F54EF" w:rsidRDefault="003F54EF" w:rsidP="001D73D7">
      <w:pPr>
        <w:pStyle w:val="3"/>
        <w:numPr>
          <w:ilvl w:val="2"/>
          <w:numId w:val="1"/>
        </w:numPr>
        <w:rPr>
          <w:b/>
          <w:bCs/>
        </w:rPr>
      </w:pPr>
      <w:r>
        <w:rPr>
          <w:b/>
          <w:bCs/>
        </w:rPr>
        <w:t xml:space="preserve">TPs on </w:t>
      </w:r>
      <w:proofErr w:type="spellStart"/>
      <w:r w:rsidRPr="00732D16">
        <w:rPr>
          <w:b/>
          <w:bCs/>
          <w:i/>
          <w:iCs/>
        </w:rPr>
        <w:t>searchSpaceZero</w:t>
      </w:r>
      <w:proofErr w:type="spellEnd"/>
      <w:r w:rsidR="00597D1B">
        <w:rPr>
          <w:b/>
          <w:bCs/>
        </w:rPr>
        <w:t xml:space="preserve"> and </w:t>
      </w:r>
      <w:r w:rsidR="00597D1B" w:rsidRPr="00597D1B">
        <w:rPr>
          <w:b/>
          <w:bCs/>
          <w:i/>
          <w:iCs/>
        </w:rPr>
        <w:t>PDCCH-</w:t>
      </w:r>
      <w:proofErr w:type="spellStart"/>
      <w:r w:rsidR="00597D1B" w:rsidRPr="00597D1B">
        <w:rPr>
          <w:b/>
          <w:bCs/>
          <w:i/>
          <w:iCs/>
        </w:rPr>
        <w:t>ConfigCommon</w:t>
      </w:r>
      <w:proofErr w:type="spellEnd"/>
    </w:p>
    <w:p w14:paraId="4868BC8B" w14:textId="77777777" w:rsidR="00391810" w:rsidRDefault="00391810" w:rsidP="001D73D7">
      <w:pPr>
        <w:pStyle w:val="4"/>
        <w:numPr>
          <w:ilvl w:val="3"/>
          <w:numId w:val="1"/>
        </w:numPr>
      </w:pPr>
      <w:proofErr w:type="spellStart"/>
      <w:r>
        <w:t>Tdoc</w:t>
      </w:r>
      <w:proofErr w:type="spellEnd"/>
      <w:r>
        <w:t xml:space="preserve"> analysis</w:t>
      </w:r>
    </w:p>
    <w:p w14:paraId="7E61098B" w14:textId="02058BC3" w:rsidR="00391810" w:rsidRDefault="00391810" w:rsidP="00391810">
      <w:pPr>
        <w:pStyle w:val="afd"/>
        <w:numPr>
          <w:ilvl w:val="0"/>
          <w:numId w:val="19"/>
        </w:numPr>
      </w:pPr>
      <w:r>
        <w:t>In [</w:t>
      </w:r>
      <w:r w:rsidRPr="00391810">
        <w:t>R1-2201008</w:t>
      </w:r>
      <w:r>
        <w:t>, Nokia]</w:t>
      </w:r>
    </w:p>
    <w:p w14:paraId="29CF7249" w14:textId="250CAA2B" w:rsidR="00391810" w:rsidRDefault="00391810" w:rsidP="00391810">
      <w:pPr>
        <w:pStyle w:val="afd"/>
        <w:numPr>
          <w:ilvl w:val="1"/>
          <w:numId w:val="19"/>
        </w:numPr>
      </w:pPr>
      <w:r w:rsidRPr="00391810">
        <w:t>Proposal-1: The endorsed TP from RAN1#107bis-e may create confusion. Thus, it is proposed the TP in Table-1 to avoid the confusion.</w:t>
      </w:r>
    </w:p>
    <w:tbl>
      <w:tblPr>
        <w:tblStyle w:val="af0"/>
        <w:tblW w:w="0" w:type="auto"/>
        <w:tblInd w:w="1526" w:type="dxa"/>
        <w:tblLook w:val="04A0" w:firstRow="1" w:lastRow="0" w:firstColumn="1" w:lastColumn="0" w:noHBand="0" w:noVBand="1"/>
      </w:tblPr>
      <w:tblGrid>
        <w:gridCol w:w="8103"/>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MS Mincho"/>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w:t>
            </w:r>
            <w:r w:rsidRPr="00391810">
              <w:rPr>
                <w:sz w:val="18"/>
                <w:szCs w:val="18"/>
                <w:lang w:val="en-US"/>
              </w:rPr>
              <w:t xml:space="preserve">or by </w:t>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t>-</w:t>
            </w:r>
            <w:r w:rsidRPr="00391810">
              <w:rPr>
                <w:sz w:val="18"/>
                <w:szCs w:val="18"/>
              </w:rPr>
              <w:tab/>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lang w:val="en-US" w:eastAsia="x-none"/>
              </w:rPr>
              <w:t>,</w:t>
            </w:r>
            <w:r w:rsidRPr="00391810">
              <w:rPr>
                <w:sz w:val="18"/>
                <w:szCs w:val="18"/>
              </w:rPr>
              <w:t xml:space="preserve"> </w:t>
            </w:r>
            <w:r w:rsidRPr="00391810">
              <w:rPr>
                <w:sz w:val="18"/>
                <w:szCs w:val="18"/>
                <w:lang w:val="en-US"/>
              </w:rPr>
              <w:t xml:space="preserve">when </w:t>
            </w:r>
            <w:proofErr w:type="spellStart"/>
            <w:r w:rsidRPr="00391810">
              <w:rPr>
                <w:i/>
                <w:color w:val="FF0000"/>
                <w:sz w:val="18"/>
                <w:szCs w:val="18"/>
              </w:rPr>
              <w:t>pdcch</w:t>
            </w:r>
            <w:proofErr w:type="spellEnd"/>
            <w:r w:rsidRPr="00391810">
              <w:rPr>
                <w:i/>
                <w:color w:val="FF0000"/>
                <w:sz w:val="18"/>
                <w:szCs w:val="18"/>
              </w:rPr>
              <w:t>-Config</w:t>
            </w:r>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proofErr w:type="spellStart"/>
            <w:r w:rsidRPr="00391810">
              <w:rPr>
                <w:i/>
                <w:sz w:val="18"/>
                <w:szCs w:val="18"/>
              </w:rPr>
              <w:t>pdcch</w:t>
            </w:r>
            <w:proofErr w:type="spellEnd"/>
            <w:r w:rsidRPr="00391810">
              <w:rPr>
                <w:i/>
                <w:sz w:val="18"/>
                <w:szCs w:val="18"/>
              </w:rPr>
              <w:t>-Config</w:t>
            </w:r>
            <w:r w:rsidRPr="00391810">
              <w:rPr>
                <w:i/>
                <w:sz w:val="18"/>
                <w:szCs w:val="18"/>
                <w:lang w:val="en-US"/>
              </w:rPr>
              <w:t>-MCCH</w:t>
            </w:r>
            <w:r w:rsidRPr="00391810">
              <w:rPr>
                <w:sz w:val="18"/>
                <w:szCs w:val="18"/>
                <w:lang w:val="en-US"/>
              </w:rPr>
              <w:t xml:space="preserve"> and </w:t>
            </w:r>
            <w:proofErr w:type="spellStart"/>
            <w:r w:rsidRPr="00391810">
              <w:rPr>
                <w:i/>
                <w:sz w:val="18"/>
                <w:szCs w:val="18"/>
              </w:rPr>
              <w:t>pdcch</w:t>
            </w:r>
            <w:proofErr w:type="spellEnd"/>
            <w:r w:rsidRPr="00391810">
              <w:rPr>
                <w:i/>
                <w:sz w:val="18"/>
                <w:szCs w:val="18"/>
              </w:rPr>
              <w:t>-Config</w:t>
            </w:r>
            <w:r w:rsidRPr="00391810">
              <w:rPr>
                <w:i/>
                <w:sz w:val="18"/>
                <w:szCs w:val="18"/>
                <w:lang w:val="en-US"/>
              </w:rPr>
              <w:t>-MTCH</w:t>
            </w:r>
            <w:r w:rsidRPr="00391810">
              <w:rPr>
                <w:iCs/>
                <w:sz w:val="18"/>
                <w:szCs w:val="18"/>
                <w:lang w:val="en-US"/>
              </w:rPr>
              <w:t xml:space="preserve"> </w:t>
            </w:r>
            <w:proofErr w:type="spellStart"/>
            <w:r w:rsidRPr="00391810">
              <w:rPr>
                <w:strike/>
                <w:color w:val="FF0000"/>
                <w:sz w:val="18"/>
                <w:szCs w:val="18"/>
                <w:lang w:val="en-US"/>
              </w:rPr>
              <w:t>are</w:t>
            </w:r>
            <w:r w:rsidRPr="00391810">
              <w:rPr>
                <w:color w:val="FF0000"/>
                <w:sz w:val="18"/>
                <w:szCs w:val="18"/>
                <w:lang w:val="en-US"/>
              </w:rPr>
              <w:t>is</w:t>
            </w:r>
            <w:proofErr w:type="spellEnd"/>
            <w:r w:rsidRPr="00391810">
              <w:rPr>
                <w:color w:val="FF0000"/>
                <w:sz w:val="18"/>
                <w:szCs w:val="18"/>
                <w:lang w:val="en-US"/>
              </w:rPr>
              <w:t xml:space="preserve">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proofErr w:type="spellStart"/>
            <w:r w:rsidRPr="00391810">
              <w:rPr>
                <w:i/>
                <w:iCs/>
                <w:sz w:val="18"/>
                <w:szCs w:val="18"/>
                <w:lang w:val="en-US" w:eastAsia="x-none"/>
              </w:rPr>
              <w:t>searchSpaceOtherSystemInformation</w:t>
            </w:r>
            <w:proofErr w:type="spellEnd"/>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t>---------------------------- Other parts are omitted. ----------------------------</w:t>
            </w:r>
          </w:p>
        </w:tc>
      </w:tr>
    </w:tbl>
    <w:p w14:paraId="71E90836" w14:textId="6F521D50" w:rsidR="00391810" w:rsidRDefault="004616AC" w:rsidP="00391810">
      <w:pPr>
        <w:pStyle w:val="afd"/>
        <w:numPr>
          <w:ilvl w:val="0"/>
          <w:numId w:val="19"/>
        </w:numPr>
      </w:pPr>
      <w:r>
        <w:t>In [</w:t>
      </w:r>
      <w:r w:rsidRPr="004616AC">
        <w:t>R1-2202162</w:t>
      </w:r>
      <w:r>
        <w:t>, Qualcomm]</w:t>
      </w:r>
    </w:p>
    <w:p w14:paraId="3C3B7495" w14:textId="5077AC7E" w:rsidR="004616AC" w:rsidRDefault="008F277A" w:rsidP="004616AC">
      <w:pPr>
        <w:pStyle w:val="afd"/>
        <w:numPr>
          <w:ilvl w:val="1"/>
          <w:numId w:val="19"/>
        </w:numPr>
      </w:pPr>
      <w:r w:rsidRPr="008F277A">
        <w:t>Proposal 4: Endorse TP#1 for TS38213 to fix the typo of using SS#0 for MCCH/MTCH.</w:t>
      </w:r>
    </w:p>
    <w:tbl>
      <w:tblPr>
        <w:tblStyle w:val="af0"/>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aff0"/>
              <w:rPr>
                <w:sz w:val="16"/>
                <w:szCs w:val="20"/>
                <w:lang w:eastAsia="zh-CN"/>
              </w:rPr>
            </w:pPr>
            <w:r w:rsidRPr="008F277A">
              <w:rPr>
                <w:sz w:val="16"/>
                <w:szCs w:val="20"/>
                <w:lang w:eastAsia="zh-CN"/>
              </w:rPr>
              <w:t>TP#1 for TS38.213</w:t>
            </w:r>
          </w:p>
          <w:p w14:paraId="598EF8CD" w14:textId="77777777" w:rsidR="008F277A" w:rsidRPr="008F277A" w:rsidRDefault="008F277A" w:rsidP="006B62C9">
            <w:pPr>
              <w:pStyle w:val="2"/>
              <w:ind w:left="850" w:hanging="850"/>
              <w:rPr>
                <w:sz w:val="16"/>
              </w:rPr>
            </w:pPr>
            <w:bookmarkStart w:id="12" w:name="_Toc12021486"/>
            <w:bookmarkStart w:id="13" w:name="_Toc20311598"/>
            <w:bookmarkStart w:id="14" w:name="_Toc26719423"/>
            <w:bookmarkStart w:id="15" w:name="_Toc29894858"/>
            <w:bookmarkStart w:id="16" w:name="_Toc29899157"/>
            <w:bookmarkStart w:id="17" w:name="_Toc29899575"/>
            <w:bookmarkStart w:id="18" w:name="_Toc29917312"/>
            <w:bookmarkStart w:id="19" w:name="_Toc36498186"/>
            <w:bookmarkStart w:id="20" w:name="_Toc45699213"/>
            <w:bookmarkStart w:id="21" w:name="_Toc92093858"/>
            <w:bookmarkStart w:id="22" w:name="_Ref491451763"/>
            <w:bookmarkStart w:id="23" w:name="_Ref491466492"/>
            <w:r w:rsidRPr="008F277A">
              <w:rPr>
                <w:sz w:val="16"/>
              </w:rPr>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12"/>
            <w:bookmarkEnd w:id="13"/>
            <w:bookmarkEnd w:id="14"/>
            <w:bookmarkEnd w:id="15"/>
            <w:bookmarkEnd w:id="16"/>
            <w:bookmarkEnd w:id="17"/>
            <w:bookmarkEnd w:id="18"/>
            <w:bookmarkEnd w:id="19"/>
            <w:bookmarkEnd w:id="20"/>
            <w:bookmarkEnd w:id="21"/>
            <w:r w:rsidRPr="008F277A">
              <w:rPr>
                <w:sz w:val="16"/>
              </w:rPr>
              <w:t xml:space="preserve"> </w:t>
            </w:r>
            <w:bookmarkEnd w:id="22"/>
            <w:bookmarkEnd w:id="23"/>
          </w:p>
          <w:p w14:paraId="5CEBA451" w14:textId="77777777" w:rsidR="008F277A" w:rsidRPr="008F277A" w:rsidRDefault="008F277A" w:rsidP="006B62C9">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6B62C9">
            <w:pPr>
              <w:pStyle w:val="B1"/>
              <w:rPr>
                <w:sz w:val="16"/>
                <w:lang w:eastAsia="x-none"/>
              </w:rPr>
            </w:pPr>
            <w:r w:rsidRPr="008F277A">
              <w:rPr>
                <w:sz w:val="16"/>
              </w:rPr>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MS Mincho"/>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or by </w:t>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lang w:eastAsia="x-none"/>
              </w:rPr>
              <w:t>,</w:t>
            </w:r>
            <w:r w:rsidRPr="008F277A">
              <w:rPr>
                <w:sz w:val="16"/>
              </w:rPr>
              <w:t xml:space="preserve"> when </w:t>
            </w:r>
            <w:proofErr w:type="spellStart"/>
            <w:r w:rsidRPr="008F277A">
              <w:rPr>
                <w:i/>
                <w:sz w:val="16"/>
              </w:rPr>
              <w:t>pdcch</w:t>
            </w:r>
            <w:proofErr w:type="spellEnd"/>
            <w:r w:rsidRPr="008F277A">
              <w:rPr>
                <w:i/>
                <w:sz w:val="16"/>
              </w:rPr>
              <w:t>-Config-MCCH</w:t>
            </w:r>
            <w:r w:rsidRPr="008F277A">
              <w:rPr>
                <w:sz w:val="16"/>
              </w:rPr>
              <w:t xml:space="preserve"> and </w:t>
            </w:r>
            <w:proofErr w:type="spellStart"/>
            <w:r w:rsidRPr="008F277A">
              <w:rPr>
                <w:i/>
                <w:sz w:val="16"/>
              </w:rPr>
              <w:t>pdcch</w:t>
            </w:r>
            <w:proofErr w:type="spellEnd"/>
            <w:r w:rsidRPr="008F277A">
              <w:rPr>
                <w:i/>
                <w:sz w:val="16"/>
              </w:rPr>
              <w:t>-Config-MTCH</w:t>
            </w:r>
            <w:r w:rsidRPr="008F277A">
              <w:rPr>
                <w:iCs/>
                <w:sz w:val="16"/>
              </w:rPr>
              <w:t xml:space="preserve"> </w:t>
            </w:r>
            <w:r w:rsidRPr="008F277A">
              <w:rPr>
                <w:sz w:val="16"/>
              </w:rPr>
              <w:t xml:space="preserve">are </w:t>
            </w:r>
            <w:ins w:id="24"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t>*** Unchanged text is omitted ***</w:t>
            </w:r>
          </w:p>
        </w:tc>
      </w:tr>
    </w:tbl>
    <w:p w14:paraId="083BF781" w14:textId="57210842" w:rsidR="008F3B36" w:rsidRDefault="008F3B36" w:rsidP="008F3B36">
      <w:pPr>
        <w:pStyle w:val="afd"/>
        <w:numPr>
          <w:ilvl w:val="0"/>
          <w:numId w:val="19"/>
        </w:numPr>
      </w:pPr>
      <w:r>
        <w:lastRenderedPageBreak/>
        <w:t>In [</w:t>
      </w:r>
      <w:r w:rsidRPr="008F3B36">
        <w:t>R1- 2201116</w:t>
      </w:r>
      <w:r>
        <w:t>, vivo]</w:t>
      </w:r>
    </w:p>
    <w:p w14:paraId="2946A97D" w14:textId="366BF229" w:rsidR="008F3B36" w:rsidRDefault="008F3B36" w:rsidP="008F3B36">
      <w:pPr>
        <w:pStyle w:val="afd"/>
        <w:numPr>
          <w:ilvl w:val="1"/>
          <w:numId w:val="19"/>
        </w:numPr>
      </w:pPr>
      <w:r w:rsidRPr="008F3B36">
        <w:rPr>
          <w:i/>
          <w:iCs/>
        </w:rPr>
        <w:t>Discuss</w:t>
      </w:r>
      <w:r>
        <w:t xml:space="preserve">: </w:t>
      </w:r>
      <w:r w:rsidRPr="008F3B36">
        <w:t>In RAN2 last meeting, it has decided to include MCCH/MTCH search space configuration of MBS broadcast as part of PDCCH-</w:t>
      </w:r>
      <w:proofErr w:type="spellStart"/>
      <w:r w:rsidRPr="008F3B36">
        <w:t>ConfigCommon</w:t>
      </w:r>
      <w:proofErr w:type="spellEnd"/>
      <w:r w:rsidRPr="008F3B36">
        <w:t xml:space="preserve"> [2], and thus, the corresponding changes are needed to replace </w:t>
      </w:r>
      <w:proofErr w:type="spellStart"/>
      <w:r w:rsidRPr="008F3B36">
        <w:t>pdcch</w:t>
      </w:r>
      <w:proofErr w:type="spellEnd"/>
      <w:r w:rsidRPr="008F3B36">
        <w:t xml:space="preserve">-Config-MCCH and </w:t>
      </w:r>
      <w:proofErr w:type="spellStart"/>
      <w:r w:rsidRPr="008F3B36">
        <w:t>pdcch</w:t>
      </w:r>
      <w:proofErr w:type="spellEnd"/>
      <w:r w:rsidRPr="008F3B36">
        <w:t>-Config-MTCH in 38.213 [1].</w:t>
      </w:r>
    </w:p>
    <w:tbl>
      <w:tblPr>
        <w:tblStyle w:val="af0"/>
        <w:tblW w:w="0" w:type="auto"/>
        <w:tblInd w:w="1526" w:type="dxa"/>
        <w:tblLook w:val="04A0" w:firstRow="1" w:lastRow="0" w:firstColumn="1" w:lastColumn="0" w:noHBand="0" w:noVBand="1"/>
      </w:tblPr>
      <w:tblGrid>
        <w:gridCol w:w="8103"/>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10.1</w:t>
            </w:r>
            <w:r w:rsidRPr="008F3B36">
              <w:rPr>
                <w:rFonts w:eastAsia="宋体"/>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p w14:paraId="206BCE7C"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A set of PDCCH candidates for a UE to monitor is defined in terms of PDCCH search space sets. A search space set can be a 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Type0-PDCCH CSS </w:t>
            </w:r>
            <w:r w:rsidRPr="008F3B36">
              <w:rPr>
                <w:rFonts w:eastAsia="宋体"/>
                <w:sz w:val="16"/>
                <w:szCs w:val="16"/>
                <w:lang w:val="en-US" w:eastAsia="en-US"/>
              </w:rPr>
              <w:t xml:space="preserve">set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r w:rsidRPr="008F3B36">
              <w:rPr>
                <w:rFonts w:eastAsia="宋体"/>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sz w:val="16"/>
                <w:szCs w:val="16"/>
                <w:lang w:eastAsia="en-US"/>
              </w:rPr>
              <w:t>pdcch-ConfigSIB1</w:t>
            </w:r>
            <w:r w:rsidRPr="008F3B36">
              <w:rPr>
                <w:rFonts w:eastAsia="宋体"/>
                <w:sz w:val="16"/>
                <w:szCs w:val="16"/>
                <w:lang w:val="en-US" w:eastAsia="en-US"/>
              </w:rPr>
              <w:t xml:space="preserve"> </w:t>
            </w:r>
            <w:r w:rsidRPr="008F3B36">
              <w:rPr>
                <w:rFonts w:eastAsia="MS Mincho"/>
                <w:sz w:val="16"/>
                <w:szCs w:val="16"/>
                <w:lang w:eastAsia="en-US"/>
              </w:rPr>
              <w:t xml:space="preserve">in </w:t>
            </w:r>
            <w:r w:rsidRPr="008F3B36">
              <w:rPr>
                <w:rFonts w:eastAsia="宋体"/>
                <w:i/>
                <w:sz w:val="16"/>
                <w:szCs w:val="16"/>
                <w:lang w:val="en-US" w:eastAsia="en-US"/>
              </w:rPr>
              <w:t>MIB</w:t>
            </w:r>
            <w:r w:rsidRPr="008F3B36">
              <w:rPr>
                <w:rFonts w:eastAsia="宋体"/>
                <w:sz w:val="16"/>
                <w:szCs w:val="16"/>
                <w:lang w:val="en-US" w:eastAsia="x-none"/>
              </w:rPr>
              <w:t xml:space="preserve"> or by </w:t>
            </w:r>
            <w:r w:rsidRPr="008F3B36">
              <w:rPr>
                <w:rFonts w:eastAsia="宋体"/>
                <w:i/>
                <w:iCs/>
                <w:sz w:val="16"/>
                <w:szCs w:val="16"/>
                <w:lang w:val="en-US" w:eastAsia="x-none"/>
              </w:rPr>
              <w:t xml:space="preserve">searchSpaceSIB1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w:t>
            </w:r>
            <w:r w:rsidRPr="008F3B36">
              <w:rPr>
                <w:rFonts w:eastAsia="宋体"/>
                <w:sz w:val="16"/>
                <w:szCs w:val="16"/>
                <w:lang w:val="en-US" w:eastAsia="en-US"/>
              </w:rPr>
              <w:t xml:space="preserve">or by </w:t>
            </w:r>
            <w:proofErr w:type="spellStart"/>
            <w:r w:rsidRPr="008F3B36">
              <w:rPr>
                <w:rFonts w:eastAsia="宋体"/>
                <w:i/>
                <w:sz w:val="16"/>
                <w:szCs w:val="16"/>
                <w:lang w:val="en-US" w:eastAsia="x-none"/>
              </w:rPr>
              <w:t>searchSpaceZero</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with CRC scrambled by a SI-RNTI</w:t>
            </w:r>
            <w:r w:rsidRPr="008F3B36">
              <w:rPr>
                <w:rFonts w:eastAsia="宋体"/>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sz w:val="16"/>
                <w:szCs w:val="16"/>
                <w:lang w:val="en-US" w:eastAsia="x-none"/>
              </w:rPr>
              <w:t>searchSpaceZero</w:t>
            </w:r>
            <w:bookmarkStart w:id="25" w:name="_Hlk95228994"/>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bookmarkEnd w:id="25"/>
            <w:proofErr w:type="spellEnd"/>
            <w:r w:rsidRPr="008F3B36">
              <w:rPr>
                <w:rFonts w:eastAsia="宋体"/>
                <w:sz w:val="16"/>
                <w:szCs w:val="16"/>
                <w:lang w:val="en-US" w:eastAsia="x-none"/>
              </w:rPr>
              <w:t>,</w:t>
            </w:r>
            <w:r w:rsidRPr="008F3B36">
              <w:rPr>
                <w:rFonts w:eastAsia="宋体"/>
                <w:sz w:val="16"/>
                <w:szCs w:val="16"/>
                <w:lang w:eastAsia="en-US"/>
              </w:rPr>
              <w:t xml:space="preserve"> </w:t>
            </w:r>
            <w:r w:rsidRPr="008F3B36">
              <w:rPr>
                <w:rFonts w:eastAsia="宋体"/>
                <w:sz w:val="16"/>
                <w:szCs w:val="16"/>
                <w:lang w:val="en-US" w:eastAsia="en-US"/>
              </w:rPr>
              <w:t xml:space="preserve">when </w:t>
            </w:r>
            <w:proofErr w:type="spellStart"/>
            <w:ins w:id="26" w:author="vivo" w:date="2022-02-08T16:13:00Z">
              <w:r w:rsidRPr="008F3B36">
                <w:rPr>
                  <w:rFonts w:eastAsia="宋体"/>
                  <w:i/>
                  <w:iCs/>
                  <w:sz w:val="16"/>
                  <w:szCs w:val="16"/>
                  <w:lang w:eastAsia="en-US"/>
                </w:rPr>
                <w:t>searchSpaceBroadcast</w:t>
              </w:r>
            </w:ins>
            <w:proofErr w:type="spellEnd"/>
            <w:ins w:id="27" w:author="vivo" w:date="2022-02-08T16:09:00Z">
              <w:r w:rsidRPr="008F3B36" w:rsidDel="00DA498F">
                <w:rPr>
                  <w:rFonts w:eastAsia="宋体"/>
                  <w:i/>
                  <w:sz w:val="16"/>
                  <w:szCs w:val="16"/>
                  <w:lang w:eastAsia="en-US"/>
                </w:rPr>
                <w:t xml:space="preserve"> </w:t>
              </w:r>
            </w:ins>
            <w:del w:id="28" w:author="vivo" w:date="2022-02-08T16:09:00Z">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-MCCH</w:delText>
              </w:r>
              <w:r w:rsidRPr="008F3B36" w:rsidDel="00DA498F">
                <w:rPr>
                  <w:rFonts w:eastAsia="宋体"/>
                  <w:sz w:val="16"/>
                  <w:szCs w:val="16"/>
                  <w:lang w:val="en-US" w:eastAsia="en-US"/>
                </w:rPr>
                <w:delText xml:space="preserve"> and </w:delText>
              </w:r>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-MTCH</w:delText>
              </w:r>
              <w:r w:rsidRPr="008F3B36" w:rsidDel="00DA498F">
                <w:rPr>
                  <w:rFonts w:eastAsia="宋体"/>
                  <w:iCs/>
                  <w:sz w:val="16"/>
                  <w:szCs w:val="16"/>
                  <w:lang w:val="en-US" w:eastAsia="en-US"/>
                </w:rPr>
                <w:delText xml:space="preserve"> </w:delText>
              </w:r>
              <w:r w:rsidRPr="008F3B36" w:rsidDel="00DA498F">
                <w:rPr>
                  <w:rFonts w:eastAsia="宋体"/>
                  <w:sz w:val="16"/>
                  <w:szCs w:val="16"/>
                  <w:lang w:val="en-US" w:eastAsia="en-US"/>
                </w:rPr>
                <w:delText xml:space="preserve">are </w:delText>
              </w:r>
            </w:del>
            <w:ins w:id="29" w:author="vivo" w:date="2022-02-08T16:09:00Z">
              <w:r w:rsidRPr="008F3B36">
                <w:rPr>
                  <w:rFonts w:eastAsia="宋体"/>
                  <w:sz w:val="16"/>
                  <w:szCs w:val="16"/>
                  <w:lang w:val="en-US" w:eastAsia="en-US"/>
                </w:rPr>
                <w:t xml:space="preserve">is not </w:t>
              </w:r>
            </w:ins>
            <w:r w:rsidRPr="008F3B36">
              <w:rPr>
                <w:rFonts w:eastAsia="宋体"/>
                <w:sz w:val="16"/>
                <w:szCs w:val="16"/>
                <w:lang w:val="en-US" w:eastAsia="en-US"/>
              </w:rPr>
              <w:t>provided</w:t>
            </w:r>
            <w:ins w:id="30" w:author="vivo" w:date="2022-02-08T16:09:00Z">
              <w:r w:rsidRPr="008F3B36">
                <w:rPr>
                  <w:rFonts w:eastAsia="宋体"/>
                  <w:sz w:val="16"/>
                  <w:szCs w:val="16"/>
                  <w:lang w:val="en-US"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r w:rsidRPr="008F3B36">
              <w:rPr>
                <w:rFonts w:eastAsia="宋体"/>
                <w:sz w:val="16"/>
                <w:szCs w:val="16"/>
                <w:lang w:val="en-US" w:eastAsia="en-US"/>
              </w:rPr>
              <w:t xml:space="preserve">, </w:t>
            </w:r>
            <w:r w:rsidRPr="008F3B36">
              <w:rPr>
                <w:rFonts w:eastAsia="宋体"/>
                <w:sz w:val="16"/>
                <w:szCs w:val="16"/>
                <w:lang w:eastAsia="en-US"/>
              </w:rPr>
              <w:t xml:space="preserve">for a DCI format </w:t>
            </w:r>
            <w:r w:rsidRPr="008F3B36">
              <w:rPr>
                <w:rFonts w:eastAsia="宋体"/>
                <w:sz w:val="16"/>
                <w:szCs w:val="16"/>
                <w:lang w:val="en-US" w:eastAsia="en-US"/>
              </w:rPr>
              <w:t xml:space="preserve">4_0 </w:t>
            </w:r>
            <w:r w:rsidRPr="008F3B36">
              <w:rPr>
                <w:rFonts w:eastAsia="宋体"/>
                <w:sz w:val="16"/>
                <w:szCs w:val="16"/>
                <w:lang w:eastAsia="en-US"/>
              </w:rPr>
              <w:t xml:space="preserve">with CRC scrambled by </w:t>
            </w:r>
            <w:r w:rsidRPr="008F3B36">
              <w:rPr>
                <w:rFonts w:eastAsia="宋体"/>
                <w:sz w:val="16"/>
                <w:szCs w:val="16"/>
                <w:lang w:val="en-US" w:eastAsia="en-US"/>
              </w:rPr>
              <w:t>a MCCH-RNTI or a G</w:t>
            </w:r>
            <w:r w:rsidRPr="008F3B36">
              <w:rPr>
                <w:rFonts w:eastAsia="宋体"/>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Type0A-PDCCH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searchSpaceOtherSystemInformation</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SI-RNTI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bookmarkStart w:id="31" w:name="_Hlk95229250"/>
            <w:r w:rsidRPr="008F3B36">
              <w:rPr>
                <w:rFonts w:eastAsia="宋体"/>
                <w:sz w:val="16"/>
                <w:szCs w:val="16"/>
                <w:lang w:eastAsia="en-US"/>
              </w:rPr>
              <w:t>-</w:t>
            </w:r>
            <w:r w:rsidRPr="008F3B36">
              <w:rPr>
                <w:rFonts w:eastAsia="宋体"/>
                <w:sz w:val="16"/>
                <w:szCs w:val="16"/>
                <w:lang w:eastAsia="en-US"/>
              </w:rPr>
              <w:tab/>
              <w:t>a Type0</w:t>
            </w:r>
            <w:r w:rsidRPr="008F3B36">
              <w:rPr>
                <w:rFonts w:eastAsia="宋体"/>
                <w:sz w:val="16"/>
                <w:szCs w:val="16"/>
                <w:lang w:val="en-US" w:eastAsia="en-US"/>
              </w:rPr>
              <w:t>B</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eastAsia="en-US"/>
              </w:rPr>
              <w:t>searchSpaceBroadcast</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32" w:author="vivo" w:date="2022-02-08T16:15:00Z">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del w:id="33" w:author="vivo" w:date="2022-02-08T16:15:00Z">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del>
            <w:r w:rsidRPr="008F3B36">
              <w:rPr>
                <w:rFonts w:eastAsia="宋体"/>
                <w:iCs/>
                <w:sz w:val="16"/>
                <w:szCs w:val="16"/>
                <w:lang w:val="en-US" w:eastAsia="x-none"/>
              </w:rPr>
              <w:t xml:space="preserve"> for </w:t>
            </w:r>
            <w:r w:rsidRPr="008F3B36">
              <w:rPr>
                <w:rFonts w:eastAsia="宋体"/>
                <w:sz w:val="16"/>
                <w:szCs w:val="16"/>
                <w:lang w:eastAsia="en-US"/>
              </w:rPr>
              <w:t xml:space="preserve">a DCI format with CRC scrambled by </w:t>
            </w:r>
            <w:r w:rsidRPr="008F3B36">
              <w:rPr>
                <w:rFonts w:eastAsia="宋体"/>
                <w:sz w:val="16"/>
                <w:szCs w:val="16"/>
                <w:lang w:val="en-US" w:eastAsia="en-US"/>
              </w:rPr>
              <w:t xml:space="preserve">a MCCH-RNTI or </w:t>
            </w:r>
            <w:r w:rsidRPr="008F3B36">
              <w:rPr>
                <w:rFonts w:eastAsia="宋体"/>
                <w:sz w:val="16"/>
                <w:szCs w:val="16"/>
                <w:lang w:eastAsia="en-US"/>
              </w:rPr>
              <w:t xml:space="preserve">a </w:t>
            </w:r>
            <w:r w:rsidRPr="008F3B36">
              <w:rPr>
                <w:rFonts w:eastAsia="宋体"/>
                <w:sz w:val="16"/>
                <w:szCs w:val="16"/>
                <w:lang w:val="en-US" w:eastAsia="en-US"/>
              </w:rPr>
              <w:t>G</w:t>
            </w:r>
            <w:r w:rsidRPr="008F3B36">
              <w:rPr>
                <w:rFonts w:eastAsia="宋体"/>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 xml:space="preserve">a Type1-PDCCH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ra-</w:t>
            </w:r>
            <w:proofErr w:type="spellStart"/>
            <w:r w:rsidRPr="008F3B36">
              <w:rPr>
                <w:rFonts w:eastAsia="宋体"/>
                <w:i/>
                <w:iCs/>
                <w:sz w:val="16"/>
                <w:szCs w:val="16"/>
                <w:lang w:val="en-US" w:eastAsia="x-none"/>
              </w:rPr>
              <w:t>SearchSpace</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RA-RNTI, a </w:t>
            </w:r>
            <w:proofErr w:type="spellStart"/>
            <w:r w:rsidRPr="008F3B36">
              <w:rPr>
                <w:rFonts w:eastAsia="宋体"/>
                <w:sz w:val="16"/>
                <w:szCs w:val="16"/>
                <w:lang w:eastAsia="en-US"/>
              </w:rPr>
              <w:t>MsgB</w:t>
            </w:r>
            <w:proofErr w:type="spellEnd"/>
            <w:r w:rsidRPr="008F3B36">
              <w:rPr>
                <w:rFonts w:eastAsia="宋体"/>
                <w:sz w:val="16"/>
                <w:szCs w:val="16"/>
                <w:lang w:eastAsia="en-US"/>
              </w:rPr>
              <w:t xml:space="preserve">-RNTI, or a TC-RNTI on </w:t>
            </w:r>
            <w:r w:rsidRPr="008F3B36">
              <w:rPr>
                <w:rFonts w:eastAsia="宋体"/>
                <w:sz w:val="16"/>
                <w:szCs w:val="16"/>
                <w:lang w:val="en-US" w:eastAsia="en-US"/>
              </w:rPr>
              <w:t>the</w:t>
            </w:r>
            <w:r w:rsidRPr="008F3B36">
              <w:rPr>
                <w:rFonts w:eastAsia="宋体"/>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a Type1</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sdt-SearchSpace</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with CRC scrambled by a </w:t>
            </w:r>
            <w:r w:rsidRPr="008F3B36">
              <w:rPr>
                <w:rFonts w:eastAsia="宋体"/>
                <w:sz w:val="16"/>
                <w:szCs w:val="16"/>
                <w:lang w:val="en-US" w:eastAsia="en-US"/>
              </w:rPr>
              <w:t>C</w:t>
            </w:r>
            <w:r w:rsidRPr="008F3B36">
              <w:rPr>
                <w:rFonts w:eastAsia="宋体"/>
                <w:sz w:val="16"/>
                <w:szCs w:val="16"/>
                <w:lang w:eastAsia="en-US"/>
              </w:rPr>
              <w:t xml:space="preserve">-RNTI </w:t>
            </w:r>
            <w:r w:rsidRPr="008F3B36">
              <w:rPr>
                <w:rFonts w:eastAsia="宋体"/>
                <w:sz w:val="16"/>
                <w:szCs w:val="16"/>
                <w:lang w:val="en-US" w:eastAsia="en-US"/>
              </w:rPr>
              <w:t xml:space="preserve">or a CS-RNTI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Type2-PDCCH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pagingSearchSpace</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P-RNTI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a Type2</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eastAsia="zh-CN"/>
              </w:rPr>
              <w:t>peiSearchSpace</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proofErr w:type="spellStart"/>
            <w:r w:rsidRPr="008F3B36">
              <w:rPr>
                <w:rFonts w:eastAsia="宋体"/>
                <w:i/>
                <w:iCs/>
                <w:sz w:val="16"/>
                <w:szCs w:val="16"/>
                <w:lang w:val="en-US" w:eastAsia="x-none"/>
              </w:rPr>
              <w:t>DownlinkConfigCommonSIB</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2_7 </w:t>
            </w:r>
            <w:r w:rsidRPr="008F3B36">
              <w:rPr>
                <w:rFonts w:eastAsia="宋体"/>
                <w:sz w:val="16"/>
                <w:szCs w:val="16"/>
                <w:lang w:eastAsia="en-US"/>
              </w:rPr>
              <w:t xml:space="preserve">with CRC scrambled by a 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Type3-PDCCH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iCs/>
                <w:sz w:val="16"/>
                <w:szCs w:val="16"/>
                <w:lang w:val="en-US" w:eastAsia="x-none"/>
              </w:rPr>
              <w:t>SearchSpace</w:t>
            </w:r>
            <w:proofErr w:type="spellEnd"/>
            <w:r w:rsidRPr="008F3B36">
              <w:rPr>
                <w:rFonts w:eastAsia="宋体"/>
                <w:sz w:val="16"/>
                <w:szCs w:val="16"/>
                <w:lang w:val="en-US" w:eastAsia="x-none"/>
              </w:rPr>
              <w:t xml:space="preserve"> in </w:t>
            </w:r>
            <w:r w:rsidRPr="008F3B36">
              <w:rPr>
                <w:rFonts w:eastAsia="宋体"/>
                <w:i/>
                <w:iCs/>
                <w:sz w:val="16"/>
                <w:szCs w:val="16"/>
                <w:lang w:val="en-US" w:eastAsia="x-none"/>
              </w:rPr>
              <w:t>PDCCH-Config</w:t>
            </w:r>
            <w:r w:rsidRPr="008F3B36">
              <w:rPr>
                <w:rFonts w:eastAsia="宋体"/>
                <w:sz w:val="16"/>
                <w:szCs w:val="16"/>
                <w:lang w:val="en-US" w:eastAsia="x-none"/>
              </w:rPr>
              <w:t xml:space="preserve"> with </w:t>
            </w:r>
            <w:proofErr w:type="spellStart"/>
            <w:r w:rsidRPr="008F3B36">
              <w:rPr>
                <w:rFonts w:eastAsia="宋体"/>
                <w:i/>
                <w:iCs/>
                <w:sz w:val="16"/>
                <w:szCs w:val="16"/>
                <w:lang w:val="en-US" w:eastAsia="x-none"/>
              </w:rPr>
              <w:t>searchSpaceType</w:t>
            </w:r>
            <w:proofErr w:type="spellEnd"/>
            <w:r w:rsidRPr="008F3B36">
              <w:rPr>
                <w:rFonts w:eastAsia="宋体"/>
                <w:sz w:val="16"/>
                <w:szCs w:val="16"/>
                <w:lang w:val="en-US" w:eastAsia="x-none"/>
              </w:rPr>
              <w:t xml:space="preserve"> = </w:t>
            </w:r>
            <w:r w:rsidRPr="008F3B36">
              <w:rPr>
                <w:rFonts w:eastAsia="宋体"/>
                <w:i/>
                <w:iCs/>
                <w:sz w:val="16"/>
                <w:szCs w:val="16"/>
                <w:lang w:val="en-US" w:eastAsia="x-none"/>
              </w:rPr>
              <w:t>common</w:t>
            </w:r>
            <w:r w:rsidRPr="008F3B36">
              <w:rPr>
                <w:rFonts w:eastAsia="宋体"/>
                <w:sz w:val="16"/>
                <w:szCs w:val="16"/>
                <w:lang w:val="en-US" w:eastAsia="x-none"/>
              </w:rPr>
              <w:t xml:space="preserve"> </w:t>
            </w:r>
            <w:r w:rsidRPr="008F3B36">
              <w:rPr>
                <w:rFonts w:eastAsia="宋体"/>
                <w:sz w:val="16"/>
                <w:szCs w:val="16"/>
                <w:lang w:eastAsia="en-US"/>
              </w:rPr>
              <w:t>for DCI format</w:t>
            </w:r>
            <w:r w:rsidRPr="008F3B36">
              <w:rPr>
                <w:rFonts w:eastAsia="宋体"/>
                <w:sz w:val="16"/>
                <w:szCs w:val="16"/>
                <w:lang w:val="en-US" w:eastAsia="en-US"/>
              </w:rPr>
              <w:t>s</w:t>
            </w:r>
            <w:r w:rsidRPr="008F3B36">
              <w:rPr>
                <w:rFonts w:eastAsia="宋体"/>
                <w:sz w:val="16"/>
                <w:szCs w:val="16"/>
                <w:lang w:eastAsia="en-US"/>
              </w:rPr>
              <w:t xml:space="preserve"> with CRC scrambled by INT-RNTI, SFI-RNTI, TPC-PUSCH-RNTI, TPC-PUCCH-RNTI, TPC-SRS-RNTI</w:t>
            </w:r>
            <w:r w:rsidRPr="008F3B36">
              <w:rPr>
                <w:rFonts w:eastAsia="宋体"/>
                <w:sz w:val="16"/>
                <w:szCs w:val="16"/>
                <w:lang w:val="en-US" w:eastAsia="en-US"/>
              </w:rPr>
              <w:t>, or CI-RNTI and</w:t>
            </w:r>
            <w:r w:rsidRPr="008F3B36">
              <w:rPr>
                <w:rFonts w:eastAsia="宋体"/>
                <w:sz w:val="16"/>
                <w:szCs w:val="16"/>
                <w:lang w:eastAsia="en-US"/>
              </w:rPr>
              <w:t xml:space="preserve">, </w:t>
            </w:r>
            <w:r w:rsidRPr="008F3B36">
              <w:rPr>
                <w:rFonts w:eastAsia="宋体"/>
                <w:sz w:val="16"/>
                <w:szCs w:val="16"/>
                <w:lang w:val="en-US" w:eastAsia="en-US"/>
              </w:rPr>
              <w:t>only for the primary cell,</w:t>
            </w:r>
            <w:r w:rsidRPr="008F3B36">
              <w:rPr>
                <w:rFonts w:eastAsia="宋体"/>
                <w:sz w:val="16"/>
                <w:szCs w:val="16"/>
                <w:lang w:eastAsia="en-US"/>
              </w:rPr>
              <w:t xml:space="preserve"> C-RNTI, </w:t>
            </w:r>
            <w:r w:rsidRPr="008F3B36">
              <w:rPr>
                <w:rFonts w:eastAsia="宋体"/>
                <w:sz w:val="16"/>
                <w:szCs w:val="16"/>
                <w:lang w:val="en-US" w:eastAsia="en-US"/>
              </w:rPr>
              <w:t xml:space="preserve">MCS-C-RNTI, </w:t>
            </w:r>
            <w:r w:rsidRPr="008F3B36">
              <w:rPr>
                <w:rFonts w:eastAsia="宋体"/>
                <w:sz w:val="16"/>
                <w:szCs w:val="16"/>
                <w:lang w:eastAsia="en-US"/>
              </w:rPr>
              <w:t>CS-RNTI(s)</w:t>
            </w:r>
            <w:r w:rsidRPr="008F3B36">
              <w:rPr>
                <w:rFonts w:eastAsia="宋体"/>
                <w:sz w:val="16"/>
                <w:szCs w:val="16"/>
                <w:lang w:val="en-US" w:eastAsia="en-US"/>
              </w:rPr>
              <w:t>,</w:t>
            </w:r>
            <w:r w:rsidRPr="008F3B36">
              <w:rPr>
                <w:rFonts w:eastAsia="宋体"/>
                <w:sz w:val="16"/>
                <w:szCs w:val="16"/>
                <w:lang w:eastAsia="en-US"/>
              </w:rPr>
              <w:t xml:space="preserve"> or PS-RNTI</w:t>
            </w:r>
            <w:r w:rsidRPr="008F3B36">
              <w:rPr>
                <w:rFonts w:eastAsia="宋体"/>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iCs/>
                <w:sz w:val="16"/>
                <w:szCs w:val="16"/>
                <w:lang w:val="en-US" w:eastAsia="x-none"/>
              </w:rPr>
              <w:t>SearchSpace</w:t>
            </w:r>
            <w:proofErr w:type="spellEnd"/>
            <w:r w:rsidRPr="008F3B36">
              <w:rPr>
                <w:rFonts w:eastAsia="宋体"/>
                <w:i/>
                <w:iCs/>
                <w:sz w:val="16"/>
                <w:szCs w:val="16"/>
                <w:lang w:val="en-US" w:eastAsia="x-none"/>
              </w:rPr>
              <w:t>-Multicast</w:t>
            </w:r>
            <w:r w:rsidRPr="008F3B36">
              <w:rPr>
                <w:rFonts w:eastAsia="宋体"/>
                <w:sz w:val="16"/>
                <w:szCs w:val="16"/>
                <w:lang w:val="en-US" w:eastAsia="x-none"/>
              </w:rPr>
              <w:t xml:space="preserve"> in </w:t>
            </w:r>
            <w:r w:rsidRPr="008F3B36">
              <w:rPr>
                <w:rFonts w:eastAsia="宋体"/>
                <w:i/>
                <w:iCs/>
                <w:sz w:val="16"/>
                <w:szCs w:val="16"/>
                <w:lang w:val="en-US" w:eastAsia="x-none"/>
              </w:rPr>
              <w:t>PDCCH-Config-Multicast</w:t>
            </w:r>
            <w:r w:rsidRPr="008F3B36">
              <w:rPr>
                <w:rFonts w:eastAsia="宋体"/>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bookmarkStart w:id="34" w:name="_Hlk95229215"/>
            <w:del w:id="35" w:author="vivo" w:date="2022-02-08T16:16:00Z">
              <w:r w:rsidRPr="008F3B36" w:rsidDel="002D35C6">
                <w:rPr>
                  <w:rFonts w:eastAsia="宋体"/>
                  <w:i/>
                  <w:iCs/>
                  <w:sz w:val="16"/>
                  <w:szCs w:val="16"/>
                  <w:lang w:eastAsia="en-US"/>
                </w:rPr>
                <w:delText>searchSpaceBroadcast</w:delText>
              </w:r>
              <w:bookmarkEnd w:id="34"/>
              <w:r w:rsidRPr="008F3B36" w:rsidDel="002D35C6">
                <w:rPr>
                  <w:rFonts w:eastAsia="宋体"/>
                  <w:i/>
                  <w:iCs/>
                  <w:sz w:val="16"/>
                  <w:szCs w:val="16"/>
                  <w:lang w:val="en-US" w:eastAsia="x-none"/>
                </w:rPr>
                <w:delText xml:space="preserve"> </w:delText>
              </w:r>
              <w:r w:rsidRPr="008F3B36" w:rsidDel="002D35C6">
                <w:rPr>
                  <w:rFonts w:eastAsia="宋体"/>
                  <w:iCs/>
                  <w:sz w:val="16"/>
                  <w:szCs w:val="16"/>
                  <w:lang w:val="en-US" w:eastAsia="x-none"/>
                </w:rPr>
                <w:delText xml:space="preserve">in </w:delText>
              </w:r>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r w:rsidRPr="008F3B36" w:rsidDel="002D35C6">
                <w:rPr>
                  <w:rFonts w:eastAsia="宋体"/>
                  <w:iCs/>
                  <w:sz w:val="16"/>
                  <w:szCs w:val="16"/>
                  <w:lang w:val="en-US" w:eastAsia="x-none"/>
                </w:rPr>
                <w:delText xml:space="preserve"> on a secondary cell for</w:delText>
              </w:r>
              <w:r w:rsidRPr="008F3B36" w:rsidDel="002D35C6">
                <w:rPr>
                  <w:rFonts w:eastAsia="宋体"/>
                  <w:sz w:val="16"/>
                  <w:szCs w:val="16"/>
                  <w:lang w:eastAsia="en-US"/>
                </w:rPr>
                <w:delText xml:space="preserve"> </w:delText>
              </w:r>
              <w:r w:rsidRPr="008F3B36" w:rsidDel="002D35C6">
                <w:rPr>
                  <w:rFonts w:eastAsia="宋体"/>
                  <w:sz w:val="16"/>
                  <w:szCs w:val="16"/>
                  <w:lang w:val="en-US" w:eastAsia="en-US"/>
                </w:rPr>
                <w:delText xml:space="preserve">a </w:delText>
              </w:r>
              <w:r w:rsidRPr="008F3B36" w:rsidDel="002D35C6">
                <w:rPr>
                  <w:rFonts w:eastAsia="宋体"/>
                  <w:sz w:val="16"/>
                  <w:szCs w:val="16"/>
                  <w:lang w:eastAsia="en-US"/>
                </w:rPr>
                <w:delText>DCI format</w:delText>
              </w:r>
              <w:r w:rsidRPr="008F3B36" w:rsidDel="002D35C6">
                <w:rPr>
                  <w:rFonts w:eastAsia="宋体"/>
                  <w:sz w:val="16"/>
                  <w:szCs w:val="16"/>
                  <w:lang w:val="en-US" w:eastAsia="en-US"/>
                </w:rPr>
                <w:delText xml:space="preserve"> 4_0</w:delText>
              </w:r>
              <w:r w:rsidRPr="008F3B36" w:rsidDel="002D35C6">
                <w:rPr>
                  <w:rFonts w:eastAsia="宋体"/>
                  <w:sz w:val="16"/>
                  <w:szCs w:val="16"/>
                  <w:lang w:eastAsia="en-US"/>
                </w:rPr>
                <w:delText xml:space="preserve"> with CRC scrambled by </w:delText>
              </w:r>
              <w:r w:rsidRPr="008F3B36" w:rsidDel="002D35C6">
                <w:rPr>
                  <w:rFonts w:eastAsia="宋体"/>
                  <w:sz w:val="16"/>
                  <w:szCs w:val="16"/>
                  <w:lang w:val="en-US" w:eastAsia="en-US"/>
                </w:rPr>
                <w:delText xml:space="preserve">a MCCH-RNTI or </w:delText>
              </w:r>
              <w:r w:rsidRPr="008F3B36" w:rsidDel="002D35C6">
                <w:rPr>
                  <w:rFonts w:eastAsia="宋体"/>
                  <w:sz w:val="16"/>
                  <w:szCs w:val="16"/>
                  <w:lang w:eastAsia="en-US"/>
                </w:rPr>
                <w:delText xml:space="preserve">a </w:delText>
              </w:r>
              <w:r w:rsidRPr="008F3B36" w:rsidDel="002D35C6">
                <w:rPr>
                  <w:rFonts w:eastAsia="宋体"/>
                  <w:sz w:val="16"/>
                  <w:szCs w:val="16"/>
                  <w:lang w:val="en-US" w:eastAsia="en-US"/>
                </w:rPr>
                <w:delText>G</w:delText>
              </w:r>
              <w:r w:rsidRPr="008F3B36" w:rsidDel="002D35C6">
                <w:rPr>
                  <w:rFonts w:eastAsia="宋体"/>
                  <w:sz w:val="16"/>
                  <w:szCs w:val="16"/>
                  <w:lang w:eastAsia="en-US"/>
                </w:rPr>
                <w:delText>-RNTI</w:delText>
              </w:r>
              <w:r w:rsidRPr="008F3B36" w:rsidDel="002D35C6">
                <w:rPr>
                  <w:rFonts w:eastAsia="宋体"/>
                  <w:sz w:val="16"/>
                  <w:szCs w:val="16"/>
                  <w:lang w:val="en-US" w:eastAsia="en-US"/>
                </w:rPr>
                <w:delText>,</w:delText>
              </w:r>
              <w:r w:rsidRPr="008F3B36" w:rsidDel="002D35C6">
                <w:rPr>
                  <w:rFonts w:eastAsia="宋体"/>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bookmarkEnd w:id="31"/>
          <w:p w14:paraId="204C9348" w14:textId="4836191C" w:rsidR="008F3B36" w:rsidRPr="008F3B36" w:rsidRDefault="008F3B36" w:rsidP="008F3B36">
            <w:pPr>
              <w:rPr>
                <w:sz w:val="16"/>
                <w:szCs w:val="16"/>
              </w:rPr>
            </w:pPr>
            <w:r w:rsidRPr="008F3B36">
              <w:rPr>
                <w:rFonts w:eastAsia="宋体"/>
                <w:sz w:val="16"/>
                <w:szCs w:val="16"/>
                <w:lang w:eastAsia="zh-CN"/>
              </w:rPr>
              <w:t xml:space="preserve">If a UE monitors PDCCH candidates for DCI formats with CRC scrambled by a C-RNTI and the UE is provided a non-zero value for </w:t>
            </w:r>
            <w:proofErr w:type="spellStart"/>
            <w:r w:rsidRPr="008F3B36">
              <w:rPr>
                <w:rFonts w:eastAsia="宋体"/>
                <w:i/>
                <w:iCs/>
                <w:sz w:val="16"/>
                <w:szCs w:val="16"/>
                <w:lang w:val="en-US" w:eastAsia="x-none"/>
              </w:rPr>
              <w:t>searchSpaceID</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sz w:val="16"/>
                <w:szCs w:val="16"/>
                <w:lang w:eastAsia="zh-CN"/>
              </w:rPr>
              <w:t>PDCCH-</w:t>
            </w:r>
            <w:proofErr w:type="spellStart"/>
            <w:r w:rsidRPr="008F3B36">
              <w:rPr>
                <w:rFonts w:eastAsia="宋体"/>
                <w:i/>
                <w:sz w:val="16"/>
                <w:szCs w:val="16"/>
                <w:lang w:eastAsia="zh-CN"/>
              </w:rPr>
              <w:t>ConfigCommon</w:t>
            </w:r>
            <w:proofErr w:type="spellEnd"/>
            <w:r w:rsidRPr="008F3B36">
              <w:rPr>
                <w:rFonts w:eastAsia="宋体"/>
                <w:sz w:val="16"/>
                <w:szCs w:val="16"/>
                <w:lang w:eastAsia="zh-CN"/>
              </w:rPr>
              <w:t xml:space="preserve"> </w:t>
            </w:r>
            <w:r w:rsidRPr="008F3B36">
              <w:rPr>
                <w:rFonts w:eastAsia="宋体"/>
                <w:iCs/>
                <w:sz w:val="16"/>
                <w:szCs w:val="16"/>
                <w:lang w:val="en-US" w:eastAsia="x-none"/>
              </w:rPr>
              <w:t>for</w:t>
            </w:r>
            <w:r w:rsidRPr="008F3B36">
              <w:rPr>
                <w:rFonts w:eastAsia="宋体"/>
                <w:sz w:val="16"/>
                <w:szCs w:val="16"/>
                <w:lang w:eastAsia="zh-CN"/>
              </w:rPr>
              <w:t xml:space="preserve"> a Type0/0A/2-PDCCH CSS set, or monitors PDCCH candidates for DCI formats with CRC scrambled by a MCCH-RNTI or a G-RNTI and the UE is provided a non-zero value for </w:t>
            </w:r>
            <w:proofErr w:type="spellStart"/>
            <w:r w:rsidRPr="008F3B36">
              <w:rPr>
                <w:rFonts w:eastAsia="宋体"/>
                <w:i/>
                <w:iCs/>
                <w:sz w:val="16"/>
                <w:szCs w:val="16"/>
                <w:lang w:eastAsia="zh-CN"/>
              </w:rPr>
              <w:t>searchSpaceBroadcast</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36" w:author="vivo" w:date="2022-02-08T16:23:00Z">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del w:id="37" w:author="vivo" w:date="2022-02-08T16:23:00Z">
              <w:r w:rsidRPr="008F3B36" w:rsidDel="00E5213A">
                <w:rPr>
                  <w:rFonts w:eastAsia="宋体"/>
                  <w:i/>
                  <w:iCs/>
                  <w:sz w:val="16"/>
                  <w:szCs w:val="16"/>
                  <w:lang w:val="en-US" w:eastAsia="x-none"/>
                </w:rPr>
                <w:delText>pdcch-Config-MCCH</w:delText>
              </w:r>
              <w:r w:rsidRPr="008F3B36" w:rsidDel="00E5213A">
                <w:rPr>
                  <w:rFonts w:eastAsia="宋体"/>
                  <w:iCs/>
                  <w:sz w:val="16"/>
                  <w:szCs w:val="16"/>
                  <w:lang w:val="en-US" w:eastAsia="x-none"/>
                </w:rPr>
                <w:delText xml:space="preserve"> and </w:delText>
              </w:r>
              <w:r w:rsidRPr="008F3B36" w:rsidDel="00E5213A">
                <w:rPr>
                  <w:rFonts w:eastAsia="宋体"/>
                  <w:i/>
                  <w:iCs/>
                  <w:sz w:val="16"/>
                  <w:szCs w:val="16"/>
                  <w:lang w:val="en-US" w:eastAsia="x-none"/>
                </w:rPr>
                <w:delText>pdcch-Config-MTCH</w:delText>
              </w:r>
            </w:del>
            <w:r w:rsidRPr="008F3B36" w:rsidDel="00563DC0">
              <w:rPr>
                <w:rFonts w:eastAsia="宋体"/>
                <w:i/>
                <w:iCs/>
                <w:sz w:val="16"/>
                <w:szCs w:val="16"/>
                <w:lang w:val="en-US" w:eastAsia="x-none"/>
              </w:rPr>
              <w:t xml:space="preserve"> </w:t>
            </w:r>
            <w:r w:rsidRPr="008F3B36">
              <w:rPr>
                <w:rFonts w:eastAsia="宋体"/>
                <w:sz w:val="16"/>
                <w:szCs w:val="16"/>
                <w:lang w:val="en-US" w:eastAsia="x-none"/>
              </w:rPr>
              <w:t>for a Type0/0B-PDCCH CSS set</w:t>
            </w:r>
            <w:r w:rsidRPr="008F3B36">
              <w:rPr>
                <w:rFonts w:eastAsia="宋体"/>
                <w:iCs/>
                <w:sz w:val="16"/>
                <w:szCs w:val="16"/>
                <w:lang w:val="en-US" w:eastAsia="x-none"/>
              </w:rPr>
              <w:t>,</w:t>
            </w:r>
            <w:r w:rsidRPr="008F3B36">
              <w:rPr>
                <w:rFonts w:eastAsia="宋体"/>
                <w:sz w:val="16"/>
                <w:szCs w:val="16"/>
                <w:lang w:eastAsia="zh-CN"/>
              </w:rPr>
              <w:t xml:space="preserve"> the UE determines monitoring occasions for PDCCH candidates of the Type0/0A/2-PDCCH CSS set, or of the Type0/0B-PDCCH set, respectively, based on the search space set associated with the value of </w:t>
            </w:r>
            <w:proofErr w:type="spellStart"/>
            <w:r w:rsidRPr="008F3B36">
              <w:rPr>
                <w:rFonts w:eastAsia="宋体"/>
                <w:i/>
                <w:iCs/>
                <w:sz w:val="16"/>
                <w:szCs w:val="16"/>
                <w:lang w:val="en-US" w:eastAsia="x-none"/>
              </w:rPr>
              <w:t>searchSpaceID</w:t>
            </w:r>
            <w:proofErr w:type="spellEnd"/>
            <w:r w:rsidRPr="008F3B36">
              <w:rPr>
                <w:rFonts w:eastAsia="宋体"/>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1D73D7">
      <w:pPr>
        <w:pStyle w:val="4"/>
        <w:numPr>
          <w:ilvl w:val="3"/>
          <w:numId w:val="1"/>
        </w:numPr>
      </w:pPr>
      <w:r w:rsidRPr="00B726FC">
        <w:t>FL Assessment</w:t>
      </w:r>
    </w:p>
    <w:p w14:paraId="14801101" w14:textId="77777777" w:rsidR="00652035" w:rsidRDefault="00652035" w:rsidP="00F32FAA">
      <w:r>
        <w:t>[</w:t>
      </w:r>
      <w:proofErr w:type="spellStart"/>
      <w:r>
        <w:t>Noka</w:t>
      </w:r>
      <w:proofErr w:type="spellEnd"/>
      <w:r>
        <w:t>, Qualcomm]</w:t>
      </w:r>
      <w:r w:rsidR="001F7A7D" w:rsidRPr="001F7A7D">
        <w:t xml:space="preserve"> TPs try to address a typo in the latest draft CR for TS 38.213. Based on the past RAN1 agreements: </w:t>
      </w:r>
      <w:proofErr w:type="spellStart"/>
      <w:r w:rsidR="001F7A7D" w:rsidRPr="001F7A7D">
        <w:t>SIBx</w:t>
      </w:r>
      <w:proofErr w:type="spellEnd"/>
      <w:r w:rsidR="001F7A7D" w:rsidRPr="001F7A7D">
        <w:t xml:space="preserve"> configures MCCH (including its search space in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MCCH configures MTCH (including its search space in </w:t>
      </w:r>
      <w:proofErr w:type="spellStart"/>
      <w:r w:rsidR="001F7A7D" w:rsidRPr="001F7A7D">
        <w:t>pdcch</w:t>
      </w:r>
      <w:proofErr w:type="spellEnd"/>
      <w:r w:rsidR="001F7A7D" w:rsidRPr="001F7A7D">
        <w:t>-config-</w:t>
      </w:r>
      <w:proofErr w:type="spellStart"/>
      <w:r w:rsidR="001F7A7D" w:rsidRPr="001F7A7D">
        <w:t>mtch</w:t>
      </w:r>
      <w:proofErr w:type="spellEnd"/>
      <w:r w:rsidR="001F7A7D" w:rsidRPr="001F7A7D">
        <w:t xml:space="preserve">), but if MCCH does not include the configuration for MTCH, then MTCH reuses the confirmation in </w:t>
      </w:r>
      <w:proofErr w:type="spellStart"/>
      <w:r w:rsidR="001F7A7D" w:rsidRPr="001F7A7D">
        <w:t>SIBx</w:t>
      </w:r>
      <w:proofErr w:type="spellEnd"/>
      <w:r w:rsidR="001F7A7D" w:rsidRPr="001F7A7D">
        <w:t xml:space="preserve">. Then the possibilities for configuration are that: </w:t>
      </w:r>
      <w:proofErr w:type="spellStart"/>
      <w:r w:rsidR="001F7A7D" w:rsidRPr="001F7A7D">
        <w:t>i</w:t>
      </w:r>
      <w:proofErr w:type="spellEnd"/>
      <w:r w:rsidR="001F7A7D" w:rsidRPr="001F7A7D">
        <w:t xml:space="preserve">) only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is configured in </w:t>
      </w:r>
      <w:proofErr w:type="spellStart"/>
      <w:r w:rsidR="001F7A7D" w:rsidRPr="001F7A7D">
        <w:t>SIBx</w:t>
      </w:r>
      <w:proofErr w:type="spellEnd"/>
      <w:r w:rsidR="001F7A7D" w:rsidRPr="001F7A7D">
        <w:t xml:space="preserve">, or ii) that both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and </w:t>
      </w:r>
      <w:proofErr w:type="spellStart"/>
      <w:r w:rsidR="001F7A7D" w:rsidRPr="001F7A7D">
        <w:t>pdcch</w:t>
      </w:r>
      <w:proofErr w:type="spellEnd"/>
      <w:r w:rsidR="001F7A7D" w:rsidRPr="001F7A7D">
        <w:t>-config-</w:t>
      </w:r>
      <w:proofErr w:type="spellStart"/>
      <w:r w:rsidR="001F7A7D" w:rsidRPr="001F7A7D">
        <w:t>mtch</w:t>
      </w:r>
      <w:proofErr w:type="spellEnd"/>
      <w:r w:rsidR="001F7A7D" w:rsidRPr="001F7A7D">
        <w:t xml:space="preserve"> are configured in </w:t>
      </w:r>
      <w:proofErr w:type="spellStart"/>
      <w:r w:rsidR="001F7A7D" w:rsidRPr="001F7A7D">
        <w:t>SIBx</w:t>
      </w:r>
      <w:proofErr w:type="spellEnd"/>
      <w:r w:rsidR="001F7A7D" w:rsidRPr="001F7A7D">
        <w:t xml:space="preserve"> and MCCH, respectively. </w:t>
      </w:r>
    </w:p>
    <w:p w14:paraId="18C85F0B" w14:textId="7A094282" w:rsidR="00310DDF" w:rsidRDefault="00652035" w:rsidP="00F32FAA">
      <w:r>
        <w:lastRenderedPageBreak/>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w:t>
      </w:r>
      <w:proofErr w:type="spellStart"/>
      <w:r w:rsidRPr="00652035">
        <w:t>ConfigCommon</w:t>
      </w:r>
      <w:proofErr w:type="spellEnd"/>
      <w:r w:rsidRPr="00652035">
        <w:t xml:space="preserve">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however, with some changes to the following change in </w:t>
      </w:r>
      <w:proofErr w:type="spellStart"/>
      <w:r>
        <w:rPr>
          <w:lang w:eastAsia="zh-CN"/>
        </w:rPr>
        <w:t>vivo’s</w:t>
      </w:r>
      <w:proofErr w:type="spellEnd"/>
      <w:r>
        <w:rPr>
          <w:lang w:eastAsia="zh-CN"/>
        </w:rPr>
        <w:t xml:space="preserve"> TP “</w:t>
      </w:r>
      <w:proofErr w:type="spellStart"/>
      <w:r w:rsidRPr="00652035">
        <w:rPr>
          <w:i/>
          <w:iCs/>
          <w:lang w:eastAsia="zh-CN"/>
        </w:rPr>
        <w:t>searchSpaceBroadcast</w:t>
      </w:r>
      <w:proofErr w:type="spellEnd"/>
      <w:r w:rsidRPr="00652035">
        <w:rPr>
          <w:i/>
          <w:iCs/>
          <w:lang w:eastAsia="zh-CN"/>
        </w:rPr>
        <w:t xml:space="preserve"> in </w:t>
      </w:r>
      <w:proofErr w:type="spellStart"/>
      <w:r w:rsidRPr="00652035">
        <w:rPr>
          <w:i/>
          <w:iCs/>
          <w:lang w:eastAsia="zh-CN"/>
        </w:rPr>
        <w:t>pdcch</w:t>
      </w:r>
      <w:proofErr w:type="spellEnd"/>
      <w:r w:rsidRPr="00652035">
        <w:rPr>
          <w:i/>
          <w:iCs/>
          <w:lang w:eastAsia="zh-CN"/>
        </w:rPr>
        <w:t xml:space="preserve">-Config-MCCH and </w:t>
      </w:r>
      <w:proofErr w:type="spellStart"/>
      <w:r w:rsidRPr="00652035">
        <w:rPr>
          <w:i/>
          <w:iCs/>
          <w:lang w:eastAsia="zh-CN"/>
        </w:rPr>
        <w:t>pdcch</w:t>
      </w:r>
      <w:proofErr w:type="spellEnd"/>
      <w:r w:rsidRPr="00652035">
        <w:rPr>
          <w:i/>
          <w:iCs/>
          <w:lang w:eastAsia="zh-CN"/>
        </w:rPr>
        <w:t>-Config-MTCH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0629DB">
      <w:pPr>
        <w:pStyle w:val="3"/>
        <w:numPr>
          <w:ilvl w:val="2"/>
          <w:numId w:val="1"/>
        </w:numPr>
        <w:rPr>
          <w:b/>
          <w:bCs/>
        </w:rPr>
      </w:pPr>
      <w:r>
        <w:rPr>
          <w:b/>
          <w:bCs/>
        </w:rPr>
        <w:t xml:space="preserve">TPs on </w:t>
      </w:r>
      <w:proofErr w:type="spellStart"/>
      <w:r w:rsidRPr="00732D16">
        <w:rPr>
          <w:b/>
          <w:bCs/>
          <w:i/>
          <w:iCs/>
        </w:rPr>
        <w:t>searchSpace</w:t>
      </w:r>
      <w:r w:rsidR="00732D16" w:rsidRPr="00732D16">
        <w:rPr>
          <w:b/>
          <w:bCs/>
          <w:i/>
          <w:iCs/>
        </w:rPr>
        <w:t>Broadcast</w:t>
      </w:r>
      <w:proofErr w:type="spellEnd"/>
    </w:p>
    <w:p w14:paraId="5ADF219F" w14:textId="77777777" w:rsidR="000629DB" w:rsidRDefault="000629DB" w:rsidP="000629DB">
      <w:pPr>
        <w:pStyle w:val="4"/>
        <w:numPr>
          <w:ilvl w:val="3"/>
          <w:numId w:val="1"/>
        </w:numPr>
      </w:pPr>
      <w:proofErr w:type="spellStart"/>
      <w:r>
        <w:t>Tdoc</w:t>
      </w:r>
      <w:proofErr w:type="spellEnd"/>
      <w:r>
        <w:t xml:space="preserve"> analysis</w:t>
      </w:r>
    </w:p>
    <w:p w14:paraId="77E9E794" w14:textId="47DDC2D8" w:rsidR="000629DB" w:rsidRDefault="0009162A" w:rsidP="0009162A">
      <w:pPr>
        <w:pStyle w:val="afd"/>
        <w:numPr>
          <w:ilvl w:val="0"/>
          <w:numId w:val="19"/>
        </w:numPr>
      </w:pPr>
      <w:r>
        <w:t>In [</w:t>
      </w:r>
      <w:r w:rsidRPr="0009162A">
        <w:t>R1-2201008</w:t>
      </w:r>
      <w:r>
        <w:t>, Nokia]</w:t>
      </w:r>
    </w:p>
    <w:p w14:paraId="76F60617" w14:textId="6D63D503" w:rsidR="00F85E50" w:rsidRDefault="001D6450" w:rsidP="0009162A">
      <w:pPr>
        <w:pStyle w:val="afd"/>
        <w:numPr>
          <w:ilvl w:val="1"/>
          <w:numId w:val="19"/>
        </w:numPr>
      </w:pPr>
      <w:r w:rsidRPr="001D6450">
        <w:t>Proposal-2: Latest update is mixed of “</w:t>
      </w:r>
      <w:proofErr w:type="spellStart"/>
      <w:r w:rsidRPr="001D6450">
        <w:rPr>
          <w:i/>
          <w:iCs/>
        </w:rPr>
        <w:t>searchSpaceBroadcast</w:t>
      </w:r>
      <w:proofErr w:type="spellEnd"/>
      <w:r w:rsidRPr="001D6450">
        <w:t>” and “</w:t>
      </w:r>
      <w:proofErr w:type="spellStart"/>
      <w:r w:rsidRPr="001D6450">
        <w:rPr>
          <w:i/>
          <w:iCs/>
        </w:rPr>
        <w:t>searchSpace</w:t>
      </w:r>
      <w:proofErr w:type="spellEnd"/>
      <w:r w:rsidRPr="001D6450">
        <w:rPr>
          <w:i/>
          <w:iCs/>
        </w:rPr>
        <w:t>-Broadcast</w:t>
      </w:r>
      <w:r w:rsidRPr="001D6450">
        <w:t>”, and it is better to align all to the agreed RRC parameter “</w:t>
      </w:r>
      <w:proofErr w:type="spellStart"/>
      <w:r w:rsidRPr="001D6450">
        <w:rPr>
          <w:i/>
          <w:iCs/>
        </w:rPr>
        <w:t>searchSpaceBroadcast</w:t>
      </w:r>
      <w:proofErr w:type="spellEnd"/>
      <w:r w:rsidRPr="001D6450">
        <w:t xml:space="preserve">”.  </w:t>
      </w:r>
    </w:p>
    <w:tbl>
      <w:tblPr>
        <w:tblStyle w:val="af0"/>
        <w:tblW w:w="0" w:type="auto"/>
        <w:tblInd w:w="1526" w:type="dxa"/>
        <w:tblLook w:val="04A0" w:firstRow="1" w:lastRow="0" w:firstColumn="1" w:lastColumn="0" w:noHBand="0" w:noVBand="1"/>
      </w:tblPr>
      <w:tblGrid>
        <w:gridCol w:w="8103"/>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i/>
                <w:iCs/>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proofErr w:type="spellStart"/>
            <w:r w:rsidRPr="00F85E50">
              <w:rPr>
                <w:i/>
                <w:sz w:val="16"/>
                <w:szCs w:val="16"/>
              </w:rPr>
              <w:t>monitoringCapabilityConfig</w:t>
            </w:r>
            <w:proofErr w:type="spellEnd"/>
            <w:r w:rsidRPr="00F85E50">
              <w:rPr>
                <w:sz w:val="16"/>
                <w:szCs w:val="16"/>
              </w:rPr>
              <w:t xml:space="preserve"> = </w:t>
            </w:r>
            <w:r w:rsidRPr="00F85E50">
              <w:rPr>
                <w:i/>
                <w:sz w:val="16"/>
                <w:szCs w:val="16"/>
              </w:rPr>
              <w:t>r1</w:t>
            </w:r>
            <w:r w:rsidRPr="00F85E50">
              <w:rPr>
                <w:i/>
                <w:sz w:val="16"/>
                <w:szCs w:val="16"/>
                <w:lang w:val="en-US"/>
              </w:rPr>
              <w:t>6</w:t>
            </w:r>
            <w:proofErr w:type="spellStart"/>
            <w:r w:rsidRPr="00F85E50">
              <w:rPr>
                <w:i/>
                <w:sz w:val="16"/>
                <w:szCs w:val="16"/>
              </w:rPr>
              <w:t>monitoringcapability</w:t>
            </w:r>
            <w:proofErr w:type="spellEnd"/>
            <w:r w:rsidRPr="00F85E50">
              <w:rPr>
                <w:sz w:val="16"/>
                <w:szCs w:val="16"/>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slot </w:t>
            </w:r>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provided by </w:t>
            </w:r>
            <w:proofErr w:type="spellStart"/>
            <w:r w:rsidRPr="00F85E50">
              <w:rPr>
                <w:i/>
                <w:iCs/>
                <w:sz w:val="16"/>
                <w:szCs w:val="16"/>
              </w:rPr>
              <w:t>searchSpace</w:t>
            </w:r>
            <w:proofErr w:type="spellEnd"/>
            <w:r w:rsidRPr="00F85E50">
              <w:rPr>
                <w:i/>
                <w:iCs/>
                <w:sz w:val="16"/>
                <w:szCs w:val="16"/>
              </w:rPr>
              <w:t>-Broadcast</w:t>
            </w:r>
            <w:r w:rsidRPr="00F85E50">
              <w:rPr>
                <w:sz w:val="16"/>
                <w:szCs w:val="16"/>
              </w:rPr>
              <w:t xml:space="preserve"> 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sets </w:t>
            </w:r>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1D6450">
      <w:pPr>
        <w:pStyle w:val="4"/>
        <w:numPr>
          <w:ilvl w:val="3"/>
          <w:numId w:val="1"/>
        </w:numPr>
      </w:pPr>
      <w:r w:rsidRPr="00B726FC">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proofErr w:type="spellStart"/>
      <w:r w:rsidR="005E1A22" w:rsidRPr="005E1A22">
        <w:rPr>
          <w:i/>
          <w:iCs/>
          <w:lang w:eastAsia="zh-CN"/>
        </w:rPr>
        <w:t>searchSpace</w:t>
      </w:r>
      <w:proofErr w:type="spellEnd"/>
      <w:r w:rsidR="005E1A22" w:rsidRPr="005E1A22">
        <w:rPr>
          <w:i/>
          <w:iCs/>
          <w:lang w:eastAsia="zh-CN"/>
        </w:rPr>
        <w:t>-Broadcast</w:t>
      </w:r>
      <w:r w:rsidR="005E1A22">
        <w:rPr>
          <w:i/>
          <w:iCs/>
          <w:lang w:eastAsia="zh-CN"/>
        </w:rPr>
        <w:t xml:space="preserve"> </w:t>
      </w:r>
      <w:r w:rsidR="005E1A22">
        <w:rPr>
          <w:lang w:eastAsia="zh-CN"/>
        </w:rPr>
        <w:t xml:space="preserve">has been replaced by </w:t>
      </w:r>
      <w:proofErr w:type="spellStart"/>
      <w:r w:rsidR="005E1A22" w:rsidRPr="005E1A22">
        <w:rPr>
          <w:i/>
          <w:iCs/>
        </w:rPr>
        <w:t>searchSpaceBroadcast</w:t>
      </w:r>
      <w:proofErr w:type="spellEnd"/>
      <w:r w:rsidR="005E1A22">
        <w:t xml:space="preserve"> at the end of the last paragraph.</w:t>
      </w:r>
    </w:p>
    <w:p w14:paraId="0ADC7E16" w14:textId="3AFDE026" w:rsidR="0009162A" w:rsidRDefault="0009162A" w:rsidP="0009162A"/>
    <w:p w14:paraId="1069F3EE" w14:textId="2EE32BE1" w:rsidR="00A46CB9" w:rsidRDefault="00A46CB9" w:rsidP="00A46CB9">
      <w:pPr>
        <w:pStyle w:val="3"/>
        <w:numPr>
          <w:ilvl w:val="2"/>
          <w:numId w:val="1"/>
        </w:numPr>
        <w:rPr>
          <w:b/>
          <w:bCs/>
        </w:rPr>
      </w:pPr>
      <w:r>
        <w:rPr>
          <w:b/>
          <w:bCs/>
        </w:rPr>
        <w:t xml:space="preserve">TPs on </w:t>
      </w:r>
      <w:r w:rsidRPr="00A46CB9">
        <w:rPr>
          <w:b/>
          <w:bCs/>
        </w:rPr>
        <w:t>section</w:t>
      </w:r>
      <w:r>
        <w:rPr>
          <w:b/>
          <w:bCs/>
        </w:rPr>
        <w:t xml:space="preserve"> 18</w:t>
      </w:r>
    </w:p>
    <w:p w14:paraId="4BBF9A4C" w14:textId="77777777" w:rsidR="00A46CB9" w:rsidRDefault="00A46CB9" w:rsidP="00A46CB9">
      <w:pPr>
        <w:pStyle w:val="4"/>
        <w:numPr>
          <w:ilvl w:val="3"/>
          <w:numId w:val="1"/>
        </w:numPr>
      </w:pPr>
      <w:proofErr w:type="spellStart"/>
      <w:r>
        <w:t>Tdoc</w:t>
      </w:r>
      <w:proofErr w:type="spellEnd"/>
      <w:r>
        <w:t xml:space="preserve"> analysis</w:t>
      </w:r>
    </w:p>
    <w:p w14:paraId="388CE640" w14:textId="05D07224" w:rsidR="00A46CB9" w:rsidRDefault="00426C40" w:rsidP="00426C40">
      <w:pPr>
        <w:pStyle w:val="afd"/>
        <w:numPr>
          <w:ilvl w:val="0"/>
          <w:numId w:val="19"/>
        </w:numPr>
      </w:pPr>
      <w:r w:rsidRPr="00426C40">
        <w:t>In [R1-2201008, Nokia]</w:t>
      </w:r>
    </w:p>
    <w:p w14:paraId="28B79417" w14:textId="3EFCA54F" w:rsidR="00426C40" w:rsidRDefault="00DF4A0F" w:rsidP="00426C40">
      <w:pPr>
        <w:pStyle w:val="afd"/>
        <w:numPr>
          <w:ilvl w:val="1"/>
          <w:numId w:val="19"/>
        </w:numPr>
      </w:pPr>
      <w:r w:rsidRPr="00DF4A0F">
        <w:t>Proposal-3: The paragraph shown in below Table-3 should be removed.</w:t>
      </w:r>
    </w:p>
    <w:tbl>
      <w:tblPr>
        <w:tblStyle w:val="af0"/>
        <w:tblW w:w="0" w:type="auto"/>
        <w:tblInd w:w="1526" w:type="dxa"/>
        <w:tblLook w:val="04A0" w:firstRow="1" w:lastRow="0" w:firstColumn="1" w:lastColumn="0" w:noHBand="0" w:noVBand="1"/>
      </w:tblPr>
      <w:tblGrid>
        <w:gridCol w:w="8103"/>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等线"/>
                <w:sz w:val="18"/>
                <w:szCs w:val="16"/>
                <w:lang w:eastAsia="zh-CN"/>
              </w:rPr>
            </w:pPr>
            <w:r w:rsidRPr="00DF4A0F">
              <w:rPr>
                <w:sz w:val="18"/>
                <w:szCs w:val="16"/>
              </w:rPr>
              <w:t xml:space="preserve">A UE can be configured by </w:t>
            </w:r>
            <w:proofErr w:type="spellStart"/>
            <w:r w:rsidRPr="00DF4A0F">
              <w:rPr>
                <w:i/>
                <w:iCs/>
                <w:sz w:val="18"/>
                <w:szCs w:val="16"/>
              </w:rPr>
              <w:t>cfr</w:t>
            </w:r>
            <w:proofErr w:type="spellEnd"/>
            <w:r w:rsidRPr="00DF4A0F">
              <w:rPr>
                <w:i/>
                <w:iCs/>
                <w:sz w:val="18"/>
                <w:szCs w:val="16"/>
              </w:rPr>
              <w:t>-Config-MCCH-MTCH</w:t>
            </w:r>
            <w:r w:rsidRPr="00DF4A0F">
              <w:rPr>
                <w:sz w:val="18"/>
                <w:szCs w:val="16"/>
              </w:rPr>
              <w:t xml:space="preserve"> an MBS frequency resource for PDCCH and PDSCH receptions providing MCCH and MTCH [12, TS 38.331]; otherwise, the MBS frequency resource is same as for the</w:t>
            </w:r>
            <w:r w:rsidRPr="00DF4A0F">
              <w:rPr>
                <w:rFonts w:eastAsia="Yu Mincho"/>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Yu Mincho"/>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lastRenderedPageBreak/>
              <w:t xml:space="preserve">In clauses referring to a higher layer parameter value provided by </w:t>
            </w:r>
            <w:r w:rsidRPr="00DF4A0F">
              <w:rPr>
                <w:i/>
                <w:iCs/>
                <w:sz w:val="18"/>
                <w:szCs w:val="16"/>
              </w:rPr>
              <w:t>PDCCH-</w:t>
            </w:r>
            <w:proofErr w:type="spellStart"/>
            <w:r w:rsidRPr="00DF4A0F">
              <w:rPr>
                <w:i/>
                <w:iCs/>
                <w:sz w:val="18"/>
                <w:szCs w:val="16"/>
              </w:rPr>
              <w:t>ConfigCommon</w:t>
            </w:r>
            <w:proofErr w:type="spellEnd"/>
            <w:r w:rsidRPr="00DF4A0F">
              <w:rPr>
                <w:sz w:val="18"/>
                <w:szCs w:val="16"/>
              </w:rPr>
              <w:t xml:space="preserve"> or </w:t>
            </w:r>
            <w:r w:rsidRPr="00DF4A0F">
              <w:rPr>
                <w:i/>
                <w:iCs/>
                <w:sz w:val="18"/>
                <w:szCs w:val="16"/>
              </w:rPr>
              <w:t>PDSCH-</w:t>
            </w:r>
            <w:proofErr w:type="spellStart"/>
            <w:r w:rsidRPr="00DF4A0F">
              <w:rPr>
                <w:i/>
                <w:iCs/>
                <w:sz w:val="18"/>
                <w:szCs w:val="16"/>
              </w:rPr>
              <w:t>ConfigCommon</w:t>
            </w:r>
            <w:proofErr w:type="spellEnd"/>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proofErr w:type="spellStart"/>
            <w:r w:rsidRPr="00DF4A0F">
              <w:rPr>
                <w:i/>
                <w:iCs/>
                <w:strike/>
                <w:color w:val="FF0000"/>
                <w:sz w:val="18"/>
                <w:szCs w:val="16"/>
              </w:rPr>
              <w:t>cfr</w:t>
            </w:r>
            <w:proofErr w:type="spellEnd"/>
            <w:r w:rsidRPr="00DF4A0F">
              <w:rPr>
                <w:i/>
                <w:iCs/>
                <w:strike/>
                <w:color w:val="FF0000"/>
                <w:sz w:val="18"/>
                <w:szCs w:val="16"/>
              </w:rPr>
              <w:t>-Config-Broadcast</w:t>
            </w:r>
            <w:r w:rsidRPr="00DF4A0F">
              <w:rPr>
                <w:strike/>
                <w:color w:val="FF0000"/>
                <w:sz w:val="18"/>
                <w:szCs w:val="16"/>
              </w:rPr>
              <w:t>, an MBS frequency resource within the initial DL BWP for PDCCH and PDSCH receptions [4, TS 38.211]</w:t>
            </w:r>
            <w:r w:rsidRPr="00DF4A0F">
              <w:rPr>
                <w:rFonts w:eastAsia="等线"/>
                <w:strike/>
                <w:color w:val="FF0000"/>
                <w:sz w:val="18"/>
                <w:szCs w:val="16"/>
              </w:rPr>
              <w:t xml:space="preserve">. If </w:t>
            </w:r>
            <w:proofErr w:type="spellStart"/>
            <w:r w:rsidRPr="00DF4A0F">
              <w:rPr>
                <w:i/>
                <w:iCs/>
                <w:strike/>
                <w:color w:val="FF0000"/>
                <w:sz w:val="18"/>
                <w:szCs w:val="16"/>
              </w:rPr>
              <w:t>cfr</w:t>
            </w:r>
            <w:proofErr w:type="spellEnd"/>
            <w:r w:rsidRPr="00DF4A0F">
              <w:rPr>
                <w:i/>
                <w:iCs/>
                <w:strike/>
                <w:color w:val="FF0000"/>
                <w:sz w:val="18"/>
                <w:szCs w:val="16"/>
              </w:rPr>
              <w:t>-Config- Broadcast</w:t>
            </w:r>
            <w:r w:rsidRPr="00DF4A0F">
              <w:rPr>
                <w:strike/>
                <w:color w:val="FF0000"/>
                <w:sz w:val="18"/>
                <w:szCs w:val="16"/>
              </w:rPr>
              <w:t xml:space="preserve"> does not include </w:t>
            </w:r>
            <w:proofErr w:type="spellStart"/>
            <w:r w:rsidRPr="00DF4A0F">
              <w:rPr>
                <w:i/>
                <w:iCs/>
                <w:strike/>
                <w:color w:val="FF0000"/>
                <w:sz w:val="18"/>
                <w:szCs w:val="16"/>
              </w:rPr>
              <w:t>locationAndBandwidth</w:t>
            </w:r>
            <w:proofErr w:type="spellEnd"/>
            <w:r w:rsidRPr="00DF4A0F">
              <w:rPr>
                <w:i/>
                <w:iCs/>
                <w:strike/>
                <w:color w:val="FF0000"/>
                <w:sz w:val="18"/>
                <w:szCs w:val="16"/>
              </w:rPr>
              <w:t>-Broadcast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t>---------------------------- Other parts are omitted. ----------------------------</w:t>
            </w:r>
          </w:p>
        </w:tc>
      </w:tr>
    </w:tbl>
    <w:p w14:paraId="7D5EA954" w14:textId="06444BEF" w:rsidR="00DF4A0F" w:rsidRDefault="00AA09BC" w:rsidP="00DF4A0F">
      <w:pPr>
        <w:pStyle w:val="afd"/>
        <w:numPr>
          <w:ilvl w:val="0"/>
          <w:numId w:val="19"/>
        </w:numPr>
      </w:pPr>
      <w:r>
        <w:lastRenderedPageBreak/>
        <w:t>In [</w:t>
      </w:r>
      <w:r w:rsidRPr="00AA09BC">
        <w:t>R1- 2201116</w:t>
      </w:r>
      <w:r>
        <w:t>, vivo]</w:t>
      </w:r>
    </w:p>
    <w:p w14:paraId="0521CD58" w14:textId="4D28F011" w:rsidR="00AA09BC" w:rsidRDefault="0072276D" w:rsidP="00AA09BC">
      <w:pPr>
        <w:pStyle w:val="afd"/>
        <w:numPr>
          <w:ilvl w:val="1"/>
          <w:numId w:val="19"/>
        </w:numPr>
      </w:pPr>
      <w:r w:rsidRPr="0072276D">
        <w:rPr>
          <w:i/>
          <w:iCs/>
        </w:rPr>
        <w:t>Discuss</w:t>
      </w:r>
      <w:r>
        <w:t xml:space="preserve">: </w:t>
      </w:r>
      <w:r w:rsidRPr="0072276D">
        <w:t xml:space="preserve">Currently, there are duplicated descriptions on broadcast CFR in 38.213 [1] by using </w:t>
      </w:r>
      <w:proofErr w:type="spellStart"/>
      <w:r w:rsidRPr="0072276D">
        <w:t>cfr</w:t>
      </w:r>
      <w:proofErr w:type="spellEnd"/>
      <w:r w:rsidRPr="0072276D">
        <w:t xml:space="preserve">-Config-MCCH-MTCH and </w:t>
      </w:r>
      <w:proofErr w:type="spellStart"/>
      <w:r w:rsidRPr="0072276D">
        <w:t>cfr</w:t>
      </w:r>
      <w:proofErr w:type="spellEnd"/>
      <w:r w:rsidRPr="0072276D">
        <w:t>-Config-Broadcast for CFR configuration, the duplication should be removed. The potential modification is provided below:</w:t>
      </w:r>
    </w:p>
    <w:tbl>
      <w:tblPr>
        <w:tblStyle w:val="af0"/>
        <w:tblW w:w="0" w:type="auto"/>
        <w:tblInd w:w="1440" w:type="dxa"/>
        <w:tblLook w:val="04A0" w:firstRow="1" w:lastRow="0" w:firstColumn="1" w:lastColumn="0" w:noHBand="0" w:noVBand="1"/>
      </w:tblPr>
      <w:tblGrid>
        <w:gridCol w:w="8189"/>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18</w:t>
            </w:r>
            <w:r w:rsidRPr="00987A22">
              <w:rPr>
                <w:rFonts w:eastAsia="宋体"/>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7A9DB2A" w14:textId="77777777" w:rsidR="00987A22" w:rsidRPr="00987A22" w:rsidRDefault="00987A22" w:rsidP="00987A22">
            <w:pPr>
              <w:spacing w:after="120" w:line="288" w:lineRule="auto"/>
              <w:jc w:val="both"/>
              <w:rPr>
                <w:rFonts w:eastAsia="等线"/>
                <w:sz w:val="18"/>
                <w:szCs w:val="18"/>
                <w:lang w:val="en-US" w:eastAsia="zh-CN"/>
              </w:rPr>
            </w:pPr>
            <w:r w:rsidRPr="00987A22">
              <w:rPr>
                <w:rFonts w:eastAsia="宋体"/>
                <w:sz w:val="18"/>
                <w:szCs w:val="18"/>
                <w:lang w:eastAsia="zh-CN"/>
              </w:rPr>
              <w:t xml:space="preserve">A UE can be configured by </w:t>
            </w:r>
            <w:bookmarkStart w:id="38" w:name="_Hlk91871823"/>
            <w:proofErr w:type="spellStart"/>
            <w:r w:rsidRPr="00987A22">
              <w:rPr>
                <w:rFonts w:eastAsia="宋体"/>
                <w:i/>
                <w:iCs/>
                <w:sz w:val="18"/>
                <w:szCs w:val="18"/>
                <w:lang w:eastAsia="zh-CN"/>
              </w:rPr>
              <w:t>cfr</w:t>
            </w:r>
            <w:proofErr w:type="spellEnd"/>
            <w:r w:rsidRPr="00987A22">
              <w:rPr>
                <w:rFonts w:eastAsia="宋体"/>
                <w:i/>
                <w:iCs/>
                <w:sz w:val="18"/>
                <w:szCs w:val="18"/>
                <w:lang w:eastAsia="zh-CN"/>
              </w:rPr>
              <w:t>-Config-MCCH-MTCH</w:t>
            </w:r>
            <w:r w:rsidRPr="00987A22">
              <w:rPr>
                <w:rFonts w:eastAsia="宋体"/>
                <w:sz w:val="18"/>
                <w:szCs w:val="18"/>
                <w:lang w:eastAsia="zh-CN"/>
              </w:rPr>
              <w:t xml:space="preserve"> </w:t>
            </w:r>
            <w:bookmarkEnd w:id="38"/>
            <w:r w:rsidRPr="00987A22">
              <w:rPr>
                <w:rFonts w:eastAsia="宋体"/>
                <w:sz w:val="18"/>
                <w:szCs w:val="18"/>
                <w:lang w:eastAsia="zh-CN"/>
              </w:rPr>
              <w:t xml:space="preserve">an MBS frequency resource for PDCCH and PDSCH receptions providing </w:t>
            </w:r>
            <w:r w:rsidRPr="00987A22">
              <w:rPr>
                <w:rFonts w:eastAsia="宋体"/>
                <w:sz w:val="18"/>
                <w:szCs w:val="18"/>
                <w:lang w:eastAsia="x-none"/>
              </w:rPr>
              <w:t>MCCH and MTCH [12, TS 38.331]</w:t>
            </w:r>
            <w:r w:rsidRPr="00987A22">
              <w:rPr>
                <w:rFonts w:eastAsia="宋体"/>
                <w:sz w:val="18"/>
                <w:szCs w:val="18"/>
                <w:lang w:eastAsia="zh-CN"/>
              </w:rPr>
              <w:t xml:space="preserve">; otherwise, </w:t>
            </w:r>
            <w:r w:rsidRPr="00987A22">
              <w:rPr>
                <w:rFonts w:eastAsia="宋体"/>
                <w:sz w:val="18"/>
                <w:szCs w:val="18"/>
                <w:lang w:eastAsia="ja-JP"/>
              </w:rPr>
              <w:t>the MBS frequency resource is same as for the</w:t>
            </w:r>
            <w:r w:rsidRPr="00987A22">
              <w:rPr>
                <w:rFonts w:eastAsia="Yu Mincho"/>
                <w:sz w:val="18"/>
                <w:szCs w:val="18"/>
                <w:lang w:eastAsia="zh-CN"/>
              </w:rPr>
              <w:t xml:space="preserve"> CORESET with index 0 that is associated with the Type0-PDCCH CSS set </w:t>
            </w:r>
            <w:r w:rsidRPr="00987A22">
              <w:rPr>
                <w:rFonts w:eastAsia="宋体"/>
                <w:sz w:val="18"/>
                <w:szCs w:val="18"/>
                <w:lang w:eastAsia="zh-CN"/>
              </w:rPr>
              <w:t xml:space="preserve">for PDCCH and PDSCH receptions providing </w:t>
            </w:r>
            <w:r w:rsidRPr="00987A22">
              <w:rPr>
                <w:rFonts w:eastAsia="宋体"/>
                <w:sz w:val="18"/>
                <w:szCs w:val="18"/>
                <w:lang w:eastAsia="x-none"/>
              </w:rPr>
              <w:t>MCCH and MTCH</w:t>
            </w:r>
            <w:r w:rsidRPr="00987A22">
              <w:rPr>
                <w:rFonts w:eastAsia="Yu Mincho"/>
                <w:sz w:val="18"/>
                <w:szCs w:val="18"/>
                <w:lang w:eastAsia="zh-CN"/>
              </w:rPr>
              <w:t>.</w:t>
            </w:r>
            <w:ins w:id="39" w:author="vivo" w:date="2022-02-08T10:34:00Z">
              <w:r w:rsidRPr="00987A22">
                <w:rPr>
                  <w:rFonts w:eastAsia="Yu Mincho"/>
                  <w:sz w:val="18"/>
                  <w:szCs w:val="18"/>
                  <w:lang w:eastAsia="zh-CN"/>
                </w:rPr>
                <w:t xml:space="preserve"> A UE mo</w:t>
              </w:r>
            </w:ins>
            <w:ins w:id="40" w:author="vivo" w:date="2022-02-08T10:35:00Z">
              <w:r w:rsidRPr="00987A22">
                <w:rPr>
                  <w:rFonts w:eastAsia="Yu Mincho"/>
                  <w:sz w:val="18"/>
                  <w:szCs w:val="18"/>
                  <w:lang w:eastAsia="zh-CN"/>
                </w:rPr>
                <w:t>nitors PDCCH for scheduling PDSCH receptions for MCCH or MTCH as described in clause 10.1.</w:t>
              </w:r>
            </w:ins>
            <w:r w:rsidRPr="00987A22">
              <w:rPr>
                <w:rFonts w:eastAsia="Yu Mincho"/>
                <w:sz w:val="18"/>
                <w:szCs w:val="18"/>
                <w:lang w:eastAsia="zh-CN"/>
              </w:rPr>
              <w:t xml:space="preserve"> </w:t>
            </w:r>
          </w:p>
          <w:p w14:paraId="4A49D178"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 xml:space="preserve">In clauses referring to a higher layer parameter value provided by </w:t>
            </w:r>
            <w:r w:rsidRPr="00987A22">
              <w:rPr>
                <w:rFonts w:eastAsia="宋体"/>
                <w:i/>
                <w:iCs/>
                <w:sz w:val="18"/>
                <w:szCs w:val="18"/>
                <w:lang w:val="en-US" w:eastAsia="x-none"/>
              </w:rPr>
              <w:t>PDCCH-</w:t>
            </w:r>
            <w:proofErr w:type="spellStart"/>
            <w:r w:rsidRPr="00987A22">
              <w:rPr>
                <w:rFonts w:eastAsia="宋体"/>
                <w:i/>
                <w:iCs/>
                <w:sz w:val="18"/>
                <w:szCs w:val="18"/>
                <w:lang w:val="en-US" w:eastAsia="x-none"/>
              </w:rPr>
              <w:t>ConfigCommon</w:t>
            </w:r>
            <w:proofErr w:type="spellEnd"/>
            <w:r w:rsidRPr="00987A22">
              <w:rPr>
                <w:rFonts w:eastAsia="宋体"/>
                <w:sz w:val="18"/>
                <w:szCs w:val="18"/>
                <w:lang w:eastAsia="zh-CN"/>
              </w:rPr>
              <w:t xml:space="preserve"> or </w:t>
            </w:r>
            <w:r w:rsidRPr="00987A22">
              <w:rPr>
                <w:rFonts w:eastAsia="宋体"/>
                <w:i/>
                <w:iCs/>
                <w:sz w:val="18"/>
                <w:szCs w:val="18"/>
                <w:lang w:val="en-US" w:eastAsia="x-none"/>
              </w:rPr>
              <w:t>PDSCH-</w:t>
            </w:r>
            <w:proofErr w:type="spellStart"/>
            <w:r w:rsidRPr="00987A22">
              <w:rPr>
                <w:rFonts w:eastAsia="宋体"/>
                <w:i/>
                <w:iCs/>
                <w:sz w:val="18"/>
                <w:szCs w:val="18"/>
                <w:lang w:val="en-US" w:eastAsia="x-none"/>
              </w:rPr>
              <w:t>ConfigCommon</w:t>
            </w:r>
            <w:proofErr w:type="spellEnd"/>
            <w:r w:rsidRPr="00987A22">
              <w:rPr>
                <w:rFonts w:eastAsia="宋体"/>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41" w:author="vivo" w:date="2022-01-04T14:18:00Z"/>
                <w:rFonts w:eastAsia="宋体"/>
                <w:sz w:val="18"/>
                <w:szCs w:val="18"/>
                <w:lang w:val="en-US" w:eastAsia="en-US"/>
              </w:rPr>
            </w:pPr>
            <w:del w:id="42" w:author="vivo" w:date="2022-01-04T14:18:00Z">
              <w:r w:rsidRPr="00987A22" w:rsidDel="00E5287A">
                <w:rPr>
                  <w:rFonts w:eastAsia="宋体"/>
                  <w:sz w:val="18"/>
                  <w:szCs w:val="18"/>
                  <w:lang w:eastAsia="en-US"/>
                </w:rPr>
                <w:delText xml:space="preserve">A UE can be configured by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Broadcast</w:delText>
              </w:r>
              <w:r w:rsidRPr="00987A22" w:rsidDel="00E5287A">
                <w:rPr>
                  <w:rFonts w:eastAsia="宋体"/>
                  <w:sz w:val="18"/>
                  <w:szCs w:val="18"/>
                  <w:lang w:eastAsia="en-US"/>
                </w:rPr>
                <w:delText>, a</w:delText>
              </w:r>
              <w:r w:rsidRPr="00987A22" w:rsidDel="00E5287A">
                <w:rPr>
                  <w:rFonts w:eastAsia="宋体"/>
                  <w:sz w:val="18"/>
                  <w:szCs w:val="18"/>
                  <w:lang w:val="en-US" w:eastAsia="en-US"/>
                </w:rPr>
                <w:delText>n</w:delText>
              </w:r>
              <w:r w:rsidRPr="00987A22" w:rsidDel="00E5287A">
                <w:rPr>
                  <w:rFonts w:eastAsia="宋体"/>
                  <w:sz w:val="18"/>
                  <w:szCs w:val="18"/>
                  <w:lang w:eastAsia="en-US"/>
                </w:rPr>
                <w:delText xml:space="preserve"> </w:delText>
              </w:r>
              <w:r w:rsidRPr="00987A22" w:rsidDel="00E5287A">
                <w:rPr>
                  <w:rFonts w:eastAsia="宋体"/>
                  <w:sz w:val="18"/>
                  <w:szCs w:val="18"/>
                  <w:lang w:val="en-US" w:eastAsia="en-US"/>
                </w:rPr>
                <w:delText xml:space="preserve">MBS </w:delText>
              </w:r>
              <w:r w:rsidRPr="00987A22" w:rsidDel="00E5287A">
                <w:rPr>
                  <w:rFonts w:eastAsia="宋体"/>
                  <w:sz w:val="18"/>
                  <w:szCs w:val="18"/>
                  <w:lang w:eastAsia="en-US"/>
                </w:rPr>
                <w:delText xml:space="preserve">frequency </w:delText>
              </w:r>
              <w:r w:rsidRPr="00987A22" w:rsidDel="00E5287A">
                <w:rPr>
                  <w:rFonts w:eastAsia="宋体"/>
                  <w:sz w:val="18"/>
                  <w:szCs w:val="18"/>
                  <w:lang w:val="en-US" w:eastAsia="en-US"/>
                </w:rPr>
                <w:delText>resource</w:delText>
              </w:r>
              <w:r w:rsidRPr="00987A22" w:rsidDel="00E5287A">
                <w:rPr>
                  <w:rFonts w:eastAsia="宋体"/>
                  <w:sz w:val="18"/>
                  <w:szCs w:val="18"/>
                  <w:lang w:eastAsia="en-US"/>
                </w:rPr>
                <w:delText xml:space="preserve"> within the </w:delText>
              </w:r>
              <w:r w:rsidRPr="00987A22" w:rsidDel="00E5287A">
                <w:rPr>
                  <w:rFonts w:eastAsia="宋体"/>
                  <w:sz w:val="18"/>
                  <w:szCs w:val="18"/>
                  <w:lang w:val="en-US" w:eastAsia="en-US"/>
                </w:rPr>
                <w:delText xml:space="preserve">initial </w:delText>
              </w:r>
              <w:r w:rsidRPr="00987A22" w:rsidDel="00E5287A">
                <w:rPr>
                  <w:rFonts w:eastAsia="宋体"/>
                  <w:sz w:val="18"/>
                  <w:szCs w:val="18"/>
                  <w:lang w:eastAsia="en-US"/>
                </w:rPr>
                <w:delText xml:space="preserve">DL BWP for PDCCH and PDSCH receptions </w:delText>
              </w:r>
              <w:r w:rsidRPr="00987A22" w:rsidDel="00E5287A">
                <w:rPr>
                  <w:rFonts w:eastAsia="宋体"/>
                  <w:sz w:val="18"/>
                  <w:szCs w:val="18"/>
                  <w:lang w:val="en-US" w:eastAsia="en-US"/>
                </w:rPr>
                <w:delText>[4, TS 38.211]</w:delText>
              </w:r>
              <w:r w:rsidRPr="00987A22" w:rsidDel="00E5287A">
                <w:rPr>
                  <w:rFonts w:eastAsia="等线"/>
                  <w:sz w:val="18"/>
                  <w:szCs w:val="18"/>
                  <w:lang w:eastAsia="zh-CN"/>
                </w:rPr>
                <w:delText xml:space="preserve">. </w:delText>
              </w:r>
              <w:r w:rsidRPr="00987A22" w:rsidDel="00E5287A">
                <w:rPr>
                  <w:rFonts w:eastAsia="等线"/>
                  <w:sz w:val="18"/>
                  <w:szCs w:val="18"/>
                  <w:lang w:val="en-US" w:eastAsia="zh-CN"/>
                </w:rPr>
                <w:delText xml:space="preserve">If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 xml:space="preserve"> Broadcast</w:delText>
              </w:r>
              <w:r w:rsidRPr="00987A22" w:rsidDel="00E5287A">
                <w:rPr>
                  <w:rFonts w:eastAsia="宋体"/>
                  <w:sz w:val="18"/>
                  <w:szCs w:val="18"/>
                  <w:lang w:val="en-US" w:eastAsia="en-US"/>
                </w:rPr>
                <w:delText xml:space="preserve"> does not include </w:delText>
              </w:r>
              <w:r w:rsidRPr="00987A22" w:rsidDel="00E5287A">
                <w:rPr>
                  <w:rFonts w:eastAsia="宋体"/>
                  <w:i/>
                  <w:iCs/>
                  <w:sz w:val="18"/>
                  <w:szCs w:val="18"/>
                  <w:lang w:val="en-US" w:eastAsia="en-US"/>
                </w:rPr>
                <w:delText>locationAndBandwidth-Broadcast</w:delText>
              </w:r>
              <w:r w:rsidRPr="00987A22" w:rsidDel="00E5287A">
                <w:rPr>
                  <w:rFonts w:eastAsia="宋体"/>
                  <w:sz w:val="18"/>
                  <w:szCs w:val="18"/>
                  <w:lang w:val="en-US" w:eastAsia="en-US"/>
                </w:rPr>
                <w:delText xml:space="preserve">, the MBS frequency resource is the initial DL BWP. </w:delText>
              </w:r>
              <w:r w:rsidRPr="00987A22" w:rsidDel="00E5287A">
                <w:rPr>
                  <w:rFonts w:eastAsia="宋体"/>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afd"/>
              <w:rPr>
                <w:sz w:val="18"/>
                <w:szCs w:val="18"/>
              </w:rPr>
            </w:pPr>
          </w:p>
        </w:tc>
      </w:tr>
    </w:tbl>
    <w:p w14:paraId="2B99F263" w14:textId="23308FC1" w:rsidR="008A2B2B" w:rsidRDefault="008A2B2B" w:rsidP="008A2B2B">
      <w:pPr>
        <w:pStyle w:val="afd"/>
        <w:numPr>
          <w:ilvl w:val="0"/>
          <w:numId w:val="19"/>
        </w:numPr>
      </w:pPr>
      <w:r>
        <w:t>In [</w:t>
      </w:r>
      <w:r w:rsidRPr="008A2B2B">
        <w:t>R1-2201172</w:t>
      </w:r>
      <w:r>
        <w:t>, ZTE]</w:t>
      </w:r>
    </w:p>
    <w:p w14:paraId="19079464" w14:textId="2334271C" w:rsidR="008A2B2B" w:rsidRDefault="00274951" w:rsidP="008A2B2B">
      <w:pPr>
        <w:pStyle w:val="afd"/>
        <w:numPr>
          <w:ilvl w:val="1"/>
          <w:numId w:val="19"/>
        </w:numPr>
      </w:pPr>
      <w:r w:rsidRPr="00274951">
        <w:t>Proposal 2: Adopt the following TP for Section 18 of TS38.213.</w:t>
      </w:r>
    </w:p>
    <w:tbl>
      <w:tblPr>
        <w:tblStyle w:val="af0"/>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proofErr w:type="gramStart"/>
            <w:r w:rsidRPr="00274951">
              <w:rPr>
                <w:b/>
                <w:sz w:val="18"/>
                <w:szCs w:val="16"/>
              </w:rPr>
              <w:tab/>
              <w:t xml:space="preserve">  Multicast</w:t>
            </w:r>
            <w:proofErr w:type="gramEnd"/>
            <w:r w:rsidRPr="00274951">
              <w:rPr>
                <w:b/>
                <w:sz w:val="18"/>
                <w:szCs w:val="16"/>
              </w:rPr>
              <w:t xml:space="preserve">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等线"/>
                <w:sz w:val="18"/>
                <w:szCs w:val="16"/>
                <w:lang w:eastAsia="zh-CN"/>
              </w:rPr>
            </w:pPr>
            <w:r w:rsidRPr="00274951">
              <w:rPr>
                <w:sz w:val="18"/>
                <w:szCs w:val="16"/>
              </w:rPr>
              <w:t xml:space="preserve">A UE can be configured by </w:t>
            </w:r>
            <w:proofErr w:type="spellStart"/>
            <w:r w:rsidRPr="00274951">
              <w:rPr>
                <w:i/>
                <w:iCs/>
                <w:sz w:val="18"/>
                <w:szCs w:val="16"/>
              </w:rPr>
              <w:t>cfr</w:t>
            </w:r>
            <w:proofErr w:type="spellEnd"/>
            <w:r w:rsidRPr="00274951">
              <w:rPr>
                <w:i/>
                <w:iCs/>
                <w:sz w:val="18"/>
                <w:szCs w:val="16"/>
              </w:rPr>
              <w:t>-Config-MCCH-MTCH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Yu Mincho"/>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Yu Mincho"/>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t xml:space="preserve">In clauses referring to a higher layer parameter value provided by </w:t>
            </w:r>
            <w:r w:rsidRPr="00274951">
              <w:rPr>
                <w:i/>
                <w:iCs/>
                <w:sz w:val="18"/>
                <w:szCs w:val="16"/>
              </w:rPr>
              <w:t>PDCCH-</w:t>
            </w:r>
            <w:proofErr w:type="spellStart"/>
            <w:r w:rsidRPr="00274951">
              <w:rPr>
                <w:i/>
                <w:iCs/>
                <w:sz w:val="18"/>
                <w:szCs w:val="16"/>
              </w:rPr>
              <w:t>ConfigCommon</w:t>
            </w:r>
            <w:proofErr w:type="spellEnd"/>
            <w:r w:rsidRPr="00274951">
              <w:rPr>
                <w:sz w:val="18"/>
                <w:szCs w:val="16"/>
              </w:rPr>
              <w:t xml:space="preserve"> or </w:t>
            </w:r>
            <w:r w:rsidRPr="00274951">
              <w:rPr>
                <w:i/>
                <w:iCs/>
                <w:sz w:val="18"/>
                <w:szCs w:val="16"/>
              </w:rPr>
              <w:t>PDSCH-</w:t>
            </w:r>
            <w:proofErr w:type="spellStart"/>
            <w:r w:rsidRPr="00274951">
              <w:rPr>
                <w:i/>
                <w:iCs/>
                <w:sz w:val="18"/>
                <w:szCs w:val="16"/>
              </w:rPr>
              <w:t>ConfigCommon</w:t>
            </w:r>
            <w:proofErr w:type="spellEnd"/>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t xml:space="preserve">A UE can be configured by </w:t>
            </w:r>
            <w:proofErr w:type="spellStart"/>
            <w:r w:rsidRPr="00274951">
              <w:rPr>
                <w:i/>
                <w:iCs/>
                <w:strike/>
                <w:color w:val="FF0000"/>
                <w:sz w:val="18"/>
                <w:szCs w:val="16"/>
              </w:rPr>
              <w:t>cfr</w:t>
            </w:r>
            <w:proofErr w:type="spellEnd"/>
            <w:r w:rsidRPr="00274951">
              <w:rPr>
                <w:i/>
                <w:iCs/>
                <w:strike/>
                <w:color w:val="FF0000"/>
                <w:sz w:val="18"/>
                <w:szCs w:val="16"/>
              </w:rPr>
              <w:t>-Config-Broadcast</w:t>
            </w:r>
            <w:r w:rsidRPr="00274951">
              <w:rPr>
                <w:strike/>
                <w:color w:val="FF0000"/>
                <w:sz w:val="18"/>
                <w:szCs w:val="16"/>
              </w:rPr>
              <w:t>, an MBS frequency resource within the initial DL BWP for PDCCH and PDSCH receptions [4, TS 38.211]</w:t>
            </w:r>
            <w:r w:rsidRPr="00274951">
              <w:rPr>
                <w:rFonts w:eastAsia="等线"/>
                <w:strike/>
                <w:color w:val="FF0000"/>
                <w:sz w:val="18"/>
                <w:szCs w:val="16"/>
              </w:rPr>
              <w:t xml:space="preserve">. If </w:t>
            </w:r>
            <w:proofErr w:type="spellStart"/>
            <w:r w:rsidRPr="00274951">
              <w:rPr>
                <w:i/>
                <w:iCs/>
                <w:strike/>
                <w:color w:val="FF0000"/>
                <w:sz w:val="18"/>
                <w:szCs w:val="16"/>
              </w:rPr>
              <w:t>cfr</w:t>
            </w:r>
            <w:proofErr w:type="spellEnd"/>
            <w:r w:rsidRPr="00274951">
              <w:rPr>
                <w:i/>
                <w:iCs/>
                <w:strike/>
                <w:color w:val="FF0000"/>
                <w:sz w:val="18"/>
                <w:szCs w:val="16"/>
              </w:rPr>
              <w:t>-Config- Broadcast</w:t>
            </w:r>
            <w:r w:rsidRPr="00274951">
              <w:rPr>
                <w:strike/>
                <w:color w:val="FF0000"/>
                <w:sz w:val="18"/>
                <w:szCs w:val="16"/>
              </w:rPr>
              <w:t xml:space="preserve"> does not include </w:t>
            </w:r>
            <w:proofErr w:type="spellStart"/>
            <w:r w:rsidRPr="00274951">
              <w:rPr>
                <w:i/>
                <w:iCs/>
                <w:strike/>
                <w:color w:val="FF0000"/>
                <w:sz w:val="18"/>
                <w:szCs w:val="16"/>
              </w:rPr>
              <w:t>locationAndBandwidth</w:t>
            </w:r>
            <w:proofErr w:type="spellEnd"/>
            <w:r w:rsidRPr="00274951">
              <w:rPr>
                <w:i/>
                <w:iCs/>
                <w:strike/>
                <w:color w:val="FF0000"/>
                <w:sz w:val="18"/>
                <w:szCs w:val="16"/>
              </w:rPr>
              <w:t>-Broadcast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t>---------------------------- Other parts are omitted. ----------------------------</w:t>
            </w:r>
          </w:p>
        </w:tc>
      </w:tr>
    </w:tbl>
    <w:p w14:paraId="22CD1525" w14:textId="7EEE5127" w:rsidR="00274951" w:rsidRDefault="00274951" w:rsidP="00274951">
      <w:pPr>
        <w:pStyle w:val="afd"/>
        <w:numPr>
          <w:ilvl w:val="0"/>
          <w:numId w:val="19"/>
        </w:numPr>
      </w:pPr>
      <w:r>
        <w:t>In [</w:t>
      </w:r>
      <w:r w:rsidRPr="00274951">
        <w:t>R1-2201719</w:t>
      </w:r>
      <w:r>
        <w:t>, Intel]</w:t>
      </w:r>
    </w:p>
    <w:p w14:paraId="0DD630D8" w14:textId="77777777" w:rsidR="009150E0" w:rsidRDefault="009150E0" w:rsidP="009150E0">
      <w:pPr>
        <w:pStyle w:val="afd"/>
        <w:numPr>
          <w:ilvl w:val="1"/>
          <w:numId w:val="19"/>
        </w:numPr>
      </w:pPr>
      <w:r w:rsidRPr="009150E0">
        <w:rPr>
          <w:i/>
          <w:iCs/>
        </w:rPr>
        <w:t>Discuss</w:t>
      </w:r>
      <w:r>
        <w:t xml:space="preserve">: Based on the highlighted parts, it appears that there are two possible CFR configurations for broadcast i.e., </w:t>
      </w:r>
      <w:proofErr w:type="spellStart"/>
      <w:r>
        <w:t>cfr</w:t>
      </w:r>
      <w:proofErr w:type="spellEnd"/>
      <w:r>
        <w:t xml:space="preserve">-Config-MCCH-MTCH and </w:t>
      </w:r>
      <w:proofErr w:type="spellStart"/>
      <w:r>
        <w:t>cfr</w:t>
      </w:r>
      <w:proofErr w:type="spellEnd"/>
      <w:r>
        <w:t xml:space="preserve">-Config-Broadcast which would be a cause for confusion for UEs which receive both configurations. From the current specification, it is not clear which CFR should be used for broadcast reception. Since CONNECTED mode UEs can also receive </w:t>
      </w:r>
      <w:proofErr w:type="spellStart"/>
      <w:r>
        <w:t>cfr</w:t>
      </w:r>
      <w:proofErr w:type="spellEnd"/>
      <w:r>
        <w:t xml:space="preserve">-Config-MCCH-MTCH, two configurations are unnecessary. </w:t>
      </w:r>
    </w:p>
    <w:p w14:paraId="17AC4479" w14:textId="71C5C5A3" w:rsidR="00274951" w:rsidRDefault="009150E0" w:rsidP="009150E0">
      <w:pPr>
        <w:pStyle w:val="afd"/>
        <w:numPr>
          <w:ilvl w:val="1"/>
          <w:numId w:val="19"/>
        </w:numPr>
      </w:pPr>
      <w:r>
        <w:t xml:space="preserve">In addition, the last agreement which states that the PDDCH-Config and PDSCH-Config for MTCH can be provided by MCCH and if not provided is the same as that provided in </w:t>
      </w:r>
      <w:proofErr w:type="spellStart"/>
      <w:r>
        <w:t>cfr</w:t>
      </w:r>
      <w:proofErr w:type="spellEnd"/>
      <w:r>
        <w:t>-Config-MCCH-MTCH. This needs to be captured in the specification. Therefore, we propose the following:</w:t>
      </w:r>
    </w:p>
    <w:tbl>
      <w:tblPr>
        <w:tblStyle w:val="af0"/>
        <w:tblW w:w="0" w:type="auto"/>
        <w:tblInd w:w="1526" w:type="dxa"/>
        <w:tblLook w:val="04A0" w:firstRow="1" w:lastRow="0" w:firstColumn="1" w:lastColumn="0" w:noHBand="0" w:noVBand="1"/>
      </w:tblPr>
      <w:tblGrid>
        <w:gridCol w:w="8103"/>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lastRenderedPageBreak/>
              <w:t>TP for TS 38.213</w:t>
            </w:r>
          </w:p>
          <w:p w14:paraId="3149F197" w14:textId="77777777" w:rsidR="00EA6AF2" w:rsidRPr="00EA6AF2" w:rsidRDefault="00EA6AF2" w:rsidP="006B62C9">
            <w:pPr>
              <w:pStyle w:val="1"/>
              <w:rPr>
                <w:sz w:val="18"/>
                <w:szCs w:val="18"/>
              </w:rPr>
            </w:pPr>
            <w:bookmarkStart w:id="43" w:name="_Toc92093906"/>
            <w:r w:rsidRPr="00EA6AF2">
              <w:rPr>
                <w:sz w:val="18"/>
                <w:szCs w:val="18"/>
              </w:rPr>
              <w:t>18</w:t>
            </w:r>
            <w:r w:rsidRPr="00EA6AF2">
              <w:rPr>
                <w:sz w:val="18"/>
                <w:szCs w:val="18"/>
              </w:rPr>
              <w:tab/>
              <w:t>Multicast Broadcast Services</w:t>
            </w:r>
            <w:bookmarkEnd w:id="43"/>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等线"/>
                <w:i/>
                <w:iCs/>
                <w:color w:val="FF0000"/>
                <w:sz w:val="18"/>
                <w:szCs w:val="18"/>
                <w:lang w:val="en-US"/>
              </w:rPr>
            </w:pPr>
            <w:r w:rsidRPr="00EA6AF2">
              <w:rPr>
                <w:sz w:val="18"/>
                <w:szCs w:val="18"/>
              </w:rPr>
              <w:t xml:space="preserve">A UE can be configured by </w:t>
            </w:r>
            <w:proofErr w:type="spellStart"/>
            <w:r w:rsidRPr="00EA6AF2">
              <w:rPr>
                <w:i/>
                <w:iCs/>
                <w:sz w:val="18"/>
                <w:szCs w:val="18"/>
              </w:rPr>
              <w:t>cfr</w:t>
            </w:r>
            <w:proofErr w:type="spellEnd"/>
            <w:r w:rsidRPr="00EA6AF2">
              <w:rPr>
                <w:i/>
                <w:iCs/>
                <w:sz w:val="18"/>
                <w:szCs w:val="18"/>
              </w:rPr>
              <w:t>-Config-MCCH-MTCH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proofErr w:type="spellStart"/>
            <w:r w:rsidRPr="00EA6AF2">
              <w:rPr>
                <w:i/>
                <w:iCs/>
                <w:color w:val="FF0000"/>
                <w:sz w:val="18"/>
                <w:szCs w:val="18"/>
              </w:rPr>
              <w:t>cfr</w:t>
            </w:r>
            <w:proofErr w:type="spellEnd"/>
            <w:r w:rsidRPr="00EA6AF2">
              <w:rPr>
                <w:i/>
                <w:iCs/>
                <w:color w:val="FF0000"/>
                <w:sz w:val="18"/>
                <w:szCs w:val="18"/>
              </w:rPr>
              <w:t>-Config-MCCH-MTCH</w:t>
            </w:r>
            <w:r w:rsidRPr="00EA6AF2">
              <w:rPr>
                <w:color w:val="FF0000"/>
                <w:sz w:val="18"/>
                <w:szCs w:val="18"/>
              </w:rPr>
              <w:t xml:space="preserve"> does not contain </w:t>
            </w:r>
            <w:proofErr w:type="spellStart"/>
            <w:r w:rsidRPr="00EA6AF2">
              <w:rPr>
                <w:i/>
                <w:iCs/>
                <w:color w:val="FF0000"/>
                <w:sz w:val="18"/>
                <w:szCs w:val="18"/>
              </w:rPr>
              <w:t>locationAndBandwidth</w:t>
            </w:r>
            <w:proofErr w:type="spellEnd"/>
            <w:r w:rsidRPr="00EA6AF2">
              <w:rPr>
                <w:i/>
                <w:iCs/>
                <w:color w:val="FF0000"/>
                <w:sz w:val="18"/>
                <w:szCs w:val="18"/>
              </w:rPr>
              <w:t xml:space="preserve">-Broadcast, </w:t>
            </w:r>
            <w:r w:rsidRPr="00EA6AF2">
              <w:rPr>
                <w:color w:val="FF0000"/>
                <w:sz w:val="18"/>
                <w:szCs w:val="18"/>
                <w:lang w:val="en-US"/>
              </w:rPr>
              <w:t>the MBS frequency resource is the initial DL BWP</w:t>
            </w:r>
            <w:r w:rsidRPr="00EA6AF2">
              <w:rPr>
                <w:color w:val="FF0000"/>
                <w:sz w:val="18"/>
                <w:szCs w:val="18"/>
              </w:rPr>
              <w:t xml:space="preserve"> configured by SIB-1. 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Yu Mincho"/>
                <w:sz w:val="18"/>
                <w:szCs w:val="18"/>
              </w:rPr>
              <w:t xml:space="preserve"> CORESET with index 0 that is associated with the Type0-PDCCH CSS set </w:t>
            </w:r>
            <w:r w:rsidRPr="00EA6AF2">
              <w:rPr>
                <w:sz w:val="18"/>
                <w:szCs w:val="18"/>
              </w:rPr>
              <w:t xml:space="preserve">for PDCCH and PDSCH receptions providing </w:t>
            </w:r>
            <w:r w:rsidRPr="00EA6AF2">
              <w:rPr>
                <w:sz w:val="18"/>
                <w:szCs w:val="18"/>
                <w:lang w:eastAsia="x-none"/>
              </w:rPr>
              <w:t>MCCH and MTCH</w:t>
            </w:r>
            <w:r w:rsidRPr="00EA6AF2">
              <w:rPr>
                <w:rFonts w:eastAsia="Yu Mincho"/>
                <w:sz w:val="18"/>
                <w:szCs w:val="18"/>
              </w:rPr>
              <w:t xml:space="preserve">. </w:t>
            </w:r>
            <w:r w:rsidRPr="00EA6AF2">
              <w:rPr>
                <w:rFonts w:eastAsia="Yu Mincho"/>
                <w:color w:val="FF0000"/>
                <w:sz w:val="18"/>
                <w:szCs w:val="18"/>
              </w:rPr>
              <w:t xml:space="preserve">MCCH can provide the PDCCH-Config-MTCH and PDSCH-Config-MTCH for MTCH reception; if not provided by MCCH, the MTCH reception uses the PDCCH-Config-MCCH and PDSCH-Config-MCCH provided by </w:t>
            </w:r>
            <w:proofErr w:type="spellStart"/>
            <w:r w:rsidRPr="00EA6AF2">
              <w:rPr>
                <w:rFonts w:eastAsia="Yu Mincho"/>
                <w:i/>
                <w:iCs/>
                <w:color w:val="FF0000"/>
                <w:sz w:val="18"/>
                <w:szCs w:val="18"/>
              </w:rPr>
              <w:t>cfr</w:t>
            </w:r>
            <w:proofErr w:type="spellEnd"/>
            <w:r w:rsidRPr="00EA6AF2">
              <w:rPr>
                <w:rFonts w:eastAsia="Yu Mincho"/>
                <w:i/>
                <w:iCs/>
                <w:color w:val="FF0000"/>
                <w:sz w:val="18"/>
                <w:szCs w:val="18"/>
              </w:rPr>
              <w:t xml:space="preserve">-Config-MCCH-MTCH in </w:t>
            </w:r>
            <w:proofErr w:type="spellStart"/>
            <w:r w:rsidRPr="00EA6AF2">
              <w:rPr>
                <w:rFonts w:eastAsia="Yu Mincho"/>
                <w:i/>
                <w:iCs/>
                <w:color w:val="FF0000"/>
                <w:sz w:val="18"/>
                <w:szCs w:val="18"/>
              </w:rPr>
              <w:t>SIBx</w:t>
            </w:r>
            <w:proofErr w:type="spellEnd"/>
            <w:r w:rsidRPr="00EA6AF2">
              <w:rPr>
                <w:rFonts w:eastAsia="Yu Mincho"/>
                <w:i/>
                <w:iCs/>
                <w:color w:val="FF0000"/>
                <w:sz w:val="18"/>
                <w:szCs w:val="18"/>
              </w:rPr>
              <w:t xml:space="preserve">. </w:t>
            </w:r>
          </w:p>
          <w:p w14:paraId="54474659" w14:textId="77777777" w:rsidR="00EA6AF2" w:rsidRPr="00EA6AF2" w:rsidRDefault="00EA6AF2" w:rsidP="006B62C9">
            <w:pPr>
              <w:rPr>
                <w:sz w:val="18"/>
                <w:szCs w:val="18"/>
                <w:lang w:eastAsia="en-US"/>
              </w:rPr>
            </w:pPr>
            <w:r w:rsidRPr="00EA6AF2">
              <w:rPr>
                <w:sz w:val="18"/>
                <w:szCs w:val="18"/>
              </w:rPr>
              <w:t xml:space="preserve">In clauses referring to a higher layer parameter value provided by </w:t>
            </w:r>
            <w:r w:rsidRPr="00EA6AF2">
              <w:rPr>
                <w:i/>
                <w:iCs/>
                <w:sz w:val="18"/>
                <w:szCs w:val="18"/>
                <w:lang w:val="en-US" w:eastAsia="x-none"/>
              </w:rPr>
              <w:t>PDCCH-</w:t>
            </w:r>
            <w:proofErr w:type="spellStart"/>
            <w:r w:rsidRPr="00EA6AF2">
              <w:rPr>
                <w:i/>
                <w:iCs/>
                <w:sz w:val="18"/>
                <w:szCs w:val="18"/>
                <w:lang w:val="en-US" w:eastAsia="x-none"/>
              </w:rPr>
              <w:t>ConfigCommon</w:t>
            </w:r>
            <w:proofErr w:type="spellEnd"/>
            <w:r w:rsidRPr="00EA6AF2">
              <w:rPr>
                <w:sz w:val="18"/>
                <w:szCs w:val="18"/>
              </w:rPr>
              <w:t xml:space="preserve"> or </w:t>
            </w:r>
            <w:r w:rsidRPr="00EA6AF2">
              <w:rPr>
                <w:i/>
                <w:iCs/>
                <w:sz w:val="18"/>
                <w:szCs w:val="18"/>
                <w:lang w:val="en-US" w:eastAsia="x-none"/>
              </w:rPr>
              <w:t>PDSCH-</w:t>
            </w:r>
            <w:proofErr w:type="spellStart"/>
            <w:r w:rsidRPr="00EA6AF2">
              <w:rPr>
                <w:i/>
                <w:iCs/>
                <w:sz w:val="18"/>
                <w:szCs w:val="18"/>
                <w:lang w:val="en-US" w:eastAsia="x-none"/>
              </w:rPr>
              <w:t>ConfigCommon</w:t>
            </w:r>
            <w:proofErr w:type="spellEnd"/>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t xml:space="preserve">A UE can be configured by </w:t>
            </w:r>
            <w:proofErr w:type="spellStart"/>
            <w:r w:rsidRPr="00EA6AF2">
              <w:rPr>
                <w:i/>
                <w:iCs/>
                <w:strike/>
                <w:color w:val="FF0000"/>
                <w:sz w:val="18"/>
                <w:szCs w:val="18"/>
              </w:rPr>
              <w:t>cfr</w:t>
            </w:r>
            <w:proofErr w:type="spellEnd"/>
            <w:r w:rsidRPr="00EA6AF2">
              <w:rPr>
                <w:i/>
                <w:iCs/>
                <w:strike/>
                <w:color w:val="FF0000"/>
                <w:sz w:val="18"/>
                <w:szCs w:val="18"/>
              </w:rPr>
              <w:t>-Config-</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等线"/>
                <w:strike/>
                <w:color w:val="FF0000"/>
                <w:sz w:val="18"/>
                <w:szCs w:val="18"/>
              </w:rPr>
              <w:t xml:space="preserve">. </w:t>
            </w:r>
            <w:r w:rsidRPr="00EA6AF2">
              <w:rPr>
                <w:rFonts w:eastAsia="等线"/>
                <w:strike/>
                <w:color w:val="FF0000"/>
                <w:sz w:val="18"/>
                <w:szCs w:val="18"/>
                <w:lang w:val="en-US"/>
              </w:rPr>
              <w:t xml:space="preserve">If </w:t>
            </w:r>
            <w:proofErr w:type="spellStart"/>
            <w:r w:rsidRPr="00EA6AF2">
              <w:rPr>
                <w:i/>
                <w:iCs/>
                <w:strike/>
                <w:color w:val="FF0000"/>
                <w:sz w:val="18"/>
                <w:szCs w:val="18"/>
              </w:rPr>
              <w:t>cfr</w:t>
            </w:r>
            <w:proofErr w:type="spellEnd"/>
            <w:r w:rsidRPr="00EA6AF2">
              <w:rPr>
                <w:i/>
                <w:iCs/>
                <w:strike/>
                <w:color w:val="FF0000"/>
                <w:sz w:val="18"/>
                <w:szCs w:val="18"/>
              </w:rPr>
              <w:t>-Config-</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proofErr w:type="spellStart"/>
            <w:r w:rsidRPr="00EA6AF2">
              <w:rPr>
                <w:i/>
                <w:iCs/>
                <w:strike/>
                <w:color w:val="FF0000"/>
                <w:sz w:val="18"/>
                <w:szCs w:val="18"/>
                <w:lang w:val="en-US"/>
              </w:rPr>
              <w:t>locationAndBandwidth</w:t>
            </w:r>
            <w:proofErr w:type="spellEnd"/>
            <w:r w:rsidRPr="00EA6AF2">
              <w:rPr>
                <w:i/>
                <w:iCs/>
                <w:strike/>
                <w:color w:val="FF0000"/>
                <w:sz w:val="18"/>
                <w:szCs w:val="18"/>
                <w:lang w:val="en-US"/>
              </w:rPr>
              <w:t>-Broadcast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8B1E28">
      <w:pPr>
        <w:pStyle w:val="afd"/>
        <w:numPr>
          <w:ilvl w:val="0"/>
          <w:numId w:val="19"/>
        </w:numPr>
      </w:pPr>
      <w:r>
        <w:t>In [</w:t>
      </w:r>
      <w:r w:rsidRPr="008B1E28">
        <w:t>R1-2201878</w:t>
      </w:r>
      <w:r>
        <w:t>, CMCC]</w:t>
      </w:r>
    </w:p>
    <w:p w14:paraId="4F4E99B8" w14:textId="77777777" w:rsidR="00974593" w:rsidRDefault="00974593" w:rsidP="00974593">
      <w:pPr>
        <w:pStyle w:val="afd"/>
        <w:numPr>
          <w:ilvl w:val="1"/>
          <w:numId w:val="19"/>
        </w:numPr>
      </w:pPr>
      <w:r w:rsidRPr="00974593">
        <w:rPr>
          <w:i/>
          <w:iCs/>
        </w:rPr>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974593">
      <w:pPr>
        <w:pStyle w:val="afd"/>
        <w:numPr>
          <w:ilvl w:val="1"/>
          <w:numId w:val="19"/>
        </w:numPr>
      </w:pPr>
      <w:r>
        <w:rPr>
          <w:i/>
          <w:iCs/>
        </w:rPr>
        <w:t>Discuss</w:t>
      </w:r>
      <w:r w:rsidRPr="00974593">
        <w:t>:</w:t>
      </w:r>
      <w:r>
        <w:t xml:space="preserve"> We don’t have any agreement to define the default broadcast CFR bandwidth value if </w:t>
      </w:r>
      <w:proofErr w:type="spellStart"/>
      <w:r>
        <w:t>locationAndBandwidth</w:t>
      </w:r>
      <w:proofErr w:type="spellEnd"/>
      <w:r>
        <w:t xml:space="preserve">-Broadcast is not be included in the CFR configuration. From RAN1’s perspective, we only agreed that the CFR size can be equal to CORESET 0 (Case A) or SIB-1 configured initial DL BWP (Case C) and UE can receive broadcast service in the frequency range of CORESET 0 if the CFR is not configured. </w:t>
      </w:r>
      <w:proofErr w:type="gramStart"/>
      <w:r>
        <w:t>Thus</w:t>
      </w:r>
      <w:proofErr w:type="gramEnd"/>
      <w:r>
        <w:t xml:space="preserve"> the first paragraph has covered all the broadcast CFR configuration cases and the second paragraph can be deleted.</w:t>
      </w:r>
    </w:p>
    <w:p w14:paraId="1FAF7CDD" w14:textId="0DF733CE" w:rsidR="00974593" w:rsidRDefault="00974593" w:rsidP="00974593">
      <w:pPr>
        <w:pStyle w:val="afd"/>
        <w:numPr>
          <w:ilvl w:val="1"/>
          <w:numId w:val="19"/>
        </w:numPr>
      </w:pPr>
      <w:r>
        <w:t>Proposal 3. The suggested TP for TS 38.213 section 18 is as the following:</w:t>
      </w:r>
    </w:p>
    <w:tbl>
      <w:tblPr>
        <w:tblStyle w:val="af0"/>
        <w:tblW w:w="0" w:type="auto"/>
        <w:tblInd w:w="1526" w:type="dxa"/>
        <w:tblLook w:val="04A0" w:firstRow="1" w:lastRow="0" w:firstColumn="1" w:lastColumn="0" w:noHBand="0" w:noVBand="1"/>
      </w:tblPr>
      <w:tblGrid>
        <w:gridCol w:w="8103"/>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宋体"/>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等线"/>
                <w:sz w:val="16"/>
                <w:szCs w:val="16"/>
                <w:lang w:val="en-US" w:eastAsia="zh-CN"/>
              </w:rPr>
            </w:pPr>
            <w:r w:rsidRPr="00974593">
              <w:rPr>
                <w:rFonts w:eastAsia="宋体"/>
                <w:sz w:val="16"/>
                <w:szCs w:val="16"/>
                <w:lang w:eastAsia="zh-CN"/>
              </w:rPr>
              <w:t xml:space="preserve">A UE can be configured by </w:t>
            </w:r>
            <w:proofErr w:type="spellStart"/>
            <w:r w:rsidRPr="00974593">
              <w:rPr>
                <w:rFonts w:eastAsia="宋体"/>
                <w:i/>
                <w:iCs/>
                <w:sz w:val="16"/>
                <w:szCs w:val="16"/>
                <w:lang w:eastAsia="zh-CN"/>
              </w:rPr>
              <w:t>cfr</w:t>
            </w:r>
            <w:proofErr w:type="spellEnd"/>
            <w:r w:rsidRPr="00974593">
              <w:rPr>
                <w:rFonts w:eastAsia="宋体"/>
                <w:i/>
                <w:iCs/>
                <w:sz w:val="16"/>
                <w:szCs w:val="16"/>
                <w:lang w:eastAsia="zh-CN"/>
              </w:rPr>
              <w:t>-Config-MCCH-MTCH</w:t>
            </w:r>
            <w:r w:rsidRPr="00974593">
              <w:rPr>
                <w:rFonts w:eastAsia="宋体"/>
                <w:sz w:val="16"/>
                <w:szCs w:val="16"/>
                <w:lang w:eastAsia="zh-CN"/>
              </w:rPr>
              <w:t xml:space="preserve"> </w:t>
            </w:r>
            <w:r w:rsidRPr="00974593">
              <w:rPr>
                <w:rFonts w:eastAsia="宋体"/>
                <w:sz w:val="16"/>
                <w:szCs w:val="16"/>
                <w:lang w:eastAsia="ja-JP"/>
              </w:rPr>
              <w:t xml:space="preserve">an MBS frequency resource for PDCCH and PDSCH receptions providing </w:t>
            </w:r>
            <w:r w:rsidRPr="00974593">
              <w:rPr>
                <w:rFonts w:eastAsia="宋体"/>
                <w:sz w:val="16"/>
                <w:szCs w:val="16"/>
                <w:lang w:eastAsia="x-none"/>
              </w:rPr>
              <w:t>MCCH and MTCH [12, TS 38.331]</w:t>
            </w:r>
            <w:r w:rsidRPr="00974593">
              <w:rPr>
                <w:rFonts w:eastAsia="宋体"/>
                <w:sz w:val="16"/>
                <w:szCs w:val="16"/>
                <w:lang w:eastAsia="ja-JP"/>
              </w:rPr>
              <w:t>; otherwise, the MBS frequency resource is same as for the</w:t>
            </w:r>
            <w:r w:rsidRPr="00974593">
              <w:rPr>
                <w:rFonts w:eastAsia="Yu Mincho"/>
                <w:sz w:val="16"/>
                <w:szCs w:val="16"/>
                <w:lang w:eastAsia="ja-JP"/>
              </w:rPr>
              <w:t xml:space="preserve"> CORESET with index 0 that is associated with the Type0-PDCCH CSS set </w:t>
            </w:r>
            <w:r w:rsidRPr="00974593">
              <w:rPr>
                <w:rFonts w:eastAsia="宋体"/>
                <w:sz w:val="16"/>
                <w:szCs w:val="16"/>
                <w:lang w:eastAsia="ja-JP"/>
              </w:rPr>
              <w:t xml:space="preserve">for PDCCH and PDSCH receptions providing </w:t>
            </w:r>
            <w:r w:rsidRPr="00974593">
              <w:rPr>
                <w:rFonts w:eastAsia="宋体"/>
                <w:sz w:val="16"/>
                <w:szCs w:val="16"/>
                <w:lang w:eastAsia="x-none"/>
              </w:rPr>
              <w:t>MCCH and MTCH</w:t>
            </w:r>
            <w:r w:rsidRPr="00974593">
              <w:rPr>
                <w:rFonts w:eastAsia="Yu Mincho"/>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宋体"/>
                <w:sz w:val="16"/>
                <w:szCs w:val="16"/>
                <w:lang w:eastAsia="ja-JP"/>
              </w:rPr>
            </w:pPr>
            <w:r w:rsidRPr="00974593">
              <w:rPr>
                <w:rFonts w:eastAsia="宋体"/>
                <w:sz w:val="16"/>
                <w:szCs w:val="16"/>
                <w:lang w:eastAsia="ja-JP"/>
              </w:rPr>
              <w:t xml:space="preserve">In clauses referring to a higher layer parameter value provided by </w:t>
            </w:r>
            <w:r w:rsidRPr="00974593">
              <w:rPr>
                <w:rFonts w:eastAsia="宋体"/>
                <w:i/>
                <w:iCs/>
                <w:sz w:val="16"/>
                <w:szCs w:val="16"/>
                <w:lang w:val="en-US" w:eastAsia="x-none"/>
              </w:rPr>
              <w:t>PDCCH-</w:t>
            </w:r>
            <w:proofErr w:type="spellStart"/>
            <w:r w:rsidRPr="00974593">
              <w:rPr>
                <w:rFonts w:eastAsia="宋体"/>
                <w:i/>
                <w:iCs/>
                <w:sz w:val="16"/>
                <w:szCs w:val="16"/>
                <w:lang w:val="en-US" w:eastAsia="x-none"/>
              </w:rPr>
              <w:t>ConfigCommon</w:t>
            </w:r>
            <w:proofErr w:type="spellEnd"/>
            <w:r w:rsidRPr="00974593">
              <w:rPr>
                <w:rFonts w:eastAsia="宋体"/>
                <w:sz w:val="16"/>
                <w:szCs w:val="16"/>
                <w:lang w:eastAsia="ja-JP"/>
              </w:rPr>
              <w:t xml:space="preserve"> or </w:t>
            </w:r>
            <w:r w:rsidRPr="00974593">
              <w:rPr>
                <w:rFonts w:eastAsia="宋体"/>
                <w:i/>
                <w:iCs/>
                <w:sz w:val="16"/>
                <w:szCs w:val="16"/>
                <w:lang w:val="en-US" w:eastAsia="x-none"/>
              </w:rPr>
              <w:t>PDSCH-</w:t>
            </w:r>
            <w:proofErr w:type="spellStart"/>
            <w:r w:rsidRPr="00974593">
              <w:rPr>
                <w:rFonts w:eastAsia="宋体"/>
                <w:i/>
                <w:iCs/>
                <w:sz w:val="16"/>
                <w:szCs w:val="16"/>
                <w:lang w:val="en-US" w:eastAsia="x-none"/>
              </w:rPr>
              <w:t>ConfigCommon</w:t>
            </w:r>
            <w:proofErr w:type="spellEnd"/>
            <w:r w:rsidRPr="00974593">
              <w:rPr>
                <w:rFonts w:eastAsia="宋体"/>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44" w:author="CMCC" w:date="2022-01-06T16:18:00Z"/>
                <w:rFonts w:eastAsia="宋体"/>
                <w:sz w:val="16"/>
                <w:szCs w:val="16"/>
                <w:lang w:val="en-US" w:eastAsia="ja-JP"/>
              </w:rPr>
            </w:pPr>
            <w:del w:id="45" w:author="CMCC" w:date="2022-01-06T16:18:00Z">
              <w:r w:rsidRPr="00974593" w:rsidDel="00255205">
                <w:rPr>
                  <w:rFonts w:eastAsia="宋体"/>
                  <w:sz w:val="16"/>
                  <w:szCs w:val="16"/>
                  <w:lang w:eastAsia="ja-JP"/>
                </w:rPr>
                <w:delText xml:space="preserve">A UE can be configured by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Broadcast</w:delText>
              </w:r>
              <w:r w:rsidRPr="00974593" w:rsidDel="00255205">
                <w:rPr>
                  <w:rFonts w:eastAsia="宋体"/>
                  <w:sz w:val="16"/>
                  <w:szCs w:val="16"/>
                  <w:lang w:eastAsia="ja-JP"/>
                </w:rPr>
                <w:delText>, a</w:delText>
              </w:r>
              <w:r w:rsidRPr="00974593" w:rsidDel="00255205">
                <w:rPr>
                  <w:rFonts w:eastAsia="宋体"/>
                  <w:sz w:val="16"/>
                  <w:szCs w:val="16"/>
                  <w:lang w:val="en-US" w:eastAsia="ja-JP"/>
                </w:rPr>
                <w:delText>n</w:delText>
              </w:r>
              <w:r w:rsidRPr="00974593" w:rsidDel="00255205">
                <w:rPr>
                  <w:rFonts w:eastAsia="宋体"/>
                  <w:sz w:val="16"/>
                  <w:szCs w:val="16"/>
                  <w:lang w:eastAsia="ja-JP"/>
                </w:rPr>
                <w:delText xml:space="preserve"> </w:delText>
              </w:r>
              <w:r w:rsidRPr="00974593" w:rsidDel="00255205">
                <w:rPr>
                  <w:rFonts w:eastAsia="宋体"/>
                  <w:sz w:val="16"/>
                  <w:szCs w:val="16"/>
                  <w:lang w:val="en-US" w:eastAsia="ja-JP"/>
                </w:rPr>
                <w:delText xml:space="preserve">MBS </w:delText>
              </w:r>
              <w:r w:rsidRPr="00974593" w:rsidDel="00255205">
                <w:rPr>
                  <w:rFonts w:eastAsia="宋体"/>
                  <w:sz w:val="16"/>
                  <w:szCs w:val="16"/>
                  <w:lang w:eastAsia="ja-JP"/>
                </w:rPr>
                <w:delText xml:space="preserve">frequency </w:delText>
              </w:r>
              <w:r w:rsidRPr="00974593" w:rsidDel="00255205">
                <w:rPr>
                  <w:rFonts w:eastAsia="宋体"/>
                  <w:sz w:val="16"/>
                  <w:szCs w:val="16"/>
                  <w:lang w:val="en-US" w:eastAsia="ja-JP"/>
                </w:rPr>
                <w:delText>resource</w:delText>
              </w:r>
              <w:r w:rsidRPr="00974593" w:rsidDel="00255205">
                <w:rPr>
                  <w:rFonts w:eastAsia="宋体"/>
                  <w:sz w:val="16"/>
                  <w:szCs w:val="16"/>
                  <w:lang w:eastAsia="ja-JP"/>
                </w:rPr>
                <w:delText xml:space="preserve"> within the </w:delText>
              </w:r>
              <w:r w:rsidRPr="00974593" w:rsidDel="00255205">
                <w:rPr>
                  <w:rFonts w:eastAsia="宋体"/>
                  <w:sz w:val="16"/>
                  <w:szCs w:val="16"/>
                  <w:lang w:val="en-US" w:eastAsia="ja-JP"/>
                </w:rPr>
                <w:delText xml:space="preserve">initial </w:delText>
              </w:r>
              <w:r w:rsidRPr="00974593" w:rsidDel="00255205">
                <w:rPr>
                  <w:rFonts w:eastAsia="宋体"/>
                  <w:sz w:val="16"/>
                  <w:szCs w:val="16"/>
                  <w:lang w:eastAsia="ja-JP"/>
                </w:rPr>
                <w:delText xml:space="preserve">DL BWP for PDCCH and PDSCH receptions </w:delText>
              </w:r>
              <w:r w:rsidRPr="00974593" w:rsidDel="00255205">
                <w:rPr>
                  <w:rFonts w:eastAsia="宋体"/>
                  <w:sz w:val="16"/>
                  <w:szCs w:val="16"/>
                  <w:lang w:val="en-US" w:eastAsia="ja-JP"/>
                </w:rPr>
                <w:delText>[4, TS 38.211]</w:delText>
              </w:r>
              <w:r w:rsidRPr="00974593" w:rsidDel="00255205">
                <w:rPr>
                  <w:rFonts w:eastAsia="等线"/>
                  <w:sz w:val="16"/>
                  <w:szCs w:val="16"/>
                  <w:lang w:eastAsia="zh-CN"/>
                </w:rPr>
                <w:delText xml:space="preserve">. </w:delText>
              </w:r>
              <w:r w:rsidRPr="00974593" w:rsidDel="00255205">
                <w:rPr>
                  <w:rFonts w:eastAsia="等线"/>
                  <w:sz w:val="16"/>
                  <w:szCs w:val="16"/>
                  <w:lang w:val="en-US" w:eastAsia="zh-CN"/>
                </w:rPr>
                <w:delText xml:space="preserve">If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 xml:space="preserve"> Broadcast</w:delText>
              </w:r>
              <w:r w:rsidRPr="00974593" w:rsidDel="00255205">
                <w:rPr>
                  <w:rFonts w:eastAsia="宋体"/>
                  <w:sz w:val="16"/>
                  <w:szCs w:val="16"/>
                  <w:lang w:val="en-US" w:eastAsia="ja-JP"/>
                </w:rPr>
                <w:delText xml:space="preserve"> does not include </w:delText>
              </w:r>
              <w:r w:rsidRPr="00974593" w:rsidDel="00255205">
                <w:rPr>
                  <w:rFonts w:eastAsia="宋体"/>
                  <w:i/>
                  <w:iCs/>
                  <w:sz w:val="16"/>
                  <w:szCs w:val="16"/>
                  <w:lang w:val="en-US" w:eastAsia="ja-JP"/>
                </w:rPr>
                <w:delText>locationAndBandwidth-Broadcast</w:delText>
              </w:r>
              <w:r w:rsidRPr="00974593" w:rsidDel="00255205">
                <w:rPr>
                  <w:rFonts w:eastAsia="宋体"/>
                  <w:sz w:val="16"/>
                  <w:szCs w:val="16"/>
                  <w:lang w:val="en-US" w:eastAsia="ja-JP"/>
                </w:rPr>
                <w:delText xml:space="preserve">, the MBS frequency resource is the initial DL BWP. </w:delText>
              </w:r>
              <w:r w:rsidRPr="00974593" w:rsidDel="00255205">
                <w:rPr>
                  <w:rFonts w:eastAsia="宋体"/>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MS Mincho"/>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tc>
      </w:tr>
    </w:tbl>
    <w:p w14:paraId="652AAF92" w14:textId="60C6F6BC" w:rsidR="00974593" w:rsidRDefault="00974593" w:rsidP="00974593">
      <w:pPr>
        <w:pStyle w:val="afd"/>
        <w:numPr>
          <w:ilvl w:val="0"/>
          <w:numId w:val="19"/>
        </w:numPr>
      </w:pPr>
      <w:r>
        <w:t>In [</w:t>
      </w:r>
      <w:r w:rsidRPr="00974593">
        <w:t>R1-2202229</w:t>
      </w:r>
      <w:r>
        <w:t>, Lenovo]</w:t>
      </w:r>
    </w:p>
    <w:p w14:paraId="0E40BC99" w14:textId="702DCE04" w:rsidR="005D5B19" w:rsidRDefault="00974593" w:rsidP="005D5B19">
      <w:pPr>
        <w:pStyle w:val="afd"/>
        <w:numPr>
          <w:ilvl w:val="1"/>
          <w:numId w:val="19"/>
        </w:numPr>
      </w:pPr>
      <w:r w:rsidRPr="005D5B19">
        <w:rPr>
          <w:i/>
          <w:iCs/>
        </w:rPr>
        <w:t>Discuss</w:t>
      </w:r>
      <w:r>
        <w:t xml:space="preserve">: </w:t>
      </w:r>
      <w:r w:rsidR="005D5B19">
        <w:t>From RAN1’s perspective, RAN1 has only agreed that the CFR size can be configured equal to CORESET 0 (Case A) or SIB-1 configured initial DL BWP (Case C) and if the CFR is not configured, UE can receive broadcast service in the frequency range of CORESET 0. The current two paragraphs haven’t explicitly mentioned the agreements of supporting Case A and Case C. We see the two paragraphs can be merged to avoid any duplication.</w:t>
      </w:r>
      <w:r w:rsidR="005D5B19">
        <w:br/>
      </w:r>
      <w:r w:rsidR="005D5B19">
        <w:br/>
        <w:t xml:space="preserve">So </w:t>
      </w:r>
      <w:proofErr w:type="gramStart"/>
      <w:r w:rsidR="005D5B19">
        <w:t>far</w:t>
      </w:r>
      <w:proofErr w:type="gramEnd"/>
      <w:r w:rsidR="005D5B19">
        <w:t xml:space="preserve"> the default broadcast CFR bandwidth has not be specified if </w:t>
      </w:r>
      <w:proofErr w:type="spellStart"/>
      <w:r w:rsidR="005D5B19">
        <w:t>locationAndBandwidth</w:t>
      </w:r>
      <w:proofErr w:type="spellEnd"/>
      <w:r w:rsidR="005D5B19">
        <w:t xml:space="preserve">-Broadcast </w:t>
      </w:r>
      <w:r w:rsidR="005D5B19">
        <w:lastRenderedPageBreak/>
        <w:t xml:space="preserve">is not included in the CFR configuration. </w:t>
      </w:r>
      <w:proofErr w:type="gramStart"/>
      <w:r w:rsidR="005D5B19">
        <w:t>So</w:t>
      </w:r>
      <w:proofErr w:type="gramEnd"/>
      <w:r w:rsidR="005D5B19">
        <w:t xml:space="preserve"> we suggest removing it.</w:t>
      </w:r>
      <w:r w:rsidR="005D5B19">
        <w:br/>
      </w:r>
      <w:r w:rsidR="005D5B19">
        <w:br/>
        <w:t>Based on above discussion, we have below TP and proposals:</w:t>
      </w:r>
    </w:p>
    <w:p w14:paraId="319E621C" w14:textId="510988C5" w:rsidR="00974593" w:rsidRDefault="005D5B19" w:rsidP="005D5B19">
      <w:pPr>
        <w:pStyle w:val="afd"/>
        <w:numPr>
          <w:ilvl w:val="1"/>
          <w:numId w:val="19"/>
        </w:numPr>
      </w:pPr>
      <w:r>
        <w:t>Proposal 3. One TP for TS38.213 Section 18 is listed below:</w:t>
      </w:r>
    </w:p>
    <w:tbl>
      <w:tblPr>
        <w:tblStyle w:val="af0"/>
        <w:tblW w:w="0" w:type="auto"/>
        <w:tblInd w:w="1526" w:type="dxa"/>
        <w:tblLook w:val="04A0" w:firstRow="1" w:lastRow="0" w:firstColumn="1" w:lastColumn="0" w:noHBand="0" w:noVBand="1"/>
      </w:tblPr>
      <w:tblGrid>
        <w:gridCol w:w="8103"/>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宋体"/>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等线"/>
                <w:sz w:val="16"/>
                <w:szCs w:val="16"/>
                <w:lang w:val="en-US" w:eastAsia="zh-CN"/>
              </w:rPr>
            </w:pPr>
            <w:r w:rsidRPr="00C217C9">
              <w:rPr>
                <w:rFonts w:eastAsia="宋体"/>
                <w:sz w:val="16"/>
                <w:szCs w:val="16"/>
                <w:lang w:eastAsia="zh-CN"/>
              </w:rPr>
              <w:t xml:space="preserve">A UE can be configured by </w:t>
            </w:r>
            <w:proofErr w:type="spellStart"/>
            <w:r w:rsidRPr="00C217C9">
              <w:rPr>
                <w:rFonts w:eastAsia="宋体"/>
                <w:i/>
                <w:iCs/>
                <w:sz w:val="16"/>
                <w:szCs w:val="16"/>
                <w:lang w:eastAsia="zh-CN"/>
              </w:rPr>
              <w:t>cfr</w:t>
            </w:r>
            <w:proofErr w:type="spellEnd"/>
            <w:r w:rsidRPr="00C217C9">
              <w:rPr>
                <w:rFonts w:eastAsia="宋体"/>
                <w:i/>
                <w:iCs/>
                <w:sz w:val="16"/>
                <w:szCs w:val="16"/>
                <w:lang w:eastAsia="zh-CN"/>
              </w:rPr>
              <w:t>-Config-MCCH-MTCH</w:t>
            </w:r>
            <w:r w:rsidRPr="00C217C9">
              <w:rPr>
                <w:rFonts w:eastAsia="宋体"/>
                <w:sz w:val="16"/>
                <w:szCs w:val="16"/>
                <w:lang w:eastAsia="zh-CN"/>
              </w:rPr>
              <w:t xml:space="preserve"> </w:t>
            </w:r>
            <w:r w:rsidRPr="00C217C9">
              <w:rPr>
                <w:rFonts w:eastAsia="宋体"/>
                <w:sz w:val="16"/>
                <w:szCs w:val="16"/>
                <w:lang w:eastAsia="ja-JP"/>
              </w:rPr>
              <w:t xml:space="preserve">an MBS frequency resource </w:t>
            </w:r>
            <w:ins w:id="46" w:author="Haipeng HP1 Lei" w:date="2022-02-14T15:15:00Z">
              <w:r w:rsidRPr="00C217C9">
                <w:rPr>
                  <w:rFonts w:eastAsia="宋体"/>
                  <w:sz w:val="16"/>
                  <w:szCs w:val="16"/>
                  <w:lang w:eastAsia="ja-JP"/>
                </w:rPr>
                <w:t>same to</w:t>
              </w:r>
            </w:ins>
            <w:ins w:id="47" w:author="Haipeng HP1 Lei" w:date="2022-02-14T15:12:00Z">
              <w:r w:rsidRPr="00C217C9">
                <w:rPr>
                  <w:rFonts w:eastAsia="宋体"/>
                  <w:sz w:val="16"/>
                  <w:szCs w:val="16"/>
                  <w:lang w:eastAsia="ja-JP"/>
                </w:rPr>
                <w:t xml:space="preserve"> the frequency resource of </w:t>
              </w:r>
            </w:ins>
            <w:ins w:id="48" w:author="Haipeng HP1 Lei" w:date="2022-02-14T15:13:00Z">
              <w:r w:rsidRPr="00C217C9">
                <w:rPr>
                  <w:rFonts w:eastAsia="宋体"/>
                  <w:sz w:val="16"/>
                  <w:szCs w:val="16"/>
                  <w:lang w:eastAsia="ja-JP"/>
                </w:rPr>
                <w:t xml:space="preserve">the </w:t>
              </w:r>
            </w:ins>
            <w:ins w:id="49" w:author="Haipeng HP1 Lei" w:date="2022-02-14T15:12:00Z">
              <w:r w:rsidRPr="00C217C9">
                <w:rPr>
                  <w:rFonts w:eastAsia="宋体"/>
                  <w:sz w:val="16"/>
                  <w:szCs w:val="16"/>
                  <w:lang w:eastAsia="ja-JP"/>
                </w:rPr>
                <w:t>CORESET w</w:t>
              </w:r>
            </w:ins>
            <w:ins w:id="50" w:author="Haipeng HP1 Lei" w:date="2022-02-14T15:13:00Z">
              <w:r w:rsidRPr="00C217C9">
                <w:rPr>
                  <w:rFonts w:eastAsia="宋体"/>
                  <w:sz w:val="16"/>
                  <w:szCs w:val="16"/>
                  <w:lang w:eastAsia="ja-JP"/>
                </w:rPr>
                <w:t xml:space="preserve">ith index 0 or the initial DL BWP </w:t>
              </w:r>
            </w:ins>
            <w:r w:rsidRPr="00C217C9">
              <w:rPr>
                <w:rFonts w:eastAsia="宋体"/>
                <w:sz w:val="16"/>
                <w:szCs w:val="16"/>
                <w:lang w:eastAsia="ja-JP"/>
              </w:rPr>
              <w:t xml:space="preserve">for PDCCH and PDSCH receptions providing </w:t>
            </w:r>
            <w:r w:rsidRPr="00C217C9">
              <w:rPr>
                <w:rFonts w:eastAsia="宋体"/>
                <w:sz w:val="16"/>
                <w:szCs w:val="16"/>
                <w:lang w:eastAsia="x-none"/>
              </w:rPr>
              <w:t>MCCH and MTCH [12, TS 38.331]</w:t>
            </w:r>
            <w:r w:rsidRPr="00C217C9">
              <w:rPr>
                <w:rFonts w:eastAsia="宋体"/>
                <w:sz w:val="16"/>
                <w:szCs w:val="16"/>
                <w:lang w:eastAsia="ja-JP"/>
              </w:rPr>
              <w:t>; otherwise, the MBS frequency resource is same as for the</w:t>
            </w:r>
            <w:r w:rsidRPr="00C217C9">
              <w:rPr>
                <w:rFonts w:eastAsia="Yu Mincho"/>
                <w:sz w:val="16"/>
                <w:szCs w:val="16"/>
                <w:lang w:eastAsia="ja-JP"/>
              </w:rPr>
              <w:t xml:space="preserve"> CORESET with index 0 that is associated with the Type0-PDCCH CSS set </w:t>
            </w:r>
            <w:r w:rsidRPr="00C217C9">
              <w:rPr>
                <w:rFonts w:eastAsia="宋体"/>
                <w:sz w:val="16"/>
                <w:szCs w:val="16"/>
                <w:lang w:eastAsia="ja-JP"/>
              </w:rPr>
              <w:t xml:space="preserve">for PDCCH and PDSCH receptions providing </w:t>
            </w:r>
            <w:r w:rsidRPr="00C217C9">
              <w:rPr>
                <w:rFonts w:eastAsia="宋体"/>
                <w:sz w:val="16"/>
                <w:szCs w:val="16"/>
                <w:lang w:eastAsia="x-none"/>
              </w:rPr>
              <w:t>MCCH and MTCH</w:t>
            </w:r>
            <w:r w:rsidRPr="00C217C9">
              <w:rPr>
                <w:rFonts w:eastAsia="Yu Mincho"/>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宋体"/>
                <w:sz w:val="16"/>
                <w:szCs w:val="16"/>
                <w:lang w:eastAsia="zh-CN"/>
              </w:rPr>
            </w:pPr>
            <w:r w:rsidRPr="00C217C9">
              <w:rPr>
                <w:rFonts w:eastAsia="宋体"/>
                <w:sz w:val="16"/>
                <w:szCs w:val="16"/>
                <w:lang w:eastAsia="ja-JP"/>
              </w:rPr>
              <w:t xml:space="preserve">In clauses referring to a higher layer parameter value provided by </w:t>
            </w:r>
            <w:r w:rsidRPr="00C217C9">
              <w:rPr>
                <w:rFonts w:eastAsia="宋体"/>
                <w:i/>
                <w:iCs/>
                <w:sz w:val="16"/>
                <w:szCs w:val="16"/>
                <w:lang w:val="en-US" w:eastAsia="x-none"/>
              </w:rPr>
              <w:t>PDCCH-</w:t>
            </w:r>
            <w:proofErr w:type="spellStart"/>
            <w:r w:rsidRPr="00C217C9">
              <w:rPr>
                <w:rFonts w:eastAsia="宋体"/>
                <w:i/>
                <w:iCs/>
                <w:sz w:val="16"/>
                <w:szCs w:val="16"/>
                <w:lang w:val="en-US" w:eastAsia="x-none"/>
              </w:rPr>
              <w:t>ConfigCommon</w:t>
            </w:r>
            <w:proofErr w:type="spellEnd"/>
            <w:r w:rsidRPr="00C217C9">
              <w:rPr>
                <w:rFonts w:eastAsia="宋体"/>
                <w:sz w:val="16"/>
                <w:szCs w:val="16"/>
                <w:lang w:eastAsia="ja-JP"/>
              </w:rPr>
              <w:t xml:space="preserve"> or </w:t>
            </w:r>
            <w:r w:rsidRPr="00C217C9">
              <w:rPr>
                <w:rFonts w:eastAsia="宋体"/>
                <w:i/>
                <w:iCs/>
                <w:sz w:val="16"/>
                <w:szCs w:val="16"/>
                <w:lang w:val="en-US" w:eastAsia="x-none"/>
              </w:rPr>
              <w:t>PDSCH-</w:t>
            </w:r>
            <w:proofErr w:type="spellStart"/>
            <w:r w:rsidRPr="00C217C9">
              <w:rPr>
                <w:rFonts w:eastAsia="宋体"/>
                <w:i/>
                <w:iCs/>
                <w:sz w:val="16"/>
                <w:szCs w:val="16"/>
                <w:lang w:val="en-US" w:eastAsia="x-none"/>
              </w:rPr>
              <w:t>ConfigCommon</w:t>
            </w:r>
            <w:proofErr w:type="spellEnd"/>
            <w:r w:rsidRPr="00C217C9">
              <w:rPr>
                <w:rFonts w:eastAsia="宋体"/>
                <w:sz w:val="16"/>
                <w:szCs w:val="16"/>
                <w:lang w:eastAsia="ja-JP"/>
              </w:rPr>
              <w:t>, when 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51" w:author="Haipeng HP1 Lei" w:date="2022-02-14T15:13:00Z"/>
                <w:rFonts w:eastAsia="宋体"/>
                <w:sz w:val="16"/>
                <w:szCs w:val="16"/>
                <w:lang w:val="en-US" w:eastAsia="ja-JP"/>
              </w:rPr>
            </w:pPr>
            <w:del w:id="52" w:author="Haipeng HP1 Lei" w:date="2022-02-14T15:13:00Z">
              <w:r w:rsidRPr="00C217C9" w:rsidDel="00B47155">
                <w:rPr>
                  <w:rFonts w:eastAsia="宋体"/>
                  <w:sz w:val="16"/>
                  <w:szCs w:val="16"/>
                  <w:lang w:eastAsia="ja-JP"/>
                </w:rPr>
                <w:delText xml:space="preserve">A UE can be configured by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Broadcast</w:delText>
              </w:r>
              <w:r w:rsidRPr="00C217C9" w:rsidDel="00B47155">
                <w:rPr>
                  <w:rFonts w:eastAsia="宋体"/>
                  <w:sz w:val="16"/>
                  <w:szCs w:val="16"/>
                  <w:lang w:eastAsia="ja-JP"/>
                </w:rPr>
                <w:delText>, a</w:delText>
              </w:r>
              <w:r w:rsidRPr="00C217C9" w:rsidDel="00B47155">
                <w:rPr>
                  <w:rFonts w:eastAsia="宋体"/>
                  <w:sz w:val="16"/>
                  <w:szCs w:val="16"/>
                  <w:lang w:val="en-US" w:eastAsia="ja-JP"/>
                </w:rPr>
                <w:delText>n</w:delText>
              </w:r>
              <w:r w:rsidRPr="00C217C9" w:rsidDel="00B47155">
                <w:rPr>
                  <w:rFonts w:eastAsia="宋体"/>
                  <w:sz w:val="16"/>
                  <w:szCs w:val="16"/>
                  <w:lang w:eastAsia="ja-JP"/>
                </w:rPr>
                <w:delText xml:space="preserve"> </w:delText>
              </w:r>
              <w:r w:rsidRPr="00C217C9" w:rsidDel="00B47155">
                <w:rPr>
                  <w:rFonts w:eastAsia="宋体"/>
                  <w:sz w:val="16"/>
                  <w:szCs w:val="16"/>
                  <w:lang w:val="en-US" w:eastAsia="ja-JP"/>
                </w:rPr>
                <w:delText xml:space="preserve">MBS </w:delText>
              </w:r>
              <w:r w:rsidRPr="00C217C9" w:rsidDel="00B47155">
                <w:rPr>
                  <w:rFonts w:eastAsia="宋体"/>
                  <w:sz w:val="16"/>
                  <w:szCs w:val="16"/>
                  <w:lang w:eastAsia="ja-JP"/>
                </w:rPr>
                <w:delText xml:space="preserve">frequency </w:delText>
              </w:r>
              <w:r w:rsidRPr="00C217C9" w:rsidDel="00B47155">
                <w:rPr>
                  <w:rFonts w:eastAsia="宋体"/>
                  <w:sz w:val="16"/>
                  <w:szCs w:val="16"/>
                  <w:lang w:val="en-US" w:eastAsia="ja-JP"/>
                </w:rPr>
                <w:delText>resource</w:delText>
              </w:r>
              <w:r w:rsidRPr="00C217C9" w:rsidDel="00B47155">
                <w:rPr>
                  <w:rFonts w:eastAsia="宋体"/>
                  <w:sz w:val="16"/>
                  <w:szCs w:val="16"/>
                  <w:lang w:eastAsia="ja-JP"/>
                </w:rPr>
                <w:delText xml:space="preserve"> within the </w:delText>
              </w:r>
              <w:r w:rsidRPr="00C217C9" w:rsidDel="00B47155">
                <w:rPr>
                  <w:rFonts w:eastAsia="宋体"/>
                  <w:sz w:val="16"/>
                  <w:szCs w:val="16"/>
                  <w:lang w:val="en-US" w:eastAsia="ja-JP"/>
                </w:rPr>
                <w:delText xml:space="preserve">initial </w:delText>
              </w:r>
              <w:r w:rsidRPr="00C217C9" w:rsidDel="00B47155">
                <w:rPr>
                  <w:rFonts w:eastAsia="宋体"/>
                  <w:sz w:val="16"/>
                  <w:szCs w:val="16"/>
                  <w:lang w:eastAsia="ja-JP"/>
                </w:rPr>
                <w:delText xml:space="preserve">DL BWP for PDCCH and PDSCH receptions </w:delText>
              </w:r>
              <w:r w:rsidRPr="00C217C9" w:rsidDel="00B47155">
                <w:rPr>
                  <w:rFonts w:eastAsia="宋体"/>
                  <w:sz w:val="16"/>
                  <w:szCs w:val="16"/>
                  <w:lang w:val="en-US" w:eastAsia="ja-JP"/>
                </w:rPr>
                <w:delText>[4, TS 38.211]</w:delText>
              </w:r>
              <w:r w:rsidRPr="00C217C9" w:rsidDel="00B47155">
                <w:rPr>
                  <w:rFonts w:eastAsia="等线"/>
                  <w:sz w:val="16"/>
                  <w:szCs w:val="16"/>
                  <w:lang w:eastAsia="zh-CN"/>
                </w:rPr>
                <w:delText xml:space="preserve">. </w:delText>
              </w:r>
              <w:r w:rsidRPr="00C217C9" w:rsidDel="00B47155">
                <w:rPr>
                  <w:rFonts w:eastAsia="等线"/>
                  <w:sz w:val="16"/>
                  <w:szCs w:val="16"/>
                  <w:lang w:val="en-US" w:eastAsia="zh-CN"/>
                </w:rPr>
                <w:delText xml:space="preserve">If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 xml:space="preserve"> Broadcast</w:delText>
              </w:r>
              <w:r w:rsidRPr="00C217C9" w:rsidDel="00B47155">
                <w:rPr>
                  <w:rFonts w:eastAsia="宋体"/>
                  <w:sz w:val="16"/>
                  <w:szCs w:val="16"/>
                  <w:lang w:val="en-US" w:eastAsia="ja-JP"/>
                </w:rPr>
                <w:delText xml:space="preserve"> does not include </w:delText>
              </w:r>
              <w:r w:rsidRPr="00C217C9" w:rsidDel="00B47155">
                <w:rPr>
                  <w:rFonts w:eastAsia="宋体"/>
                  <w:i/>
                  <w:iCs/>
                  <w:sz w:val="16"/>
                  <w:szCs w:val="16"/>
                  <w:lang w:val="en-US" w:eastAsia="ja-JP"/>
                </w:rPr>
                <w:delText>locationAndBandwidth-Broadcast</w:delText>
              </w:r>
              <w:r w:rsidRPr="00C217C9" w:rsidDel="00B47155">
                <w:rPr>
                  <w:rFonts w:eastAsia="宋体"/>
                  <w:sz w:val="16"/>
                  <w:szCs w:val="16"/>
                  <w:lang w:val="en-US" w:eastAsia="ja-JP"/>
                </w:rPr>
                <w:delText xml:space="preserve">, the MBS frequency resource is the initial DL BWP. </w:delText>
              </w:r>
              <w:r w:rsidRPr="00C217C9" w:rsidDel="00B47155">
                <w:rPr>
                  <w:rFonts w:eastAsia="宋体"/>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MS Mincho"/>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8A207B">
      <w:pPr>
        <w:pStyle w:val="4"/>
        <w:numPr>
          <w:ilvl w:val="3"/>
          <w:numId w:val="1"/>
        </w:numPr>
      </w:pPr>
      <w:r w:rsidRPr="00B726FC">
        <w:t>FL Assessment</w:t>
      </w:r>
    </w:p>
    <w:p w14:paraId="730345A7" w14:textId="771686CC" w:rsidR="006E04C1" w:rsidRDefault="005E4003" w:rsidP="00974593">
      <w:r>
        <w:t xml:space="preserve">All </w:t>
      </w:r>
      <w:proofErr w:type="spellStart"/>
      <w:r>
        <w:t>tdocs</w:t>
      </w:r>
      <w:proofErr w:type="spellEnd"/>
      <w:r>
        <w:t xml:space="preserve"> above propose to only remove one the paragraphs to remove any ambiguity in the specification. </w:t>
      </w:r>
      <w:r w:rsidR="00D35C4F">
        <w:t>TP2.4-3 is a combination of TPs above.</w:t>
      </w:r>
    </w:p>
    <w:p w14:paraId="41FA2052" w14:textId="77777777" w:rsidR="006E04C1" w:rsidRDefault="006E04C1" w:rsidP="00974593">
      <w:r>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w:t>
      </w:r>
      <w:proofErr w:type="spellStart"/>
      <w:r>
        <w:t>pdcch</w:t>
      </w:r>
      <w:proofErr w:type="spellEnd"/>
      <w:r>
        <w:t>/</w:t>
      </w:r>
      <w:proofErr w:type="spellStart"/>
      <w:r>
        <w:t>pdsch</w:t>
      </w:r>
      <w:proofErr w:type="spellEnd"/>
      <w:r>
        <w:t xml:space="preserve">-configs,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890409">
      <w:pPr>
        <w:pStyle w:val="3"/>
        <w:numPr>
          <w:ilvl w:val="2"/>
          <w:numId w:val="1"/>
        </w:numPr>
        <w:rPr>
          <w:b/>
          <w:bCs/>
        </w:rPr>
      </w:pPr>
      <w:r>
        <w:rPr>
          <w:b/>
          <w:bCs/>
        </w:rPr>
        <w:t xml:space="preserve">TPs on </w:t>
      </w:r>
      <w:r w:rsidRPr="00890409">
        <w:rPr>
          <w:b/>
          <w:bCs/>
        </w:rPr>
        <w:t>QCL-</w:t>
      </w:r>
      <w:proofErr w:type="spellStart"/>
      <w:r w:rsidRPr="00890409">
        <w:rPr>
          <w:b/>
          <w:bCs/>
        </w:rPr>
        <w:t>TypeD</w:t>
      </w:r>
      <w:proofErr w:type="spellEnd"/>
      <w:r w:rsidRPr="00890409">
        <w:rPr>
          <w:b/>
          <w:bCs/>
        </w:rPr>
        <w:t xml:space="preserve"> property of PDCCH in Type-0B/ Type-1</w:t>
      </w:r>
    </w:p>
    <w:p w14:paraId="7E94C964" w14:textId="77777777" w:rsidR="00890409" w:rsidRDefault="00890409" w:rsidP="00890409">
      <w:pPr>
        <w:pStyle w:val="4"/>
        <w:numPr>
          <w:ilvl w:val="3"/>
          <w:numId w:val="1"/>
        </w:numPr>
      </w:pPr>
      <w:proofErr w:type="spellStart"/>
      <w:r>
        <w:t>Tdoc</w:t>
      </w:r>
      <w:proofErr w:type="spellEnd"/>
      <w:r>
        <w:t xml:space="preserve"> analysis</w:t>
      </w:r>
    </w:p>
    <w:p w14:paraId="1291F38B" w14:textId="665ABE3D" w:rsidR="007141AB" w:rsidRDefault="007141AB" w:rsidP="007141AB">
      <w:pPr>
        <w:pStyle w:val="afd"/>
        <w:numPr>
          <w:ilvl w:val="0"/>
          <w:numId w:val="19"/>
        </w:numPr>
      </w:pPr>
      <w:r>
        <w:t>In, [</w:t>
      </w:r>
      <w:r w:rsidRPr="007141AB">
        <w:t>R1-2201817</w:t>
      </w:r>
      <w:r>
        <w:t xml:space="preserve">, </w:t>
      </w:r>
      <w:proofErr w:type="spellStart"/>
      <w:r>
        <w:t>Spreadtrum</w:t>
      </w:r>
      <w:proofErr w:type="spellEnd"/>
      <w:r>
        <w:t>]</w:t>
      </w:r>
    </w:p>
    <w:p w14:paraId="7081BD2D" w14:textId="77777777" w:rsidR="00480066" w:rsidRDefault="007141AB" w:rsidP="007141AB">
      <w:pPr>
        <w:pStyle w:val="afd"/>
        <w:numPr>
          <w:ilvl w:val="1"/>
          <w:numId w:val="19"/>
        </w:numPr>
      </w:pPr>
      <w:r w:rsidRPr="00E50366">
        <w:rPr>
          <w:i/>
          <w:iCs/>
        </w:rPr>
        <w:t>Discuss</w:t>
      </w:r>
      <w:r>
        <w:t xml:space="preserve">: </w:t>
      </w:r>
      <w:r w:rsidR="00480066" w:rsidRPr="00480066">
        <w:t>For Rel-15/Rel-16, for single cell operation or for operation with carrier aggregation in a same frequency band, when the QCL-</w:t>
      </w:r>
      <w:proofErr w:type="spellStart"/>
      <w:r w:rsidR="00480066" w:rsidRPr="00480066">
        <w:t>TypeD</w:t>
      </w:r>
      <w:proofErr w:type="spellEnd"/>
      <w:r w:rsidR="00480066" w:rsidRPr="00480066">
        <w:t xml:space="preserve"> property of PDCCH in Type-0/0A/2/3 CSS or USS set are different from the QCL-</w:t>
      </w:r>
      <w:proofErr w:type="spellStart"/>
      <w:r w:rsidR="00480066" w:rsidRPr="00480066">
        <w:t>TypeD</w:t>
      </w:r>
      <w:proofErr w:type="spellEnd"/>
      <w:r w:rsidR="00480066" w:rsidRPr="00480066">
        <w:t xml:space="preserve"> property of PDCCH in Type-1 CSS and, and both PDCCHs or associated PDSCH are overlapping or partially overlapping in time, a UE does not expect to monitor the PDCCH in a Type-0/0A/2/3 CSS or USS set. </w:t>
      </w:r>
      <w:r w:rsidR="00480066">
        <w:br/>
      </w:r>
    </w:p>
    <w:p w14:paraId="7BBB80DF" w14:textId="687BCD59" w:rsidR="007141AB" w:rsidRDefault="007141AB" w:rsidP="00480066">
      <w:pPr>
        <w:pStyle w:val="afd"/>
        <w:ind w:left="1440"/>
      </w:pPr>
      <w:r>
        <w:t>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and USS sets.  Thus, in our understanding, the above solution to collision issue of the QCL-Type D property also applied to the case when the QCL-</w:t>
      </w:r>
      <w:proofErr w:type="spellStart"/>
      <w:r>
        <w:t>TypeD</w:t>
      </w:r>
      <w:proofErr w:type="spellEnd"/>
      <w:r>
        <w:t xml:space="preserve"> property of PDCCH in Type-0B CSS are different from the QCL-</w:t>
      </w:r>
      <w:proofErr w:type="spellStart"/>
      <w:r>
        <w:t>TypeD</w:t>
      </w:r>
      <w:proofErr w:type="spellEnd"/>
      <w:r>
        <w:t xml:space="preserve"> property of PDCCH in Type-1 CSS and, and both PDCCHs or associated PDSCH are overlapping or partially overlapping in time. Thus, we have the following proposal:</w:t>
      </w:r>
    </w:p>
    <w:p w14:paraId="42411F20" w14:textId="51C74748" w:rsidR="007141AB" w:rsidRDefault="007141AB" w:rsidP="007141AB">
      <w:pPr>
        <w:pStyle w:val="afd"/>
        <w:numPr>
          <w:ilvl w:val="1"/>
          <w:numId w:val="19"/>
        </w:numPr>
      </w:pPr>
      <w:r>
        <w:lastRenderedPageBreak/>
        <w:t>Proposal 1: Suggest to adopt the following text proposal in 38.213.</w:t>
      </w:r>
    </w:p>
    <w:tbl>
      <w:tblPr>
        <w:tblStyle w:val="af0"/>
        <w:tblW w:w="0" w:type="auto"/>
        <w:tblInd w:w="1526" w:type="dxa"/>
        <w:tblLook w:val="04A0" w:firstRow="1" w:lastRow="0" w:firstColumn="1" w:lastColumn="0" w:noHBand="0" w:noVBand="1"/>
      </w:tblPr>
      <w:tblGrid>
        <w:gridCol w:w="8103"/>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宋体"/>
                <w:b/>
                <w:bCs/>
                <w:sz w:val="18"/>
                <w:szCs w:val="18"/>
                <w:lang w:val="en-US" w:eastAsia="en-US"/>
              </w:rPr>
            </w:pPr>
            <w:r w:rsidRPr="007141AB">
              <w:rPr>
                <w:rFonts w:eastAsia="宋体"/>
                <w:b/>
                <w:bCs/>
                <w:sz w:val="18"/>
                <w:szCs w:val="18"/>
                <w:lang w:val="en-US" w:eastAsia="en-US"/>
              </w:rPr>
              <w:t>10</w:t>
            </w:r>
            <w:r w:rsidRPr="007141AB">
              <w:rPr>
                <w:rFonts w:eastAsia="宋体" w:hint="eastAsia"/>
                <w:b/>
                <w:bCs/>
                <w:sz w:val="18"/>
                <w:szCs w:val="18"/>
                <w:lang w:val="en-US" w:eastAsia="en-US"/>
              </w:rPr>
              <w:t>.1</w:t>
            </w:r>
            <w:r w:rsidRPr="007141AB">
              <w:rPr>
                <w:rFonts w:eastAsia="宋体" w:hint="eastAsia"/>
                <w:b/>
                <w:bCs/>
                <w:sz w:val="18"/>
                <w:szCs w:val="18"/>
                <w:lang w:val="en-US" w:eastAsia="en-US"/>
              </w:rPr>
              <w:tab/>
            </w:r>
            <w:r w:rsidRPr="007141AB">
              <w:rPr>
                <w:rFonts w:eastAsia="宋体"/>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-----------------------------Unchanged part omitted--------------------------</w:t>
            </w:r>
          </w:p>
          <w:p w14:paraId="79F48969" w14:textId="77777777" w:rsidR="007141AB" w:rsidRPr="007141AB" w:rsidRDefault="007141AB" w:rsidP="007141AB">
            <w:pPr>
              <w:overflowPunct/>
              <w:snapToGrid w:val="0"/>
              <w:spacing w:after="120"/>
              <w:jc w:val="both"/>
              <w:textAlignment w:val="auto"/>
              <w:rPr>
                <w:rFonts w:eastAsia="宋体"/>
                <w:sz w:val="18"/>
                <w:szCs w:val="18"/>
                <w:lang w:val="en-US" w:eastAsia="en-US"/>
              </w:rPr>
            </w:pPr>
            <w:r w:rsidRPr="007141AB">
              <w:rPr>
                <w:rFonts w:eastAsia="宋体"/>
                <w:sz w:val="18"/>
                <w:szCs w:val="18"/>
                <w:lang w:val="en-US" w:eastAsia="en-US"/>
              </w:rPr>
              <w:t>For single cell operation or for operation with carrier aggregation in a same frequency band, a UE does not expect to monitor a PDCCH in a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a USS set if </w:t>
            </w:r>
            <w:r w:rsidRPr="007141AB">
              <w:rPr>
                <w:rFonts w:eastAsia="MS Mincho" w:hint="eastAsia"/>
                <w:sz w:val="18"/>
                <w:szCs w:val="18"/>
                <w:lang w:val="en-US" w:eastAsia="ja-JP"/>
              </w:rPr>
              <w:t>a DM-RS for monitoring a PDCCH in a Type1-PDCCH CSS set</w:t>
            </w:r>
            <w:r w:rsidRPr="007141AB">
              <w:rPr>
                <w:rFonts w:eastAsia="宋体"/>
                <w:sz w:val="18"/>
                <w:szCs w:val="18"/>
                <w:lang w:val="en-US" w:eastAsia="en-US"/>
              </w:rPr>
              <w:t xml:space="preserve"> is not configured with same </w:t>
            </w:r>
            <w:proofErr w:type="spellStart"/>
            <w:r w:rsidRPr="007141AB">
              <w:rPr>
                <w:rFonts w:eastAsia="宋体"/>
                <w:i/>
                <w:sz w:val="18"/>
                <w:szCs w:val="18"/>
                <w:lang w:val="en-US" w:eastAsia="en-US"/>
              </w:rPr>
              <w:t>qcl</w:t>
            </w:r>
            <w:proofErr w:type="spellEnd"/>
            <w:r w:rsidRPr="007141AB">
              <w:rPr>
                <w:rFonts w:eastAsia="宋体"/>
                <w:i/>
                <w:sz w:val="18"/>
                <w:szCs w:val="18"/>
                <w:lang w:val="en-US" w:eastAsia="en-US"/>
              </w:rPr>
              <w:t>-Type</w:t>
            </w:r>
            <w:r w:rsidRPr="007141AB">
              <w:rPr>
                <w:rFonts w:eastAsia="宋体"/>
                <w:sz w:val="18"/>
                <w:szCs w:val="18"/>
                <w:lang w:val="en-US" w:eastAsia="en-US"/>
              </w:rPr>
              <w:t xml:space="preserve"> set to '</w:t>
            </w:r>
            <w:proofErr w:type="spellStart"/>
            <w:r w:rsidRPr="007141AB">
              <w:rPr>
                <w:rFonts w:eastAsia="宋体"/>
                <w:sz w:val="18"/>
                <w:szCs w:val="18"/>
                <w:lang w:val="en-US" w:eastAsia="en-US"/>
              </w:rPr>
              <w:t>typeD</w:t>
            </w:r>
            <w:proofErr w:type="spellEnd"/>
            <w:r w:rsidRPr="007141AB">
              <w:rPr>
                <w:rFonts w:eastAsia="宋体"/>
                <w:sz w:val="18"/>
                <w:szCs w:val="18"/>
                <w:lang w:val="en-US" w:eastAsia="en-US"/>
              </w:rPr>
              <w:t>' properties [6, TS 38.214] with a DM-RS for monitoring the PDCCH in the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the USS 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E50366">
      <w:pPr>
        <w:pStyle w:val="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24A26DB5" w:rsidR="00F32FAA" w:rsidRDefault="00F32FAA" w:rsidP="00E50366">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46634D82" w14:textId="078A1B54" w:rsidR="00C41056" w:rsidRDefault="00C41056" w:rsidP="00C41056">
      <w:pPr>
        <w:pStyle w:val="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sidR="000629DB">
        <w:rPr>
          <w:rFonts w:eastAsia="宋体"/>
          <w:iCs/>
          <w:lang w:eastAsia="zh-CN"/>
        </w:rPr>
        <w:t>10.1</w:t>
      </w:r>
      <w:r w:rsidRPr="00BB1AAC">
        <w:rPr>
          <w:rFonts w:eastAsia="宋体"/>
          <w:iCs/>
          <w:lang w:eastAsia="zh-CN"/>
        </w:rPr>
        <w:t xml:space="preserve"> of TS</w:t>
      </w:r>
      <w:r w:rsidR="000629DB">
        <w:rPr>
          <w:rFonts w:eastAsia="宋体"/>
          <w:iCs/>
          <w:lang w:eastAsia="zh-CN"/>
        </w:rPr>
        <w:t xml:space="preserve"> </w:t>
      </w:r>
      <w:r w:rsidRPr="00BB1AAC">
        <w:rPr>
          <w:rFonts w:eastAsia="宋体"/>
          <w:iCs/>
          <w:lang w:eastAsia="zh-CN"/>
        </w:rPr>
        <w:t>38.21</w:t>
      </w:r>
      <w:r w:rsidR="000629DB">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53"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w:t>
            </w:r>
            <w:r w:rsidRPr="008F3B36">
              <w:rPr>
                <w:rFonts w:eastAsia="宋体"/>
                <w:lang w:val="en-US" w:eastAsia="en-US"/>
              </w:rPr>
              <w:t xml:space="preserve">or by </w:t>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proofErr w:type="spellStart"/>
            <w:ins w:id="54" w:author="vivo" w:date="2022-02-08T16:13:00Z">
              <w:r w:rsidRPr="008F3B36">
                <w:rPr>
                  <w:rFonts w:eastAsia="宋体"/>
                  <w:i/>
                  <w:iCs/>
                  <w:lang w:eastAsia="en-US"/>
                </w:rPr>
                <w:t>searchSpaceBroadcast</w:t>
              </w:r>
            </w:ins>
            <w:proofErr w:type="spellEnd"/>
            <w:ins w:id="55" w:author="vivo" w:date="2022-02-08T16:09:00Z">
              <w:r w:rsidRPr="008F3B36" w:rsidDel="00DA498F">
                <w:rPr>
                  <w:rFonts w:eastAsia="宋体"/>
                  <w:i/>
                  <w:lang w:eastAsia="en-US"/>
                </w:rPr>
                <w:t xml:space="preserve"> </w:t>
              </w:r>
            </w:ins>
            <w:del w:id="56"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57" w:author="vivo" w:date="2022-02-08T16:09:00Z">
              <w:r w:rsidRPr="008F3B36">
                <w:rPr>
                  <w:rFonts w:eastAsia="宋体"/>
                  <w:lang w:val="en-US" w:eastAsia="en-US"/>
                </w:rPr>
                <w:t xml:space="preserve">is not </w:t>
              </w:r>
            </w:ins>
            <w:r w:rsidRPr="008F3B36">
              <w:rPr>
                <w:rFonts w:eastAsia="宋体"/>
                <w:lang w:val="en-US" w:eastAsia="en-US"/>
              </w:rPr>
              <w:t>provided</w:t>
            </w:r>
            <w:ins w:id="58"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ins>
            <w:proofErr w:type="spellEnd"/>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searchSpaceOtherSystemInformation</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59" w:author="vivo" w:date="2022-02-08T16:15:00Z">
              <w:r w:rsidRPr="008F3B36">
                <w:rPr>
                  <w:rFonts w:eastAsia="宋体"/>
                  <w:i/>
                  <w:iCs/>
                  <w:lang w:val="en-US" w:eastAsia="x-none"/>
                </w:rPr>
                <w:t>PDCCH-</w:t>
              </w:r>
              <w:proofErr w:type="spellStart"/>
              <w:r w:rsidRPr="008F3B36">
                <w:rPr>
                  <w:rFonts w:eastAsia="宋体"/>
                  <w:i/>
                  <w:iCs/>
                  <w:lang w:val="en-US" w:eastAsia="x-none"/>
                </w:rPr>
                <w:t>ConfigCommon</w:t>
              </w:r>
            </w:ins>
            <w:proofErr w:type="spellEnd"/>
            <w:del w:id="60"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w:t>
            </w:r>
            <w:proofErr w:type="spellStart"/>
            <w:r w:rsidRPr="008F3B36">
              <w:rPr>
                <w:rFonts w:eastAsia="宋体"/>
                <w:i/>
                <w:iCs/>
                <w:lang w:val="en-US" w:eastAsia="x-none"/>
              </w:rPr>
              <w: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w:t>
            </w:r>
            <w:proofErr w:type="spellStart"/>
            <w:r w:rsidRPr="008F3B36">
              <w:rPr>
                <w:rFonts w:eastAsia="宋体"/>
                <w:lang w:eastAsia="en-US"/>
              </w:rPr>
              <w:t>MsgB</w:t>
            </w:r>
            <w:proofErr w:type="spellEnd"/>
            <w:r w:rsidRPr="008F3B36">
              <w:rPr>
                <w:rFonts w:eastAsia="宋体"/>
                <w:lang w:eastAsia="en-US"/>
              </w:rPr>
              <w:t xml:space="preserve">-RNTI, or a TC-RNTI on </w:t>
            </w:r>
            <w:r w:rsidRPr="008F3B36">
              <w:rPr>
                <w:rFonts w:eastAsia="宋体"/>
                <w:lang w:val="en-US" w:eastAsia="en-US"/>
              </w:rPr>
              <w:t>the</w:t>
            </w:r>
            <w:r w:rsidRPr="008F3B36">
              <w:rPr>
                <w:rFonts w:eastAsia="宋体"/>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sdt-SearchSpace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pagingSearchSpace</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zh-CN"/>
              </w:rPr>
              <w:t>peiSearchSpace</w:t>
            </w:r>
            <w:proofErr w:type="spellEnd"/>
            <w:r w:rsidRPr="008F3B36">
              <w:rPr>
                <w:rFonts w:eastAsia="宋体"/>
                <w:lang w:eastAsia="en-US"/>
              </w:rPr>
              <w:t xml:space="preserve"> </w:t>
            </w:r>
            <w:r w:rsidRPr="008F3B36">
              <w:rPr>
                <w:rFonts w:eastAsia="宋体"/>
                <w:iCs/>
                <w:lang w:val="en-US" w:eastAsia="x-none"/>
              </w:rPr>
              <w:t xml:space="preserve">in </w:t>
            </w:r>
            <w:proofErr w:type="spellStart"/>
            <w:r w:rsidRPr="008F3B36">
              <w:rPr>
                <w:rFonts w:eastAsia="宋体"/>
                <w:i/>
                <w:iCs/>
                <w:lang w:val="en-US" w:eastAsia="x-none"/>
              </w:rPr>
              <w:t>DownlinkConfigCommonSIB</w:t>
            </w:r>
            <w:proofErr w:type="spellEnd"/>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lastRenderedPageBreak/>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proofErr w:type="spellStart"/>
            <w:r w:rsidRPr="008F3B36">
              <w:rPr>
                <w:rFonts w:eastAsia="宋体"/>
                <w:i/>
                <w:iCs/>
                <w:lang w:val="en-US" w:eastAsia="x-none"/>
              </w:rPr>
              <w:t>searchSpaceType</w:t>
            </w:r>
            <w:proofErr w:type="spellEnd"/>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i/>
                <w:iCs/>
                <w:lang w:val="en-US" w:eastAsia="x-none"/>
              </w:rPr>
              <w:t>-Multicast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61" w:author="David Vargas" w:date="2022-02-20T11:47:00Z">
              <w:r w:rsidRPr="008F3B36">
                <w:rPr>
                  <w:rFonts w:eastAsia="宋体"/>
                  <w:i/>
                  <w:iCs/>
                  <w:lang w:val="en-US" w:eastAsia="x-none"/>
                </w:rPr>
                <w:t>PDCCH-</w:t>
              </w:r>
              <w:proofErr w:type="spellStart"/>
              <w:r w:rsidRPr="008F3B36">
                <w:rPr>
                  <w:rFonts w:eastAsia="宋体"/>
                  <w:i/>
                  <w:iCs/>
                  <w:lang w:val="en-US" w:eastAsia="x-none"/>
                </w:rPr>
                <w:t>ConfigCommon</w:t>
              </w:r>
              <w:proofErr w:type="spellEnd"/>
              <w:r>
                <w:rPr>
                  <w:rFonts w:eastAsia="宋体"/>
                  <w:i/>
                  <w:iCs/>
                  <w:lang w:val="en-US" w:eastAsia="x-none"/>
                </w:rPr>
                <w:t xml:space="preserve"> </w:t>
              </w:r>
            </w:ins>
            <w:del w:id="62"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secondary cell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proofErr w:type="spellStart"/>
            <w:r w:rsidRPr="00324E1E">
              <w:rPr>
                <w:rFonts w:eastAsia="宋体"/>
                <w:i/>
                <w:iCs/>
                <w:lang w:val="en-US" w:eastAsia="x-none"/>
              </w:rPr>
              <w:t>searchSpaceID</w:t>
            </w:r>
            <w:proofErr w:type="spellEnd"/>
            <w:r w:rsidRPr="00324E1E">
              <w:rPr>
                <w:rFonts w:eastAsia="宋体"/>
                <w:i/>
                <w:iCs/>
                <w:lang w:val="en-US" w:eastAsia="x-none"/>
              </w:rPr>
              <w:t xml:space="preserve"> </w:t>
            </w:r>
            <w:r w:rsidRPr="00324E1E">
              <w:rPr>
                <w:rFonts w:eastAsia="宋体"/>
                <w:iCs/>
                <w:lang w:val="en-US" w:eastAsia="x-none"/>
              </w:rPr>
              <w:t xml:space="preserve">in </w:t>
            </w:r>
            <w:r w:rsidRPr="00324E1E">
              <w:rPr>
                <w:rFonts w:eastAsia="宋体"/>
                <w:i/>
                <w:lang w:eastAsia="zh-CN"/>
              </w:rPr>
              <w:t>PDCCH-</w:t>
            </w:r>
            <w:proofErr w:type="spellStart"/>
            <w:r w:rsidRPr="00324E1E">
              <w:rPr>
                <w:rFonts w:eastAsia="宋体"/>
                <w:i/>
                <w:lang w:eastAsia="zh-CN"/>
              </w:rPr>
              <w:t>ConfigCommon</w:t>
            </w:r>
            <w:proofErr w:type="spellEnd"/>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proofErr w:type="spellStart"/>
            <w:r w:rsidRPr="00324E1E">
              <w:rPr>
                <w:rFonts w:eastAsia="宋体"/>
                <w:i/>
                <w:iCs/>
                <w:lang w:eastAsia="zh-CN"/>
              </w:rPr>
              <w:t>searchSpaceBroadcast</w:t>
            </w:r>
            <w:proofErr w:type="spellEnd"/>
            <w:r w:rsidRPr="00324E1E">
              <w:rPr>
                <w:rFonts w:eastAsia="宋体"/>
                <w:i/>
                <w:iCs/>
                <w:lang w:val="en-US" w:eastAsia="x-none"/>
              </w:rPr>
              <w:t xml:space="preserve"> </w:t>
            </w:r>
            <w:r w:rsidRPr="00324E1E">
              <w:rPr>
                <w:rFonts w:eastAsia="宋体"/>
                <w:iCs/>
                <w:lang w:val="en-US" w:eastAsia="x-none"/>
              </w:rPr>
              <w:t xml:space="preserve">in </w:t>
            </w:r>
            <w:ins w:id="63" w:author="vivo" w:date="2022-02-08T16:23:00Z">
              <w:r w:rsidRPr="00324E1E">
                <w:rPr>
                  <w:rFonts w:eastAsia="宋体"/>
                  <w:i/>
                  <w:iCs/>
                  <w:lang w:val="en-US" w:eastAsia="x-none"/>
                </w:rPr>
                <w:t>PDCCH-</w:t>
              </w:r>
              <w:proofErr w:type="spellStart"/>
              <w:r w:rsidRPr="00324E1E">
                <w:rPr>
                  <w:rFonts w:eastAsia="宋体"/>
                  <w:i/>
                  <w:iCs/>
                  <w:lang w:val="en-US" w:eastAsia="x-none"/>
                </w:rPr>
                <w:t>ConfigCommon</w:t>
              </w:r>
            </w:ins>
            <w:proofErr w:type="spellEnd"/>
            <w:del w:id="64"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proofErr w:type="spellStart"/>
            <w:r w:rsidRPr="00324E1E">
              <w:rPr>
                <w:rFonts w:eastAsia="宋体"/>
                <w:i/>
                <w:iCs/>
                <w:lang w:val="en-US" w:eastAsia="x-none"/>
              </w:rPr>
              <w:t>searchSpaceID</w:t>
            </w:r>
            <w:proofErr w:type="spellEnd"/>
            <w:r w:rsidRPr="00324E1E">
              <w:rPr>
                <w:rFonts w:eastAsia="宋体"/>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53"/>
    </w:tbl>
    <w:p w14:paraId="65856415" w14:textId="2E3D388D" w:rsidR="003F54EF" w:rsidRDefault="003F54EF" w:rsidP="003F54EF"/>
    <w:p w14:paraId="4B1C61BF" w14:textId="6582042C" w:rsidR="00732D16" w:rsidRDefault="00732D16" w:rsidP="00732D16">
      <w:pPr>
        <w:pStyle w:val="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t>&lt; Unchanged parts are omitted &gt;</w:t>
            </w:r>
          </w:p>
          <w:p w14:paraId="6AC0BA91" w14:textId="77777777" w:rsidR="002F7D4A" w:rsidRPr="002F7D4A" w:rsidRDefault="002F7D4A" w:rsidP="002F7D4A">
            <w:r w:rsidRPr="002F7D4A">
              <w:t xml:space="preserve">A UE does not expect to be configured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i/>
                <w:iCs/>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proofErr w:type="spellStart"/>
            <w:r w:rsidRPr="002F7D4A">
              <w:rPr>
                <w:i/>
              </w:rPr>
              <w:t>monitoringCapabilityConfig</w:t>
            </w:r>
            <w:proofErr w:type="spellEnd"/>
            <w:r w:rsidRPr="002F7D4A">
              <w:t xml:space="preserve"> = </w:t>
            </w:r>
            <w:r w:rsidRPr="002F7D4A">
              <w:rPr>
                <w:i/>
              </w:rPr>
              <w:t>r1</w:t>
            </w:r>
            <w:r w:rsidRPr="002F7D4A">
              <w:rPr>
                <w:i/>
                <w:lang w:val="en-US"/>
              </w:rPr>
              <w:t>6</w:t>
            </w:r>
            <w:proofErr w:type="spellStart"/>
            <w:r w:rsidRPr="002F7D4A">
              <w:rPr>
                <w:i/>
              </w:rPr>
              <w:t>monitoringcapability</w:t>
            </w:r>
            <w:proofErr w:type="spellEnd"/>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proofErr w:type="spellStart"/>
            <w:r w:rsidRPr="00A80360">
              <w:rPr>
                <w:i/>
                <w:iCs/>
                <w:strike/>
                <w:color w:val="FF0000"/>
              </w:rPr>
              <w:t>searchSpace</w:t>
            </w:r>
            <w:proofErr w:type="spellEnd"/>
            <w:r w:rsidRPr="00A80360">
              <w:rPr>
                <w:i/>
                <w:iCs/>
                <w:strike/>
                <w:color w:val="FF0000"/>
              </w:rPr>
              <w:t>-Broadcast</w:t>
            </w:r>
            <w:r w:rsidRPr="002F7D4A">
              <w:t xml:space="preserve"> </w:t>
            </w:r>
            <w:proofErr w:type="spellStart"/>
            <w:r w:rsidR="00A80360" w:rsidRPr="002F7D4A">
              <w:rPr>
                <w:i/>
                <w:iCs/>
                <w:color w:val="FF0000"/>
              </w:rPr>
              <w:t>searchSpaceBroadcast</w:t>
            </w:r>
            <w:proofErr w:type="spellEnd"/>
            <w:r w:rsidR="00A80360"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lastRenderedPageBreak/>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65"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66"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67" w:author="David Vargas" w:date="2022-02-20T13:02:00Z">
                  <w:rPr>
                    <w:rFonts w:ascii="Arial" w:eastAsia="宋体"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等线"/>
                <w:lang w:val="en-US" w:eastAsia="zh-CN"/>
                <w:rPrChange w:id="68" w:author="David Vargas" w:date="2022-02-20T13:02:00Z">
                  <w:rPr>
                    <w:rFonts w:eastAsia="等线"/>
                    <w:sz w:val="18"/>
                    <w:szCs w:val="18"/>
                    <w:lang w:val="en-US" w:eastAsia="zh-CN"/>
                  </w:rPr>
                </w:rPrChange>
              </w:rPr>
            </w:pPr>
            <w:r w:rsidRPr="00155B25">
              <w:rPr>
                <w:rFonts w:eastAsia="宋体"/>
                <w:lang w:eastAsia="zh-CN"/>
                <w:rPrChange w:id="69" w:author="David Vargas" w:date="2022-02-20T13:02:00Z">
                  <w:rPr>
                    <w:rFonts w:eastAsia="宋体"/>
                    <w:sz w:val="18"/>
                    <w:szCs w:val="18"/>
                    <w:lang w:eastAsia="zh-CN"/>
                  </w:rPr>
                </w:rPrChange>
              </w:rPr>
              <w:t xml:space="preserve">A UE can be configured by </w:t>
            </w:r>
            <w:proofErr w:type="spellStart"/>
            <w:r w:rsidRPr="00155B25">
              <w:rPr>
                <w:rFonts w:eastAsia="宋体"/>
                <w:i/>
                <w:iCs/>
                <w:lang w:eastAsia="zh-CN"/>
                <w:rPrChange w:id="70" w:author="David Vargas" w:date="2022-02-20T13:02:00Z">
                  <w:rPr>
                    <w:rFonts w:eastAsia="宋体"/>
                    <w:i/>
                    <w:iCs/>
                    <w:sz w:val="18"/>
                    <w:szCs w:val="18"/>
                    <w:lang w:eastAsia="zh-CN"/>
                  </w:rPr>
                </w:rPrChange>
              </w:rPr>
              <w:t>cfr</w:t>
            </w:r>
            <w:proofErr w:type="spellEnd"/>
            <w:r w:rsidRPr="00155B25">
              <w:rPr>
                <w:rFonts w:eastAsia="宋体"/>
                <w:i/>
                <w:iCs/>
                <w:lang w:eastAsia="zh-CN"/>
                <w:rPrChange w:id="71" w:author="David Vargas" w:date="2022-02-20T13:02:00Z">
                  <w:rPr>
                    <w:rFonts w:eastAsia="宋体"/>
                    <w:i/>
                    <w:iCs/>
                    <w:sz w:val="18"/>
                    <w:szCs w:val="18"/>
                    <w:lang w:eastAsia="zh-CN"/>
                  </w:rPr>
                </w:rPrChange>
              </w:rPr>
              <w:t>-Config-MCCH-MTCH</w:t>
            </w:r>
            <w:r w:rsidRPr="00155B25">
              <w:rPr>
                <w:rFonts w:eastAsia="宋体"/>
                <w:lang w:eastAsia="zh-CN"/>
                <w:rPrChange w:id="72"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73" w:author="David Vargas" w:date="2022-02-20T13:02:00Z">
                  <w:rPr>
                    <w:rFonts w:eastAsia="宋体"/>
                    <w:sz w:val="18"/>
                    <w:szCs w:val="18"/>
                    <w:lang w:eastAsia="x-none"/>
                  </w:rPr>
                </w:rPrChange>
              </w:rPr>
              <w:t>MCCH and MTCH [12, TS 38.331]</w:t>
            </w:r>
            <w:r w:rsidRPr="00155B25">
              <w:rPr>
                <w:rFonts w:eastAsia="宋体"/>
                <w:lang w:eastAsia="zh-CN"/>
                <w:rPrChange w:id="74" w:author="David Vargas" w:date="2022-02-20T13:02:00Z">
                  <w:rPr>
                    <w:rFonts w:eastAsia="宋体"/>
                    <w:sz w:val="18"/>
                    <w:szCs w:val="18"/>
                    <w:lang w:eastAsia="zh-CN"/>
                  </w:rPr>
                </w:rPrChange>
              </w:rPr>
              <w:t xml:space="preserve">; otherwise, </w:t>
            </w:r>
            <w:r w:rsidRPr="00155B25">
              <w:rPr>
                <w:rFonts w:eastAsia="宋体"/>
                <w:lang w:eastAsia="ja-JP"/>
                <w:rPrChange w:id="75" w:author="David Vargas" w:date="2022-02-20T13:02:00Z">
                  <w:rPr>
                    <w:rFonts w:eastAsia="宋体"/>
                    <w:sz w:val="18"/>
                    <w:szCs w:val="18"/>
                    <w:lang w:eastAsia="ja-JP"/>
                  </w:rPr>
                </w:rPrChange>
              </w:rPr>
              <w:t>the MBS frequency resource is same as for the</w:t>
            </w:r>
            <w:r w:rsidRPr="00155B25">
              <w:rPr>
                <w:rFonts w:eastAsia="Yu Mincho"/>
                <w:lang w:eastAsia="zh-CN"/>
                <w:rPrChange w:id="76"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77"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78" w:author="David Vargas" w:date="2022-02-20T13:02:00Z">
                  <w:rPr>
                    <w:rFonts w:eastAsia="宋体"/>
                    <w:sz w:val="18"/>
                    <w:szCs w:val="18"/>
                    <w:lang w:eastAsia="x-none"/>
                  </w:rPr>
                </w:rPrChange>
              </w:rPr>
              <w:t>MCCH and MTCH</w:t>
            </w:r>
            <w:r w:rsidRPr="00155B25">
              <w:rPr>
                <w:rFonts w:eastAsia="Yu Mincho"/>
                <w:lang w:eastAsia="zh-CN"/>
                <w:rPrChange w:id="79" w:author="David Vargas" w:date="2022-02-20T13:02:00Z">
                  <w:rPr>
                    <w:rFonts w:eastAsia="Yu Mincho"/>
                    <w:sz w:val="18"/>
                    <w:szCs w:val="18"/>
                    <w:lang w:eastAsia="zh-CN"/>
                  </w:rPr>
                </w:rPrChange>
              </w:rPr>
              <w:t>.</w:t>
            </w:r>
            <w:ins w:id="80" w:author="vivo" w:date="2022-02-08T10:34:00Z">
              <w:r w:rsidRPr="00155B25">
                <w:rPr>
                  <w:rFonts w:eastAsia="Yu Mincho"/>
                  <w:lang w:eastAsia="zh-CN"/>
                  <w:rPrChange w:id="81" w:author="David Vargas" w:date="2022-02-20T13:02:00Z">
                    <w:rPr>
                      <w:rFonts w:eastAsia="Yu Mincho"/>
                      <w:sz w:val="18"/>
                      <w:szCs w:val="18"/>
                      <w:lang w:eastAsia="zh-CN"/>
                    </w:rPr>
                  </w:rPrChange>
                </w:rPr>
                <w:t xml:space="preserve"> </w:t>
              </w:r>
            </w:ins>
            <w:ins w:id="82" w:author="David Vargas" w:date="2022-02-20T13:01:00Z">
              <w:r w:rsidRPr="00155B25">
                <w:rPr>
                  <w:rFonts w:eastAsia="Yu Mincho"/>
                  <w:lang w:eastAsia="zh-CN"/>
                  <w:rPrChange w:id="83"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84" w:author="David Vargas" w:date="2022-02-20T13:02:00Z">
                    <w:rPr>
                      <w:rFonts w:eastAsia="Yu Mincho"/>
                      <w:sz w:val="18"/>
                      <w:szCs w:val="18"/>
                      <w:lang w:eastAsia="zh-CN"/>
                    </w:rPr>
                  </w:rPrChange>
                </w:rPr>
                <w:t>PDCCH-Config-MTCH</w:t>
              </w:r>
              <w:r w:rsidRPr="00155B25">
                <w:rPr>
                  <w:rFonts w:eastAsia="Yu Mincho"/>
                  <w:lang w:eastAsia="zh-CN"/>
                  <w:rPrChange w:id="85" w:author="David Vargas" w:date="2022-02-20T13:02:00Z">
                    <w:rPr>
                      <w:rFonts w:eastAsia="Yu Mincho"/>
                      <w:sz w:val="18"/>
                      <w:szCs w:val="18"/>
                      <w:lang w:eastAsia="zh-CN"/>
                    </w:rPr>
                  </w:rPrChange>
                </w:rPr>
                <w:t xml:space="preserve"> and </w:t>
              </w:r>
              <w:r w:rsidRPr="00155B25">
                <w:rPr>
                  <w:rFonts w:eastAsia="Yu Mincho"/>
                  <w:i/>
                  <w:iCs/>
                  <w:lang w:eastAsia="zh-CN"/>
                  <w:rPrChange w:id="86" w:author="David Vargas" w:date="2022-02-20T13:02:00Z">
                    <w:rPr>
                      <w:rFonts w:eastAsia="Yu Mincho"/>
                      <w:sz w:val="18"/>
                      <w:szCs w:val="18"/>
                      <w:lang w:eastAsia="zh-CN"/>
                    </w:rPr>
                  </w:rPrChange>
                </w:rPr>
                <w:t>PDSCH-Config-MTCH</w:t>
              </w:r>
              <w:r w:rsidRPr="00155B25">
                <w:rPr>
                  <w:rFonts w:eastAsia="Yu Mincho"/>
                  <w:lang w:eastAsia="zh-CN"/>
                  <w:rPrChange w:id="87"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88" w:author="David Vargas" w:date="2022-02-20T13:02:00Z">
                    <w:rPr>
                      <w:rFonts w:eastAsia="Yu Mincho"/>
                      <w:sz w:val="18"/>
                      <w:szCs w:val="18"/>
                      <w:lang w:eastAsia="zh-CN"/>
                    </w:rPr>
                  </w:rPrChange>
                </w:rPr>
                <w:t>PDCCH-Config-MCCH</w:t>
              </w:r>
              <w:r w:rsidRPr="00155B25">
                <w:rPr>
                  <w:rFonts w:eastAsia="Yu Mincho"/>
                  <w:lang w:eastAsia="zh-CN"/>
                  <w:rPrChange w:id="89" w:author="David Vargas" w:date="2022-02-20T13:02:00Z">
                    <w:rPr>
                      <w:rFonts w:eastAsia="Yu Mincho"/>
                      <w:sz w:val="18"/>
                      <w:szCs w:val="18"/>
                      <w:lang w:eastAsia="zh-CN"/>
                    </w:rPr>
                  </w:rPrChange>
                </w:rPr>
                <w:t xml:space="preserve"> and </w:t>
              </w:r>
              <w:r w:rsidRPr="00155B25">
                <w:rPr>
                  <w:rFonts w:eastAsia="Yu Mincho"/>
                  <w:i/>
                  <w:iCs/>
                  <w:lang w:eastAsia="zh-CN"/>
                  <w:rPrChange w:id="90" w:author="David Vargas" w:date="2022-02-20T13:02:00Z">
                    <w:rPr>
                      <w:rFonts w:eastAsia="Yu Mincho"/>
                      <w:sz w:val="18"/>
                      <w:szCs w:val="18"/>
                      <w:lang w:eastAsia="zh-CN"/>
                    </w:rPr>
                  </w:rPrChange>
                </w:rPr>
                <w:t>PDSCH-Config-MCCH</w:t>
              </w:r>
              <w:r w:rsidRPr="00155B25">
                <w:rPr>
                  <w:rFonts w:eastAsia="Yu Mincho"/>
                  <w:lang w:eastAsia="zh-CN"/>
                  <w:rPrChange w:id="91"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92" w:author="David Vargas" w:date="2022-02-20T13:02:00Z">
                    <w:rPr>
                      <w:rFonts w:eastAsia="Yu Mincho"/>
                      <w:sz w:val="18"/>
                      <w:szCs w:val="18"/>
                      <w:lang w:eastAsia="zh-CN"/>
                    </w:rPr>
                  </w:rPrChange>
                </w:rPr>
                <w:t>cfr</w:t>
              </w:r>
              <w:proofErr w:type="spellEnd"/>
              <w:r w:rsidRPr="00155B25">
                <w:rPr>
                  <w:rFonts w:eastAsia="Yu Mincho"/>
                  <w:i/>
                  <w:iCs/>
                  <w:lang w:eastAsia="zh-CN"/>
                  <w:rPrChange w:id="93" w:author="David Vargas" w:date="2022-02-20T13:02:00Z">
                    <w:rPr>
                      <w:rFonts w:eastAsia="Yu Mincho"/>
                      <w:sz w:val="18"/>
                      <w:szCs w:val="18"/>
                      <w:lang w:eastAsia="zh-CN"/>
                    </w:rPr>
                  </w:rPrChange>
                </w:rPr>
                <w:t>-Config-MCCH-MTCH</w:t>
              </w:r>
              <w:r w:rsidRPr="00155B25">
                <w:rPr>
                  <w:rFonts w:eastAsia="Yu Mincho"/>
                  <w:lang w:eastAsia="zh-CN"/>
                  <w:rPrChange w:id="94"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95" w:author="David Vargas" w:date="2022-02-20T13:02:00Z">
                    <w:rPr>
                      <w:rFonts w:eastAsia="Yu Mincho"/>
                      <w:sz w:val="18"/>
                      <w:szCs w:val="18"/>
                      <w:lang w:eastAsia="zh-CN"/>
                    </w:rPr>
                  </w:rPrChange>
                </w:rPr>
                <w:t>SIBx</w:t>
              </w:r>
              <w:proofErr w:type="spellEnd"/>
              <w:r w:rsidRPr="00155B25">
                <w:rPr>
                  <w:rFonts w:eastAsia="Yu Mincho"/>
                  <w:lang w:eastAsia="zh-CN"/>
                  <w:rPrChange w:id="96" w:author="David Vargas" w:date="2022-02-20T13:02:00Z">
                    <w:rPr>
                      <w:rFonts w:eastAsia="Yu Mincho"/>
                      <w:sz w:val="18"/>
                      <w:szCs w:val="18"/>
                      <w:lang w:eastAsia="zh-CN"/>
                    </w:rPr>
                  </w:rPrChange>
                </w:rPr>
                <w:t>.</w:t>
              </w:r>
            </w:ins>
            <w:ins w:id="97" w:author="David Vargas" w:date="2022-02-20T13:02:00Z">
              <w:r w:rsidR="00EA0F9C">
                <w:rPr>
                  <w:rFonts w:eastAsia="Yu Mincho"/>
                  <w:lang w:eastAsia="zh-CN"/>
                </w:rPr>
                <w:t xml:space="preserve"> </w:t>
              </w:r>
            </w:ins>
            <w:ins w:id="98" w:author="vivo" w:date="2022-02-08T10:34:00Z">
              <w:r w:rsidRPr="00155B25">
                <w:rPr>
                  <w:rFonts w:eastAsia="Yu Mincho"/>
                  <w:lang w:eastAsia="zh-CN"/>
                  <w:rPrChange w:id="99" w:author="David Vargas" w:date="2022-02-20T13:02:00Z">
                    <w:rPr>
                      <w:rFonts w:eastAsia="Yu Mincho"/>
                      <w:sz w:val="18"/>
                      <w:szCs w:val="18"/>
                      <w:lang w:eastAsia="zh-CN"/>
                    </w:rPr>
                  </w:rPrChange>
                </w:rPr>
                <w:t>A UE mo</w:t>
              </w:r>
            </w:ins>
            <w:ins w:id="100" w:author="vivo" w:date="2022-02-08T10:35:00Z">
              <w:r w:rsidRPr="00155B25">
                <w:rPr>
                  <w:rFonts w:eastAsia="Yu Mincho"/>
                  <w:lang w:eastAsia="zh-CN"/>
                  <w:rPrChange w:id="101"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102" w:author="David Vargas" w:date="2022-02-20T13:02:00Z">
                  <w:rPr>
                    <w:rFonts w:eastAsia="Yu Mincho"/>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宋体"/>
                <w:lang w:eastAsia="zh-CN"/>
                <w:rPrChange w:id="103" w:author="David Vargas" w:date="2022-02-20T13:02:00Z">
                  <w:rPr>
                    <w:rFonts w:eastAsia="宋体"/>
                    <w:sz w:val="18"/>
                    <w:szCs w:val="18"/>
                    <w:lang w:eastAsia="zh-CN"/>
                  </w:rPr>
                </w:rPrChange>
              </w:rPr>
            </w:pPr>
            <w:r w:rsidRPr="00155B25">
              <w:rPr>
                <w:rFonts w:eastAsia="宋体"/>
                <w:lang w:eastAsia="zh-CN"/>
                <w:rPrChange w:id="104"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105" w:author="David Vargas" w:date="2022-02-20T13:02:00Z">
                  <w:rPr>
                    <w:rFonts w:eastAsia="宋体"/>
                    <w:i/>
                    <w:iCs/>
                    <w:sz w:val="18"/>
                    <w:szCs w:val="18"/>
                    <w:lang w:val="en-US" w:eastAsia="x-none"/>
                  </w:rPr>
                </w:rPrChange>
              </w:rPr>
              <w:t>PDCCH-</w:t>
            </w:r>
            <w:proofErr w:type="spellStart"/>
            <w:r w:rsidRPr="00155B25">
              <w:rPr>
                <w:rFonts w:eastAsia="宋体"/>
                <w:i/>
                <w:iCs/>
                <w:lang w:val="en-US" w:eastAsia="x-none"/>
                <w:rPrChange w:id="106"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107" w:author="David Vargas" w:date="2022-02-20T13:02:00Z">
                  <w:rPr>
                    <w:rFonts w:eastAsia="宋体"/>
                    <w:sz w:val="18"/>
                    <w:szCs w:val="18"/>
                    <w:lang w:eastAsia="zh-CN"/>
                  </w:rPr>
                </w:rPrChange>
              </w:rPr>
              <w:t xml:space="preserve"> or </w:t>
            </w:r>
            <w:r w:rsidRPr="00155B25">
              <w:rPr>
                <w:rFonts w:eastAsia="宋体"/>
                <w:i/>
                <w:iCs/>
                <w:lang w:val="en-US" w:eastAsia="x-none"/>
                <w:rPrChange w:id="108" w:author="David Vargas" w:date="2022-02-20T13:02:00Z">
                  <w:rPr>
                    <w:rFonts w:eastAsia="宋体"/>
                    <w:i/>
                    <w:iCs/>
                    <w:sz w:val="18"/>
                    <w:szCs w:val="18"/>
                    <w:lang w:val="en-US" w:eastAsia="x-none"/>
                  </w:rPr>
                </w:rPrChange>
              </w:rPr>
              <w:t>PDSCH-</w:t>
            </w:r>
            <w:proofErr w:type="spellStart"/>
            <w:r w:rsidRPr="00155B25">
              <w:rPr>
                <w:rFonts w:eastAsia="宋体"/>
                <w:i/>
                <w:iCs/>
                <w:lang w:val="en-US" w:eastAsia="x-none"/>
                <w:rPrChange w:id="109"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110"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11" w:author="vivo" w:date="2022-01-04T14:18:00Z"/>
                <w:rFonts w:eastAsia="宋体"/>
                <w:lang w:val="en-US" w:eastAsia="en-US"/>
                <w:rPrChange w:id="112" w:author="David Vargas" w:date="2022-02-20T13:02:00Z">
                  <w:rPr>
                    <w:del w:id="113" w:author="vivo" w:date="2022-01-04T14:18:00Z"/>
                    <w:rFonts w:eastAsia="宋体"/>
                    <w:sz w:val="18"/>
                    <w:szCs w:val="18"/>
                    <w:lang w:val="en-US" w:eastAsia="en-US"/>
                  </w:rPr>
                </w:rPrChange>
              </w:rPr>
            </w:pPr>
            <w:del w:id="114" w:author="vivo" w:date="2022-01-04T14:18:00Z">
              <w:r w:rsidRPr="00155B25" w:rsidDel="00E5287A">
                <w:rPr>
                  <w:rFonts w:eastAsia="宋体"/>
                  <w:lang w:eastAsia="en-US"/>
                  <w:rPrChange w:id="115"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116"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17"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118" w:author="David Vargas" w:date="2022-02-20T13:02:00Z">
                    <w:rPr>
                      <w:rFonts w:eastAsia="宋体"/>
                      <w:sz w:val="18"/>
                      <w:szCs w:val="18"/>
                      <w:lang w:eastAsia="en-US"/>
                    </w:rPr>
                  </w:rPrChange>
                </w:rPr>
                <w:delText>, a</w:delText>
              </w:r>
              <w:r w:rsidRPr="00155B25" w:rsidDel="00E5287A">
                <w:rPr>
                  <w:rFonts w:eastAsia="宋体"/>
                  <w:lang w:val="en-US" w:eastAsia="en-US"/>
                  <w:rPrChange w:id="119" w:author="David Vargas" w:date="2022-02-20T13:02:00Z">
                    <w:rPr>
                      <w:rFonts w:eastAsia="宋体"/>
                      <w:sz w:val="18"/>
                      <w:szCs w:val="18"/>
                      <w:lang w:val="en-US" w:eastAsia="en-US"/>
                    </w:rPr>
                  </w:rPrChange>
                </w:rPr>
                <w:delText>n</w:delText>
              </w:r>
              <w:r w:rsidRPr="00155B25" w:rsidDel="00E5287A">
                <w:rPr>
                  <w:rFonts w:eastAsia="宋体"/>
                  <w:lang w:eastAsia="en-US"/>
                  <w:rPrChange w:id="120"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121"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122"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123" w:author="David Vargas" w:date="2022-02-20T13:02:00Z">
                    <w:rPr>
                      <w:rFonts w:eastAsia="宋体"/>
                      <w:sz w:val="18"/>
                      <w:szCs w:val="18"/>
                      <w:lang w:val="en-US" w:eastAsia="en-US"/>
                    </w:rPr>
                  </w:rPrChange>
                </w:rPr>
                <w:delText>resource</w:delText>
              </w:r>
              <w:r w:rsidRPr="00155B25" w:rsidDel="00E5287A">
                <w:rPr>
                  <w:rFonts w:eastAsia="宋体"/>
                  <w:lang w:eastAsia="en-US"/>
                  <w:rPrChange w:id="124"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125"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126"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127" w:author="David Vargas" w:date="2022-02-20T13:02:00Z">
                    <w:rPr>
                      <w:rFonts w:eastAsia="宋体"/>
                      <w:sz w:val="18"/>
                      <w:szCs w:val="18"/>
                      <w:lang w:val="en-US" w:eastAsia="en-US"/>
                    </w:rPr>
                  </w:rPrChange>
                </w:rPr>
                <w:delText>[4, TS 38.211]</w:delText>
              </w:r>
              <w:r w:rsidRPr="00155B25" w:rsidDel="00E5287A">
                <w:rPr>
                  <w:rFonts w:eastAsia="等线"/>
                  <w:lang w:eastAsia="zh-CN"/>
                  <w:rPrChange w:id="128"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129"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130"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31"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132"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133"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134"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135" w:author="David Vargas" w:date="2022-02-20T13:02:00Z">
                    <w:rPr>
                      <w:rFonts w:eastAsia="宋体"/>
                      <w:sz w:val="18"/>
                      <w:szCs w:val="18"/>
                      <w:lang w:eastAsia="en-US"/>
                    </w:rPr>
                  </w:rPrChange>
                </w:rPr>
                <w:delText>A UE monitors PDCCH for scheduling PDSCH receptions for MCCH or MTCH as described in clause 10.1.</w:delText>
              </w:r>
            </w:del>
          </w:p>
          <w:p w14:paraId="2114FC6F"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4"/>
      </w:pPr>
      <w:r w:rsidRPr="00CC348B">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EF9FF0E" w14:textId="77777777" w:rsidR="000F13F9" w:rsidRPr="007141AB" w:rsidRDefault="000F13F9" w:rsidP="000F13F9">
            <w:pPr>
              <w:overflowPunct/>
              <w:snapToGrid w:val="0"/>
              <w:spacing w:after="120"/>
              <w:jc w:val="both"/>
              <w:textAlignment w:val="auto"/>
              <w:rPr>
                <w:rFonts w:eastAsia="宋体"/>
                <w:lang w:val="en-US" w:eastAsia="en-US"/>
              </w:rPr>
            </w:pPr>
            <w:r w:rsidRPr="007141AB">
              <w:rPr>
                <w:rFonts w:eastAsia="宋体"/>
                <w:lang w:val="en-US" w:eastAsia="en-US"/>
              </w:rPr>
              <w:lastRenderedPageBreak/>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proofErr w:type="spellStart"/>
            <w:r w:rsidRPr="007141AB">
              <w:rPr>
                <w:rFonts w:eastAsia="宋体"/>
                <w:i/>
                <w:lang w:val="en-US" w:eastAsia="en-US"/>
              </w:rPr>
              <w:t>qcl</w:t>
            </w:r>
            <w:proofErr w:type="spellEnd"/>
            <w:r w:rsidRPr="007141AB">
              <w:rPr>
                <w:rFonts w:eastAsia="宋体"/>
                <w:i/>
                <w:lang w:val="en-US" w:eastAsia="en-US"/>
              </w:rPr>
              <w:t>-Type</w:t>
            </w:r>
            <w:r w:rsidRPr="007141AB">
              <w:rPr>
                <w:rFonts w:eastAsia="宋体"/>
                <w:lang w:val="en-US" w:eastAsia="en-US"/>
              </w:rPr>
              <w:t xml:space="preserve"> set to '</w:t>
            </w:r>
            <w:proofErr w:type="spellStart"/>
            <w:r w:rsidRPr="007141AB">
              <w:rPr>
                <w:rFonts w:eastAsia="宋体"/>
                <w:lang w:val="en-US" w:eastAsia="en-US"/>
              </w:rPr>
              <w:t>typeD</w:t>
            </w:r>
            <w:proofErr w:type="spellEnd"/>
            <w:r w:rsidRPr="007141AB">
              <w:rPr>
                <w:rFonts w:eastAsia="宋体"/>
                <w:lang w:val="en-US" w:eastAsia="en-US"/>
              </w:rPr>
              <w:t>'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CE68BE" w14:paraId="54A068AD" w14:textId="77777777" w:rsidTr="006B62C9">
        <w:tc>
          <w:tcPr>
            <w:tcW w:w="1650" w:type="dxa"/>
            <w:vAlign w:val="center"/>
          </w:tcPr>
          <w:p w14:paraId="3730C91E" w14:textId="77777777" w:rsidR="00CE68BE" w:rsidRPr="00E6336E" w:rsidRDefault="00CE68BE" w:rsidP="006B62C9">
            <w:pPr>
              <w:jc w:val="center"/>
              <w:rPr>
                <w:b/>
                <w:bCs/>
                <w:sz w:val="22"/>
                <w:szCs w:val="22"/>
              </w:rPr>
            </w:pPr>
            <w:r w:rsidRPr="00E6336E">
              <w:rPr>
                <w:b/>
                <w:bCs/>
                <w:sz w:val="22"/>
                <w:szCs w:val="22"/>
              </w:rPr>
              <w:t>company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CE68BE" w14:paraId="5AB62A48" w14:textId="77777777" w:rsidTr="006B62C9">
        <w:tc>
          <w:tcPr>
            <w:tcW w:w="1650" w:type="dxa"/>
          </w:tcPr>
          <w:p w14:paraId="28DC9355" w14:textId="79D1B929" w:rsidR="00CE68BE" w:rsidRDefault="00E1750B" w:rsidP="006B62C9">
            <w:pPr>
              <w:rPr>
                <w:lang w:eastAsia="ko-KR"/>
              </w:rPr>
            </w:pPr>
            <w:r>
              <w:rPr>
                <w:lang w:eastAsia="ko-KR"/>
              </w:rPr>
              <w:t>Lenovo, Motorola Mobility</w:t>
            </w:r>
          </w:p>
        </w:tc>
        <w:tc>
          <w:tcPr>
            <w:tcW w:w="7979" w:type="dxa"/>
          </w:tcPr>
          <w:p w14:paraId="40A3E071" w14:textId="20D7DAD1" w:rsidR="00E1750B" w:rsidRDefault="00E1750B" w:rsidP="00E1750B">
            <w:pPr>
              <w:pStyle w:val="4"/>
            </w:pPr>
            <w:r w:rsidRPr="00CC348B">
              <w:t>Proposal 2.</w:t>
            </w:r>
            <w:r>
              <w:t>4</w:t>
            </w:r>
            <w:r w:rsidRPr="00CC348B">
              <w:t>-1</w:t>
            </w:r>
            <w:r>
              <w:t>: OK</w:t>
            </w:r>
          </w:p>
          <w:p w14:paraId="4FC84AA1" w14:textId="32382BBB" w:rsidR="00E1750B" w:rsidRDefault="00E1750B" w:rsidP="00E1750B">
            <w:pPr>
              <w:pStyle w:val="4"/>
            </w:pPr>
            <w:r w:rsidRPr="00CC348B">
              <w:t>Proposal 2.</w:t>
            </w:r>
            <w:r>
              <w:t>4</w:t>
            </w:r>
            <w:r w:rsidRPr="00CC348B">
              <w:t>-</w:t>
            </w:r>
            <w:r>
              <w:t>2: OK</w:t>
            </w:r>
          </w:p>
          <w:p w14:paraId="51E3EEFC" w14:textId="0017191D" w:rsidR="00E1750B" w:rsidRDefault="00E1750B" w:rsidP="00710670">
            <w:pPr>
              <w:pStyle w:val="4"/>
            </w:pPr>
            <w:r w:rsidRPr="00CC348B">
              <w:t>Proposal 2.</w:t>
            </w:r>
            <w:r>
              <w:t>4</w:t>
            </w:r>
            <w:r w:rsidRPr="00CC348B">
              <w:t>-</w:t>
            </w:r>
            <w:r>
              <w:t>3: The addition in the 1</w:t>
            </w:r>
            <w:r w:rsidRPr="00E1750B">
              <w:rPr>
                <w:vertAlign w:val="superscript"/>
              </w:rPr>
              <w:t>st</w:t>
            </w:r>
            <w:r>
              <w:t xml:space="preserve"> paragraph is OK with us. However, we don’t support the deletion of the whole </w:t>
            </w:r>
            <w:r w:rsidR="00710670">
              <w:t>of the 3</w:t>
            </w:r>
            <w:r w:rsidR="00710670" w:rsidRPr="00710670">
              <w:rPr>
                <w:vertAlign w:val="superscript"/>
              </w:rPr>
              <w:t>rd</w:t>
            </w:r>
            <w:r w:rsidR="00710670">
              <w:t xml:space="preserve"> paragraph as some RAN1 agreement has been deleted. We think RAN1 agreement of support both Case A and Case C should be captured in RAN1 TS instead of RAN2 TS.</w:t>
            </w:r>
            <w:r>
              <w:t xml:space="preserve"> </w:t>
            </w:r>
          </w:p>
          <w:p w14:paraId="305413FD" w14:textId="02DE5E27" w:rsidR="00E1750B" w:rsidRDefault="00E1750B" w:rsidP="00E1750B">
            <w:pPr>
              <w:pStyle w:val="4"/>
            </w:pPr>
            <w:r w:rsidRPr="00CC348B">
              <w:t>Proposal 2.</w:t>
            </w:r>
            <w:r>
              <w:t>4</w:t>
            </w:r>
            <w:r w:rsidRPr="00CC348B">
              <w:t>-</w:t>
            </w:r>
            <w:r>
              <w:t>4: OK</w:t>
            </w:r>
          </w:p>
          <w:p w14:paraId="13F24185" w14:textId="77777777" w:rsidR="00E1750B" w:rsidRPr="00E1750B" w:rsidRDefault="00E1750B" w:rsidP="00E1750B"/>
          <w:p w14:paraId="310CFF98" w14:textId="77777777" w:rsidR="00CE68BE" w:rsidRDefault="00CE68BE" w:rsidP="006B62C9"/>
        </w:tc>
      </w:tr>
      <w:tr w:rsidR="00000628" w14:paraId="02C06B60" w14:textId="77777777" w:rsidTr="006B62C9">
        <w:tc>
          <w:tcPr>
            <w:tcW w:w="1650" w:type="dxa"/>
          </w:tcPr>
          <w:p w14:paraId="7C47680C" w14:textId="73AD3A65" w:rsidR="00000628" w:rsidRPr="00000628" w:rsidRDefault="00000628" w:rsidP="006B62C9">
            <w:pPr>
              <w:rPr>
                <w:rFonts w:eastAsia="等线" w:hint="eastAsia"/>
                <w:lang w:eastAsia="zh-CN"/>
              </w:rPr>
            </w:pPr>
            <w:r>
              <w:rPr>
                <w:rFonts w:eastAsia="等线" w:hint="eastAsia"/>
                <w:lang w:eastAsia="zh-CN"/>
              </w:rPr>
              <w:t>O</w:t>
            </w:r>
            <w:r>
              <w:rPr>
                <w:rFonts w:eastAsia="等线"/>
                <w:lang w:eastAsia="zh-CN"/>
              </w:rPr>
              <w:t>PPO</w:t>
            </w:r>
          </w:p>
        </w:tc>
        <w:tc>
          <w:tcPr>
            <w:tcW w:w="7979" w:type="dxa"/>
          </w:tcPr>
          <w:p w14:paraId="4A7FE9AF" w14:textId="77777777" w:rsidR="00000628" w:rsidRPr="00E31CA7" w:rsidRDefault="00000628" w:rsidP="00E1750B">
            <w:pPr>
              <w:pStyle w:val="4"/>
              <w:rPr>
                <w:rFonts w:eastAsia="等线"/>
                <w:b w:val="0"/>
                <w:lang w:eastAsia="zh-CN"/>
              </w:rPr>
            </w:pPr>
            <w:r w:rsidRPr="00E31CA7">
              <w:rPr>
                <w:rFonts w:eastAsia="等线" w:hint="eastAsia"/>
                <w:b w:val="0"/>
                <w:lang w:eastAsia="zh-CN"/>
              </w:rPr>
              <w:t>P</w:t>
            </w:r>
            <w:r w:rsidRPr="00E31CA7">
              <w:rPr>
                <w:rFonts w:eastAsia="等线"/>
                <w:b w:val="0"/>
                <w:lang w:eastAsia="zh-CN"/>
              </w:rPr>
              <w:t>roposal 2.4-1, 2.4-2, 2.4-4: OK with three proposals.</w:t>
            </w:r>
          </w:p>
          <w:p w14:paraId="5A6F814E" w14:textId="4335CFDC" w:rsidR="00000628" w:rsidRPr="00000628" w:rsidRDefault="00000628" w:rsidP="00000628">
            <w:pPr>
              <w:rPr>
                <w:rFonts w:eastAsia="等线" w:hint="eastAsia"/>
                <w:lang w:eastAsia="zh-CN"/>
              </w:rPr>
            </w:pPr>
            <w:r w:rsidRPr="00E31CA7">
              <w:rPr>
                <w:rFonts w:eastAsia="等线" w:hint="eastAsia"/>
                <w:lang w:eastAsia="zh-CN"/>
              </w:rPr>
              <w:t>P</w:t>
            </w:r>
            <w:r w:rsidRPr="00E31CA7">
              <w:rPr>
                <w:rFonts w:eastAsia="等线"/>
                <w:lang w:eastAsia="zh-CN"/>
              </w:rPr>
              <w:t>roposal 2.4-3: The new added paragraph is OK. For the deletion of the last paragraph on CFR, we share the similar view with Lenovo that this paragraph should be kept according to RAN1’s agreements.</w:t>
            </w:r>
          </w:p>
        </w:tc>
      </w:tr>
      <w:tr w:rsidR="00000628" w14:paraId="7D7448AB" w14:textId="77777777" w:rsidTr="006B62C9">
        <w:tc>
          <w:tcPr>
            <w:tcW w:w="1650" w:type="dxa"/>
          </w:tcPr>
          <w:p w14:paraId="3BBB0114" w14:textId="77777777" w:rsidR="00000628" w:rsidRDefault="00000628" w:rsidP="006B62C9">
            <w:pPr>
              <w:rPr>
                <w:lang w:eastAsia="ko-KR"/>
              </w:rPr>
            </w:pPr>
          </w:p>
        </w:tc>
        <w:tc>
          <w:tcPr>
            <w:tcW w:w="7979" w:type="dxa"/>
          </w:tcPr>
          <w:p w14:paraId="10252E77" w14:textId="77777777" w:rsidR="00000628" w:rsidRPr="00CC348B" w:rsidRDefault="00000628" w:rsidP="00E1750B">
            <w:pPr>
              <w:pStyle w:val="4"/>
            </w:pPr>
          </w:p>
        </w:tc>
      </w:tr>
    </w:tbl>
    <w:p w14:paraId="1980F19D" w14:textId="77777777" w:rsidR="00CE68BE" w:rsidRDefault="00CE68BE" w:rsidP="00CE68BE">
      <w:pPr>
        <w:rPr>
          <w:lang w:eastAsia="zh-CN"/>
        </w:rPr>
      </w:pPr>
    </w:p>
    <w:p w14:paraId="292AA2A1" w14:textId="77777777" w:rsidR="00C05AA7" w:rsidRDefault="00C05AA7">
      <w:pPr>
        <w:overflowPunct/>
        <w:autoSpaceDE/>
        <w:autoSpaceDN/>
        <w:adjustRightInd/>
        <w:spacing w:after="0"/>
        <w:textAlignment w:val="auto"/>
        <w:rPr>
          <w:lang w:eastAsia="zh-CN"/>
        </w:rPr>
      </w:pPr>
    </w:p>
    <w:p w14:paraId="63ADB3CE" w14:textId="79272334" w:rsidR="00C05AA7" w:rsidRDefault="00C05AA7" w:rsidP="00C05AA7">
      <w:pPr>
        <w:pStyle w:val="1"/>
        <w:numPr>
          <w:ilvl w:val="0"/>
          <w:numId w:val="1"/>
        </w:numPr>
        <w:rPr>
          <w:lang w:eastAsia="zh-CN"/>
        </w:rPr>
      </w:pPr>
      <w:r>
        <w:rPr>
          <w:lang w:eastAsia="zh-CN"/>
        </w:rPr>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below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2BC8EC8E" w:rsidR="00537DF0" w:rsidRDefault="00537DF0" w:rsidP="00537DF0">
      <w:pPr>
        <w:pStyle w:val="2"/>
        <w:numPr>
          <w:ilvl w:val="1"/>
          <w:numId w:val="1"/>
        </w:numPr>
      </w:pPr>
      <w:r w:rsidRPr="00703F97">
        <w:t xml:space="preserve">Issue </w:t>
      </w:r>
      <w:r>
        <w:t>5</w:t>
      </w:r>
      <w:r w:rsidRPr="00703F97">
        <w:t xml:space="preserve">: </w:t>
      </w:r>
      <w:r w:rsidR="00986528" w:rsidRPr="00986528">
        <w:t>G-RNTI for broadcast</w:t>
      </w:r>
    </w:p>
    <w:p w14:paraId="6AE96251" w14:textId="54841146" w:rsidR="009554EE" w:rsidRDefault="009554EE" w:rsidP="009554EE">
      <w:pPr>
        <w:pStyle w:val="3"/>
        <w:numPr>
          <w:ilvl w:val="2"/>
          <w:numId w:val="1"/>
        </w:numPr>
        <w:rPr>
          <w:b/>
          <w:bCs/>
        </w:rPr>
      </w:pPr>
      <w:proofErr w:type="spellStart"/>
      <w:r>
        <w:rPr>
          <w:b/>
          <w:bCs/>
        </w:rPr>
        <w:t>Tdoc</w:t>
      </w:r>
      <w:proofErr w:type="spellEnd"/>
      <w:r>
        <w:rPr>
          <w:b/>
          <w:bCs/>
        </w:rPr>
        <w:t xml:space="preserve"> analysis</w:t>
      </w:r>
    </w:p>
    <w:p w14:paraId="388B640F" w14:textId="77777777" w:rsidR="00745140" w:rsidRDefault="00745140" w:rsidP="008C1157">
      <w:pPr>
        <w:pStyle w:val="afd"/>
        <w:numPr>
          <w:ilvl w:val="0"/>
          <w:numId w:val="19"/>
        </w:numPr>
      </w:pPr>
      <w:r>
        <w:t>In [</w:t>
      </w:r>
      <w:r w:rsidRPr="00745140">
        <w:t>R1-2202081</w:t>
      </w:r>
      <w:r>
        <w:t>, MediaTek] propose:</w:t>
      </w:r>
    </w:p>
    <w:p w14:paraId="2D7832B7" w14:textId="7C9E6CCB" w:rsidR="004F02BF" w:rsidRDefault="004F02BF" w:rsidP="008C1157">
      <w:pPr>
        <w:pStyle w:val="afd"/>
        <w:numPr>
          <w:ilvl w:val="1"/>
          <w:numId w:val="19"/>
        </w:numPr>
      </w:pPr>
      <w:r w:rsidRPr="004F02BF">
        <w:rPr>
          <w:i/>
          <w:iCs/>
        </w:rPr>
        <w:t>Discuss</w:t>
      </w:r>
      <w:r>
        <w:t xml:space="preserve">: </w:t>
      </w:r>
      <w:r w:rsidRPr="004F02BF">
        <w:t xml:space="preserve">It has introduced multiple RNTIs for MBS feature (e.g., multiple multicast G-RNTIs/G-CS-RNTIs, broadcast MCCH-RNTI), however, a total number RNTI supported by UE is limited, which </w:t>
      </w:r>
      <w:r w:rsidRPr="004F02BF">
        <w:lastRenderedPageBreak/>
        <w:t>has potential hardware impact from UE’s perspective. Considering the broadcast UE in RRC 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8C1157">
      <w:pPr>
        <w:pStyle w:val="afd"/>
        <w:numPr>
          <w:ilvl w:val="1"/>
          <w:numId w:val="19"/>
        </w:numPr>
      </w:pPr>
      <w:r w:rsidRPr="00745140">
        <w:t>Proposal 4: Only one broadcast G-RNTI is supported in Rel-17 MBS.</w:t>
      </w:r>
    </w:p>
    <w:p w14:paraId="3EA8F7D9" w14:textId="15EB7C28" w:rsidR="001636D4" w:rsidRDefault="001636D4" w:rsidP="001636D4">
      <w:pPr>
        <w:pStyle w:val="3"/>
        <w:numPr>
          <w:ilvl w:val="2"/>
          <w:numId w:val="1"/>
        </w:numPr>
        <w:rPr>
          <w:b/>
          <w:bCs/>
        </w:rPr>
      </w:pPr>
      <w:r w:rsidRPr="009102A5">
        <w:rPr>
          <w:b/>
          <w:bCs/>
        </w:rPr>
        <w:t>F</w:t>
      </w:r>
      <w:r>
        <w:rPr>
          <w:b/>
          <w:bCs/>
        </w:rPr>
        <w:t>L comments</w:t>
      </w:r>
    </w:p>
    <w:p w14:paraId="0606B984" w14:textId="18D7931C" w:rsidR="001636D4" w:rsidRPr="001636D4" w:rsidRDefault="001636D4" w:rsidP="001636D4">
      <w:r>
        <w:t>It is not clear whether this issue is critical or whether this should be discussed at RAN2.</w:t>
      </w:r>
    </w:p>
    <w:p w14:paraId="6A286C20" w14:textId="77777777" w:rsidR="00986528" w:rsidRPr="00986528" w:rsidRDefault="00986528" w:rsidP="00986528"/>
    <w:p w14:paraId="0DD915E9" w14:textId="14423C32" w:rsidR="009C7EC7" w:rsidRDefault="009C7EC7" w:rsidP="009C7EC7">
      <w:pPr>
        <w:pStyle w:val="2"/>
        <w:numPr>
          <w:ilvl w:val="1"/>
          <w:numId w:val="1"/>
        </w:numPr>
      </w:pPr>
      <w:r w:rsidRPr="00703F97">
        <w:t xml:space="preserve">Issue </w:t>
      </w:r>
      <w:r w:rsidR="004B2018">
        <w:t>6</w:t>
      </w:r>
      <w:r w:rsidRPr="00703F97">
        <w:t xml:space="preserve">: </w:t>
      </w:r>
      <w:r w:rsidRPr="009C7EC7">
        <w:t>HARQ process for broadcast</w:t>
      </w:r>
    </w:p>
    <w:p w14:paraId="5C2A342E" w14:textId="24BEF020" w:rsidR="009C7EC7" w:rsidRDefault="009C7EC7" w:rsidP="009C7EC7">
      <w:pPr>
        <w:pStyle w:val="3"/>
        <w:numPr>
          <w:ilvl w:val="2"/>
          <w:numId w:val="1"/>
        </w:numPr>
        <w:rPr>
          <w:b/>
          <w:bCs/>
        </w:rPr>
      </w:pPr>
      <w:proofErr w:type="spellStart"/>
      <w:r>
        <w:rPr>
          <w:b/>
          <w:bCs/>
        </w:rPr>
        <w:t>Tdoc</w:t>
      </w:r>
      <w:proofErr w:type="spellEnd"/>
      <w:r>
        <w:rPr>
          <w:b/>
          <w:bCs/>
        </w:rPr>
        <w:t xml:space="preserve"> analysis</w:t>
      </w:r>
    </w:p>
    <w:p w14:paraId="4C0EC521" w14:textId="3DE36003" w:rsidR="004F02BF" w:rsidRDefault="004F02BF" w:rsidP="004F02BF">
      <w:pPr>
        <w:pStyle w:val="afd"/>
        <w:numPr>
          <w:ilvl w:val="0"/>
          <w:numId w:val="19"/>
        </w:numPr>
      </w:pPr>
      <w:r>
        <w:t>In [</w:t>
      </w:r>
      <w:r w:rsidR="001B1816" w:rsidRPr="001B1816">
        <w:t>R1-2200950</w:t>
      </w:r>
      <w:r w:rsidR="001B1816">
        <w:t>, Huawei</w:t>
      </w:r>
      <w:r>
        <w:t>]</w:t>
      </w:r>
    </w:p>
    <w:p w14:paraId="56E725A9" w14:textId="0505415C" w:rsidR="001B1816" w:rsidRDefault="008D38F2" w:rsidP="001B1816">
      <w:pPr>
        <w:pStyle w:val="afd"/>
        <w:numPr>
          <w:ilvl w:val="1"/>
          <w:numId w:val="19"/>
        </w:numPr>
      </w:pPr>
      <w:r w:rsidRPr="008D38F2">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8D38F2">
      <w:pPr>
        <w:pStyle w:val="afd"/>
        <w:numPr>
          <w:ilvl w:val="1"/>
          <w:numId w:val="19"/>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format 4_0 for both MCCH and MTCH. Configuring the HPID for MBS broadcast by higher layer </w:t>
      </w:r>
      <w:proofErr w:type="spellStart"/>
      <w:r>
        <w:t>signaling</w:t>
      </w:r>
      <w:proofErr w:type="spellEnd"/>
      <w:r>
        <w:t xml:space="preserve"> can be considered. </w:t>
      </w:r>
    </w:p>
    <w:p w14:paraId="35A91EC5" w14:textId="098C47EE" w:rsidR="008D38F2" w:rsidRDefault="008D38F2" w:rsidP="008D38F2">
      <w:pPr>
        <w:pStyle w:val="afd"/>
        <w:numPr>
          <w:ilvl w:val="1"/>
          <w:numId w:val="19"/>
        </w:numPr>
      </w:pPr>
      <w:r>
        <w:t xml:space="preserve">Proposal 2: The HARQ process ID for MBS broadcast is configured by higher layer </w:t>
      </w:r>
      <w:proofErr w:type="spellStart"/>
      <w:r>
        <w:t>signaling</w:t>
      </w:r>
      <w:proofErr w:type="spellEnd"/>
      <w:r>
        <w:t>.</w:t>
      </w:r>
    </w:p>
    <w:p w14:paraId="458B30AD" w14:textId="77777777" w:rsidR="001636D4" w:rsidRDefault="001636D4" w:rsidP="001636D4">
      <w:pPr>
        <w:pStyle w:val="3"/>
        <w:numPr>
          <w:ilvl w:val="2"/>
          <w:numId w:val="1"/>
        </w:numPr>
        <w:rPr>
          <w:b/>
          <w:bCs/>
        </w:rPr>
      </w:pPr>
      <w:r w:rsidRPr="009102A5">
        <w:rPr>
          <w:b/>
          <w:bCs/>
        </w:rPr>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tbl>
      <w:tblPr>
        <w:tblStyle w:val="af0"/>
        <w:tblW w:w="0" w:type="auto"/>
        <w:tblLook w:val="04A0" w:firstRow="1" w:lastRow="0" w:firstColumn="1" w:lastColumn="0" w:noHBand="0" w:noVBand="1"/>
      </w:tblPr>
      <w:tblGrid>
        <w:gridCol w:w="1650"/>
        <w:gridCol w:w="7979"/>
      </w:tblGrid>
      <w:tr w:rsidR="00207F52" w:rsidRPr="00207F52" w14:paraId="4ECD4B45" w14:textId="77777777" w:rsidTr="00E84501">
        <w:tc>
          <w:tcPr>
            <w:tcW w:w="1650" w:type="dxa"/>
            <w:vAlign w:val="center"/>
          </w:tcPr>
          <w:p w14:paraId="5882F4D3" w14:textId="77777777" w:rsidR="00207F52" w:rsidRPr="00207F52" w:rsidRDefault="00207F52" w:rsidP="00207F52">
            <w:pPr>
              <w:rPr>
                <w:b/>
                <w:bCs/>
              </w:rPr>
            </w:pPr>
            <w:r w:rsidRPr="00207F52">
              <w:rPr>
                <w:b/>
                <w:bCs/>
              </w:rPr>
              <w:t>company</w:t>
            </w:r>
          </w:p>
        </w:tc>
        <w:tc>
          <w:tcPr>
            <w:tcW w:w="7979" w:type="dxa"/>
            <w:vAlign w:val="center"/>
          </w:tcPr>
          <w:p w14:paraId="32F7282E" w14:textId="77777777" w:rsidR="00207F52" w:rsidRPr="00207F52" w:rsidRDefault="00207F52" w:rsidP="00207F52">
            <w:pPr>
              <w:rPr>
                <w:b/>
                <w:bCs/>
              </w:rPr>
            </w:pPr>
            <w:r w:rsidRPr="00207F52">
              <w:rPr>
                <w:b/>
                <w:bCs/>
              </w:rPr>
              <w:t>comments</w:t>
            </w:r>
          </w:p>
        </w:tc>
      </w:tr>
      <w:tr w:rsidR="00207F52" w:rsidRPr="00207F52" w14:paraId="514C8121" w14:textId="77777777" w:rsidTr="00E84501">
        <w:tc>
          <w:tcPr>
            <w:tcW w:w="1650" w:type="dxa"/>
          </w:tcPr>
          <w:p w14:paraId="34CD78BF" w14:textId="77777777" w:rsidR="00207F52" w:rsidRPr="00207F52" w:rsidRDefault="00207F52" w:rsidP="00207F52">
            <w:r w:rsidRPr="00207F52">
              <w:t xml:space="preserve">Huawei, </w:t>
            </w:r>
            <w:proofErr w:type="spellStart"/>
            <w:r w:rsidRPr="00207F52">
              <w:t>HiSilicon</w:t>
            </w:r>
            <w:proofErr w:type="spellEnd"/>
          </w:p>
        </w:tc>
        <w:tc>
          <w:tcPr>
            <w:tcW w:w="7979" w:type="dxa"/>
          </w:tcPr>
          <w:p w14:paraId="4BF9C259" w14:textId="131F3274" w:rsidR="00207F52" w:rsidRDefault="00207F52" w:rsidP="00207F52">
            <w:pPr>
              <w:rPr>
                <w:rFonts w:eastAsia="等线"/>
                <w:lang w:eastAsia="zh-CN"/>
              </w:rPr>
            </w:pPr>
            <w:r>
              <w:rPr>
                <w:rFonts w:eastAsia="等线" w:hint="eastAsia"/>
                <w:lang w:eastAsia="zh-CN"/>
              </w:rPr>
              <w:t>I</w:t>
            </w:r>
            <w:r>
              <w:rPr>
                <w:rFonts w:eastAsia="等线"/>
                <w:lang w:eastAsia="zh-CN"/>
              </w:rPr>
              <w:t xml:space="preserve">t is critical because </w:t>
            </w:r>
            <w:r w:rsidRPr="00207F52">
              <w:rPr>
                <w:rFonts w:eastAsia="等线"/>
                <w:lang w:eastAsia="zh-CN"/>
              </w:rPr>
              <w:t xml:space="preserve">support of higher layer configured slot-level repetition up to 8 for MTCH is agreed to be one of the components for FG33-1 for broadcast. UE supporting FG33-1 for MBS broadcast also supports the repetition. In addition, FG33-3-3 is defined as the capability of supporting intra-slot TDM-ed unicast and group-common PDSCH which can be for MBS broadcast. If </w:t>
            </w:r>
            <w:r w:rsidRPr="00207F52">
              <w:rPr>
                <w:rFonts w:eastAsia="等线"/>
                <w:i/>
                <w:lang w:eastAsia="zh-CN"/>
              </w:rPr>
              <w:t>N</w:t>
            </w:r>
            <w:r w:rsidRPr="00207F52">
              <w:rPr>
                <w:rFonts w:eastAsia="等线"/>
                <w:lang w:eastAsia="zh-CN"/>
              </w:rPr>
              <w:t xml:space="preserve"> group-common PDSCHs in a slot as </w:t>
            </w:r>
            <w:bookmarkStart w:id="136" w:name="OLE_LINK1"/>
            <w:r w:rsidRPr="00207F52">
              <w:rPr>
                <w:rFonts w:eastAsia="等线"/>
                <w:lang w:eastAsia="zh-CN"/>
              </w:rPr>
              <w:t>defined in the 3</w:t>
            </w:r>
            <w:r w:rsidRPr="00207F52">
              <w:rPr>
                <w:rFonts w:eastAsia="等线"/>
                <w:vertAlign w:val="superscript"/>
                <w:lang w:eastAsia="zh-CN"/>
              </w:rPr>
              <w:t>rd</w:t>
            </w:r>
            <w:r w:rsidRPr="00207F52">
              <w:rPr>
                <w:rFonts w:eastAsia="等线"/>
                <w:lang w:eastAsia="zh-CN"/>
              </w:rPr>
              <w:t xml:space="preserve"> component</w:t>
            </w:r>
            <w:bookmarkEnd w:id="136"/>
            <w:r w:rsidRPr="00207F52">
              <w:rPr>
                <w:rFonts w:eastAsia="等线"/>
                <w:lang w:eastAsia="zh-CN"/>
              </w:rPr>
              <w:t xml:space="preserve"> or </w:t>
            </w:r>
            <w:r w:rsidRPr="00207F52">
              <w:rPr>
                <w:rFonts w:eastAsia="等线"/>
                <w:i/>
                <w:lang w:eastAsia="zh-CN"/>
              </w:rPr>
              <w:t>L</w:t>
            </w:r>
            <w:r w:rsidRPr="00207F52">
              <w:rPr>
                <w:rFonts w:eastAsia="等线"/>
                <w:lang w:eastAsia="zh-CN"/>
              </w:rPr>
              <w:t xml:space="preserve"> group-common PDSCHs in a slot as defined in the 4</w:t>
            </w:r>
            <w:r w:rsidRPr="00207F52">
              <w:rPr>
                <w:rFonts w:eastAsia="等线"/>
                <w:vertAlign w:val="superscript"/>
                <w:lang w:eastAsia="zh-CN"/>
              </w:rPr>
              <w:t>th</w:t>
            </w:r>
            <w:r w:rsidRPr="00207F52">
              <w:rPr>
                <w:rFonts w:eastAsia="等线"/>
                <w:lang w:eastAsia="zh-CN"/>
              </w:rPr>
              <w:t xml:space="preserve"> component of FG33-3-3 is larger than one, from UE perspective, UE would expect different HARQ processes would be used for the scheduling if repetition is configured and more than one group-common PDSCH is scheduled in the same slot.</w:t>
            </w:r>
            <w:r>
              <w:rPr>
                <w:rFonts w:eastAsia="等线"/>
                <w:lang w:eastAsia="zh-CN"/>
              </w:rPr>
              <w:t xml:space="preserve"> Otherwise, UE is not able to receive the two TBs in the same slot. </w:t>
            </w:r>
          </w:p>
          <w:p w14:paraId="2EDF4550" w14:textId="77777777" w:rsidR="00207F52" w:rsidRDefault="00207F52" w:rsidP="00207F52">
            <w:pPr>
              <w:rPr>
                <w:rFonts w:eastAsia="等线"/>
                <w:lang w:eastAsia="zh-CN"/>
              </w:rPr>
            </w:pPr>
            <w:r w:rsidRPr="00A939B4">
              <w:rPr>
                <w:noProof/>
                <w:lang w:eastAsia="zh-CN"/>
              </w:rPr>
              <w:drawing>
                <wp:inline distT="0" distB="0" distL="0" distR="0" wp14:anchorId="1F4F5411" wp14:editId="4158C287">
                  <wp:extent cx="3025056" cy="774154"/>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9234" cy="793137"/>
                          </a:xfrm>
                          <a:prstGeom prst="rect">
                            <a:avLst/>
                          </a:prstGeom>
                        </pic:spPr>
                      </pic:pic>
                    </a:graphicData>
                  </a:graphic>
                </wp:inline>
              </w:drawing>
            </w:r>
          </w:p>
          <w:p w14:paraId="499E19B1" w14:textId="42BE61E2" w:rsidR="00207F52" w:rsidRPr="00207F52" w:rsidRDefault="00207F52" w:rsidP="00207F52">
            <w:pPr>
              <w:rPr>
                <w:rFonts w:eastAsia="等线"/>
                <w:lang w:eastAsia="zh-CN"/>
              </w:rPr>
            </w:pPr>
            <w:r>
              <w:rPr>
                <w:rFonts w:eastAsia="等线"/>
                <w:lang w:eastAsia="zh-CN"/>
              </w:rPr>
              <w:t xml:space="preserve">In addition, </w:t>
            </w:r>
            <w:r w:rsidRPr="00207F52">
              <w:rPr>
                <w:rFonts w:eastAsia="等线"/>
                <w:lang w:eastAsia="zh-CN"/>
              </w:rPr>
              <w:t>knowing the HARQ process ID used for MBS broadcast scheduling can simplify UE implementation.</w:t>
            </w:r>
            <w:r>
              <w:rPr>
                <w:rFonts w:eastAsia="等线"/>
                <w:lang w:eastAsia="zh-CN"/>
              </w:rPr>
              <w:t xml:space="preserve"> </w:t>
            </w:r>
            <w:r w:rsidRPr="00207F52">
              <w:rPr>
                <w:rFonts w:eastAsia="等线"/>
                <w:lang w:eastAsia="zh-CN"/>
              </w:rPr>
              <w:t xml:space="preserve">It has been agreed that </w:t>
            </w:r>
            <w:r w:rsidRPr="00207F52">
              <w:rPr>
                <w:rFonts w:eastAsia="等线"/>
                <w:lang w:val="en-US" w:eastAsia="zh-CN"/>
              </w:rPr>
              <w:t>HARQ process ID is not indicated in DCI format 4_0 for both MCCH and MTCH. Configuring the HPID for MBS broadcast by higher layer signaling can be considered.</w:t>
            </w:r>
          </w:p>
        </w:tc>
      </w:tr>
      <w:tr w:rsidR="00C87C27" w:rsidRPr="00207F52" w14:paraId="398424EF" w14:textId="77777777" w:rsidTr="00E84501">
        <w:tc>
          <w:tcPr>
            <w:tcW w:w="1650" w:type="dxa"/>
          </w:tcPr>
          <w:p w14:paraId="4B23D901" w14:textId="60EEA07A" w:rsidR="00C87C27" w:rsidRPr="00C87C27" w:rsidRDefault="00C87C27" w:rsidP="00207F52">
            <w:pPr>
              <w:rPr>
                <w:rFonts w:eastAsia="等线" w:hint="eastAsia"/>
                <w:lang w:eastAsia="zh-CN"/>
              </w:rPr>
            </w:pPr>
            <w:r>
              <w:rPr>
                <w:rFonts w:eastAsia="等线" w:hint="eastAsia"/>
                <w:lang w:eastAsia="zh-CN"/>
              </w:rPr>
              <w:lastRenderedPageBreak/>
              <w:t>O</w:t>
            </w:r>
            <w:r>
              <w:rPr>
                <w:rFonts w:eastAsia="等线"/>
                <w:lang w:eastAsia="zh-CN"/>
              </w:rPr>
              <w:t>PPO</w:t>
            </w:r>
          </w:p>
        </w:tc>
        <w:tc>
          <w:tcPr>
            <w:tcW w:w="7979" w:type="dxa"/>
          </w:tcPr>
          <w:p w14:paraId="3948D0EF" w14:textId="244BD72A" w:rsidR="00C87C27" w:rsidRDefault="00662D9E" w:rsidP="00207F52">
            <w:pPr>
              <w:rPr>
                <w:rFonts w:eastAsia="等线" w:hint="eastAsia"/>
                <w:lang w:eastAsia="zh-CN"/>
              </w:rPr>
            </w:pPr>
            <w:r>
              <w:rPr>
                <w:rFonts w:eastAsia="等线"/>
                <w:lang w:eastAsia="zh-CN"/>
              </w:rPr>
              <w:t>Based on the agreements reached during last meeting on this issue, it seems that RAN1 may not be able to indicate the HPID for broadcast MBS. If such indication is still needed, it can be discussed and determined by RAN2.</w:t>
            </w:r>
            <w:bookmarkStart w:id="137" w:name="_GoBack"/>
            <w:bookmarkEnd w:id="137"/>
          </w:p>
        </w:tc>
      </w:tr>
      <w:tr w:rsidR="00C87C27" w:rsidRPr="00207F52" w14:paraId="3539A069" w14:textId="77777777" w:rsidTr="00E84501">
        <w:tc>
          <w:tcPr>
            <w:tcW w:w="1650" w:type="dxa"/>
          </w:tcPr>
          <w:p w14:paraId="154EDEEC" w14:textId="77777777" w:rsidR="00C87C27" w:rsidRPr="00207F52" w:rsidRDefault="00C87C27" w:rsidP="00207F52"/>
        </w:tc>
        <w:tc>
          <w:tcPr>
            <w:tcW w:w="7979" w:type="dxa"/>
          </w:tcPr>
          <w:p w14:paraId="0DCAB976" w14:textId="77777777" w:rsidR="00C87C27" w:rsidRDefault="00C87C27" w:rsidP="00207F52">
            <w:pPr>
              <w:rPr>
                <w:rFonts w:eastAsia="等线" w:hint="eastAsia"/>
                <w:lang w:eastAsia="zh-CN"/>
              </w:rPr>
            </w:pPr>
          </w:p>
        </w:tc>
      </w:tr>
    </w:tbl>
    <w:p w14:paraId="65B02484" w14:textId="6231BE91" w:rsidR="004B2018" w:rsidRDefault="004B2018" w:rsidP="004B2018"/>
    <w:p w14:paraId="326BCD08" w14:textId="24EF1DFC" w:rsidR="004B2018" w:rsidRDefault="004B2018" w:rsidP="004B2018">
      <w:pPr>
        <w:pStyle w:val="2"/>
        <w:numPr>
          <w:ilvl w:val="1"/>
          <w:numId w:val="1"/>
        </w:numPr>
      </w:pPr>
      <w:r w:rsidRPr="00703F97">
        <w:t xml:space="preserve">Issue </w:t>
      </w:r>
      <w:r>
        <w:t>7</w:t>
      </w:r>
      <w:r w:rsidRPr="00703F97">
        <w:t xml:space="preserve">: </w:t>
      </w:r>
      <w:r w:rsidR="0024118B" w:rsidRPr="0024118B">
        <w:t>DCI processing capability</w:t>
      </w:r>
    </w:p>
    <w:p w14:paraId="6CA58598" w14:textId="6538D699" w:rsidR="004B2018" w:rsidRDefault="004B2018" w:rsidP="004B2018">
      <w:pPr>
        <w:pStyle w:val="3"/>
        <w:numPr>
          <w:ilvl w:val="2"/>
          <w:numId w:val="1"/>
        </w:numPr>
        <w:rPr>
          <w:b/>
          <w:bCs/>
        </w:rPr>
      </w:pPr>
      <w:proofErr w:type="spellStart"/>
      <w:r>
        <w:rPr>
          <w:b/>
          <w:bCs/>
        </w:rPr>
        <w:t>Tdoc</w:t>
      </w:r>
      <w:proofErr w:type="spellEnd"/>
      <w:r>
        <w:rPr>
          <w:b/>
          <w:bCs/>
        </w:rPr>
        <w:t xml:space="preserve"> analysis</w:t>
      </w:r>
    </w:p>
    <w:p w14:paraId="5CB0F022" w14:textId="77777777" w:rsidR="00EA14F7" w:rsidRDefault="00EA14F7" w:rsidP="00EA14F7">
      <w:pPr>
        <w:pStyle w:val="afd"/>
        <w:numPr>
          <w:ilvl w:val="0"/>
          <w:numId w:val="19"/>
        </w:numPr>
      </w:pPr>
      <w:r>
        <w:t>In [</w:t>
      </w:r>
      <w:r w:rsidRPr="001B1816">
        <w:t>R1-2200950</w:t>
      </w:r>
      <w:r>
        <w:t>, Huawei]</w:t>
      </w:r>
    </w:p>
    <w:p w14:paraId="31344166" w14:textId="77777777" w:rsidR="00EA14F7" w:rsidRDefault="00EA14F7" w:rsidP="00EA14F7">
      <w:pPr>
        <w:pStyle w:val="afd"/>
        <w:numPr>
          <w:ilvl w:val="1"/>
          <w:numId w:val="19"/>
        </w:numPr>
      </w:pPr>
      <w:r w:rsidRPr="00EA14F7">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508DA44A" w14:textId="3CBDBDDF" w:rsidR="00EA14F7" w:rsidRPr="00EA14F7" w:rsidRDefault="00EA14F7" w:rsidP="00EA14F7">
      <w:pPr>
        <w:pStyle w:val="afd"/>
        <w:numPr>
          <w:ilvl w:val="1"/>
          <w:numId w:val="19"/>
        </w:numPr>
      </w:pPr>
      <w:r>
        <w:t>Proposal 3: Regarding the number of DCIs that a UE can process in a slot or span, MBS broadcast DCI is treated as unicast DCI scheduling DL following the current feature group 3-1/3-5a/3-5b.</w:t>
      </w:r>
    </w:p>
    <w:p w14:paraId="7F897F1B" w14:textId="77777777" w:rsidR="00D86807" w:rsidRDefault="00D86807" w:rsidP="00D86807">
      <w:pPr>
        <w:pStyle w:val="3"/>
        <w:numPr>
          <w:ilvl w:val="2"/>
          <w:numId w:val="1"/>
        </w:numPr>
        <w:rPr>
          <w:b/>
          <w:bCs/>
        </w:rPr>
      </w:pPr>
      <w:r w:rsidRPr="009102A5">
        <w:rPr>
          <w:b/>
          <w:bCs/>
        </w:rPr>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tbl>
      <w:tblPr>
        <w:tblStyle w:val="af0"/>
        <w:tblW w:w="0" w:type="auto"/>
        <w:tblLook w:val="04A0" w:firstRow="1" w:lastRow="0" w:firstColumn="1" w:lastColumn="0" w:noHBand="0" w:noVBand="1"/>
      </w:tblPr>
      <w:tblGrid>
        <w:gridCol w:w="1650"/>
        <w:gridCol w:w="7979"/>
      </w:tblGrid>
      <w:tr w:rsidR="00454038" w:rsidRPr="00454038" w14:paraId="32E37F9C" w14:textId="77777777" w:rsidTr="00E84501">
        <w:tc>
          <w:tcPr>
            <w:tcW w:w="1650" w:type="dxa"/>
            <w:vAlign w:val="center"/>
          </w:tcPr>
          <w:p w14:paraId="32C3A6E8" w14:textId="77777777" w:rsidR="00454038" w:rsidRPr="00454038" w:rsidRDefault="00454038" w:rsidP="00454038">
            <w:pPr>
              <w:rPr>
                <w:b/>
                <w:bCs/>
              </w:rPr>
            </w:pPr>
            <w:r w:rsidRPr="00454038">
              <w:rPr>
                <w:b/>
                <w:bCs/>
              </w:rPr>
              <w:t>company</w:t>
            </w:r>
          </w:p>
        </w:tc>
        <w:tc>
          <w:tcPr>
            <w:tcW w:w="7979" w:type="dxa"/>
            <w:vAlign w:val="center"/>
          </w:tcPr>
          <w:p w14:paraId="16E6E4C8" w14:textId="77777777" w:rsidR="00454038" w:rsidRPr="00454038" w:rsidRDefault="00454038" w:rsidP="00454038">
            <w:pPr>
              <w:rPr>
                <w:b/>
                <w:bCs/>
              </w:rPr>
            </w:pPr>
            <w:r w:rsidRPr="00454038">
              <w:rPr>
                <w:b/>
                <w:bCs/>
              </w:rPr>
              <w:t>comments</w:t>
            </w:r>
          </w:p>
        </w:tc>
      </w:tr>
      <w:tr w:rsidR="00454038" w:rsidRPr="00454038" w14:paraId="69239897" w14:textId="77777777" w:rsidTr="00E84501">
        <w:tc>
          <w:tcPr>
            <w:tcW w:w="1650" w:type="dxa"/>
            <w:vAlign w:val="center"/>
          </w:tcPr>
          <w:p w14:paraId="36855460" w14:textId="1AC8B86A" w:rsidR="00454038" w:rsidRPr="00454038" w:rsidRDefault="00454038" w:rsidP="00454038">
            <w:pPr>
              <w:rPr>
                <w:rFonts w:eastAsia="等线"/>
                <w:bCs/>
                <w:lang w:eastAsia="zh-CN"/>
              </w:rPr>
            </w:pPr>
            <w:r w:rsidRPr="00454038">
              <w:rPr>
                <w:rFonts w:eastAsia="等线" w:hint="eastAsia"/>
                <w:bCs/>
                <w:lang w:eastAsia="zh-CN"/>
              </w:rPr>
              <w:t>H</w:t>
            </w:r>
            <w:r w:rsidRPr="00454038">
              <w:rPr>
                <w:rFonts w:eastAsia="等线"/>
                <w:bCs/>
                <w:lang w:eastAsia="zh-CN"/>
              </w:rPr>
              <w:t xml:space="preserve">uawei, </w:t>
            </w:r>
            <w:proofErr w:type="spellStart"/>
            <w:r w:rsidRPr="00454038">
              <w:rPr>
                <w:rFonts w:eastAsia="等线"/>
                <w:bCs/>
                <w:lang w:eastAsia="zh-CN"/>
              </w:rPr>
              <w:t>HiSilicon</w:t>
            </w:r>
            <w:proofErr w:type="spellEnd"/>
          </w:p>
        </w:tc>
        <w:tc>
          <w:tcPr>
            <w:tcW w:w="7979" w:type="dxa"/>
            <w:vAlign w:val="center"/>
          </w:tcPr>
          <w:p w14:paraId="59047B27" w14:textId="77777777" w:rsidR="00454038" w:rsidRDefault="00454038" w:rsidP="00454038">
            <w:pPr>
              <w:rPr>
                <w:rFonts w:eastAsia="等线"/>
                <w:bCs/>
                <w:lang w:eastAsia="zh-CN"/>
              </w:rPr>
            </w:pPr>
            <w:r w:rsidRPr="00454038">
              <w:rPr>
                <w:rFonts w:eastAsia="等线"/>
                <w:bCs/>
                <w:lang w:eastAsia="zh-CN"/>
              </w:rPr>
              <w:t xml:space="preserve">It is critical since we are </w:t>
            </w:r>
            <w:r>
              <w:rPr>
                <w:rFonts w:eastAsia="等线"/>
                <w:bCs/>
                <w:lang w:eastAsia="zh-CN"/>
              </w:rPr>
              <w:t xml:space="preserve">targeting to address the similar concern as for multicast for which last meeting we have agreed the following: </w:t>
            </w:r>
          </w:p>
          <w:p w14:paraId="1BF55E9D" w14:textId="77777777" w:rsidR="00454038" w:rsidRPr="00710405" w:rsidRDefault="00454038" w:rsidP="00454038">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2F3B5F8A" w14:textId="77777777" w:rsidR="00454038" w:rsidRPr="00710405" w:rsidRDefault="00454038" w:rsidP="00454038">
            <w:pPr>
              <w:autoSpaceDE/>
              <w:autoSpaceDN/>
              <w:adjustRightInd/>
              <w:spacing w:after="0"/>
              <w:rPr>
                <w:rFonts w:ascii="Times" w:hAnsi="Times"/>
                <w:szCs w:val="24"/>
                <w:lang w:eastAsia="zh-CN"/>
              </w:rPr>
            </w:pPr>
            <w:r w:rsidRPr="00710405">
              <w:rPr>
                <w:rFonts w:ascii="Times" w:hAnsi="Times"/>
                <w:szCs w:val="24"/>
                <w:lang w:eastAsia="zh-CN"/>
              </w:rPr>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p>
          <w:p w14:paraId="3402C3F0" w14:textId="57588DEF" w:rsidR="00454038" w:rsidRPr="00454038" w:rsidRDefault="00454038" w:rsidP="00454038">
            <w:pPr>
              <w:rPr>
                <w:rFonts w:eastAsia="等线"/>
                <w:bCs/>
                <w:lang w:eastAsia="zh-CN"/>
              </w:rPr>
            </w:pPr>
          </w:p>
        </w:tc>
      </w:tr>
      <w:tr w:rsidR="00E84501" w:rsidRPr="00454038" w14:paraId="2084EF82" w14:textId="77777777" w:rsidTr="00E84501">
        <w:tc>
          <w:tcPr>
            <w:tcW w:w="1650" w:type="dxa"/>
            <w:vAlign w:val="center"/>
          </w:tcPr>
          <w:p w14:paraId="5F4EC2F8" w14:textId="1FE43DAD" w:rsidR="00E84501" w:rsidRPr="00454038" w:rsidRDefault="00E84501" w:rsidP="00454038">
            <w:pPr>
              <w:rPr>
                <w:rFonts w:eastAsia="等线" w:hint="eastAsia"/>
                <w:bCs/>
                <w:lang w:eastAsia="zh-CN"/>
              </w:rPr>
            </w:pPr>
            <w:r>
              <w:rPr>
                <w:rFonts w:eastAsia="等线" w:hint="eastAsia"/>
                <w:bCs/>
                <w:lang w:eastAsia="zh-CN"/>
              </w:rPr>
              <w:t>O</w:t>
            </w:r>
            <w:r>
              <w:rPr>
                <w:rFonts w:eastAsia="等线"/>
                <w:bCs/>
                <w:lang w:eastAsia="zh-CN"/>
              </w:rPr>
              <w:t>PPO</w:t>
            </w:r>
          </w:p>
        </w:tc>
        <w:tc>
          <w:tcPr>
            <w:tcW w:w="7979" w:type="dxa"/>
            <w:vAlign w:val="center"/>
          </w:tcPr>
          <w:p w14:paraId="3E2278EF" w14:textId="77777777" w:rsidR="00E84501" w:rsidRDefault="00C64752" w:rsidP="00454038">
            <w:pPr>
              <w:rPr>
                <w:rFonts w:eastAsia="等线"/>
                <w:bCs/>
                <w:lang w:eastAsia="zh-CN"/>
              </w:rPr>
            </w:pPr>
            <w:r>
              <w:rPr>
                <w:rFonts w:eastAsia="等线"/>
                <w:bCs/>
                <w:lang w:eastAsia="zh-CN"/>
              </w:rPr>
              <w:t>This issue can be discussed because it is related to the number of DCI that can be processed by a UE, as Huawei/</w:t>
            </w:r>
            <w:proofErr w:type="spellStart"/>
            <w:r>
              <w:rPr>
                <w:rFonts w:eastAsia="等线"/>
                <w:bCs/>
                <w:lang w:eastAsia="zh-CN"/>
              </w:rPr>
              <w:t>HiSi</w:t>
            </w:r>
            <w:proofErr w:type="spellEnd"/>
            <w:r>
              <w:rPr>
                <w:rFonts w:eastAsia="等线"/>
                <w:bCs/>
                <w:lang w:eastAsia="zh-CN"/>
              </w:rPr>
              <w:t xml:space="preserve"> mentioned, especially for UEs in RRC_CONN state.</w:t>
            </w:r>
            <w:r w:rsidR="004C6A1D">
              <w:rPr>
                <w:rFonts w:eastAsia="等线"/>
                <w:bCs/>
                <w:lang w:eastAsia="zh-CN"/>
              </w:rPr>
              <w:t xml:space="preserve"> More clarification/discussion is needed among companies about how to treat DCI used to schedule broadcast MBS.</w:t>
            </w:r>
          </w:p>
          <w:p w14:paraId="6B9A7B9C" w14:textId="0BB8AF57" w:rsidR="004C6A1D" w:rsidRPr="00454038" w:rsidRDefault="004C6A1D" w:rsidP="00454038">
            <w:pPr>
              <w:rPr>
                <w:rFonts w:eastAsia="等线" w:hint="eastAsia"/>
                <w:bCs/>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E84501" w:rsidRPr="00454038" w14:paraId="3484172B" w14:textId="77777777" w:rsidTr="00E84501">
        <w:tc>
          <w:tcPr>
            <w:tcW w:w="1650" w:type="dxa"/>
            <w:vAlign w:val="center"/>
          </w:tcPr>
          <w:p w14:paraId="604C9D45" w14:textId="77777777" w:rsidR="00E84501" w:rsidRPr="00454038" w:rsidRDefault="00E84501" w:rsidP="00454038">
            <w:pPr>
              <w:rPr>
                <w:rFonts w:eastAsia="等线" w:hint="eastAsia"/>
                <w:bCs/>
                <w:lang w:eastAsia="zh-CN"/>
              </w:rPr>
            </w:pPr>
          </w:p>
        </w:tc>
        <w:tc>
          <w:tcPr>
            <w:tcW w:w="7979" w:type="dxa"/>
            <w:vAlign w:val="center"/>
          </w:tcPr>
          <w:p w14:paraId="763A455E" w14:textId="77777777" w:rsidR="00E84501" w:rsidRPr="00454038" w:rsidRDefault="00E84501" w:rsidP="00454038">
            <w:pPr>
              <w:rPr>
                <w:rFonts w:eastAsia="等线"/>
                <w:bCs/>
                <w:lang w:eastAsia="zh-CN"/>
              </w:rPr>
            </w:pPr>
          </w:p>
        </w:tc>
      </w:tr>
    </w:tbl>
    <w:p w14:paraId="2968BEC8" w14:textId="75D9109F" w:rsidR="004B2018" w:rsidRDefault="004B2018" w:rsidP="004B2018"/>
    <w:p w14:paraId="27FF6272" w14:textId="7E063C38" w:rsidR="002732FC" w:rsidRDefault="002732FC" w:rsidP="002732FC">
      <w:pPr>
        <w:pStyle w:val="2"/>
        <w:numPr>
          <w:ilvl w:val="1"/>
          <w:numId w:val="1"/>
        </w:numPr>
      </w:pPr>
      <w:r w:rsidRPr="00703F97">
        <w:t xml:space="preserve">Issue </w:t>
      </w:r>
      <w:r>
        <w:t>8</w:t>
      </w:r>
      <w:r w:rsidRPr="00703F97">
        <w:t xml:space="preserve">: </w:t>
      </w:r>
      <w:r w:rsidRPr="002732FC">
        <w:t>TRS as QLC source</w:t>
      </w:r>
    </w:p>
    <w:p w14:paraId="66D85363" w14:textId="1403E7E4" w:rsidR="002732FC" w:rsidRDefault="002732FC" w:rsidP="002732FC">
      <w:pPr>
        <w:pStyle w:val="3"/>
        <w:numPr>
          <w:ilvl w:val="2"/>
          <w:numId w:val="1"/>
        </w:numPr>
        <w:rPr>
          <w:b/>
          <w:bCs/>
        </w:rPr>
      </w:pPr>
      <w:proofErr w:type="spellStart"/>
      <w:r>
        <w:rPr>
          <w:b/>
          <w:bCs/>
        </w:rPr>
        <w:t>Tdoc</w:t>
      </w:r>
      <w:proofErr w:type="spellEnd"/>
      <w:r>
        <w:rPr>
          <w:b/>
          <w:bCs/>
        </w:rPr>
        <w:t xml:space="preserve"> analysis</w:t>
      </w:r>
    </w:p>
    <w:p w14:paraId="6ADFCB70" w14:textId="77777777" w:rsidR="00762142" w:rsidRDefault="00762142" w:rsidP="006B62C9">
      <w:pPr>
        <w:pStyle w:val="afd"/>
        <w:numPr>
          <w:ilvl w:val="0"/>
          <w:numId w:val="19"/>
        </w:numPr>
      </w:pPr>
      <w:r>
        <w:t>In [</w:t>
      </w:r>
      <w:r w:rsidRPr="001B1816">
        <w:t>R1-2200950</w:t>
      </w:r>
      <w:r>
        <w:t>, Huawei]</w:t>
      </w:r>
    </w:p>
    <w:p w14:paraId="045D0C76" w14:textId="5988C5E9" w:rsidR="00762142" w:rsidRDefault="00762142" w:rsidP="00762142">
      <w:pPr>
        <w:pStyle w:val="afd"/>
        <w:numPr>
          <w:ilvl w:val="1"/>
          <w:numId w:val="19"/>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BA3CD1">
      <w:pPr>
        <w:pStyle w:val="afd"/>
        <w:numPr>
          <w:ilvl w:val="1"/>
          <w:numId w:val="19"/>
        </w:numPr>
      </w:pPr>
      <w:r>
        <w:lastRenderedPageBreak/>
        <w:t xml:space="preserve">Proposal 4: Periodic TRS can be configured as QCL source for MTCH transmission especially for RRC_IDLE/INACTIVE UEs. The configuration is included in </w:t>
      </w:r>
      <w:proofErr w:type="spellStart"/>
      <w:r>
        <w:t>SIBx</w:t>
      </w:r>
      <w:proofErr w:type="spellEnd"/>
      <w:r>
        <w:t xml:space="preserve"> or MCCH. </w:t>
      </w:r>
    </w:p>
    <w:p w14:paraId="6364F401" w14:textId="77777777" w:rsidR="00BA3CD1" w:rsidRDefault="00BA3CD1" w:rsidP="00BA3CD1">
      <w:pPr>
        <w:pStyle w:val="afd"/>
        <w:numPr>
          <w:ilvl w:val="2"/>
          <w:numId w:val="19"/>
        </w:numPr>
      </w:pPr>
      <w:r>
        <w:t xml:space="preserve">UE may assume that the DMRS of GC-PDCCH/PDSCH is </w:t>
      </w:r>
      <w:proofErr w:type="spellStart"/>
      <w:r>
        <w:t>QCL’d</w:t>
      </w:r>
      <w:proofErr w:type="spellEnd"/>
      <w:r>
        <w:t xml:space="preserve"> with periodic TRS if configured for MTCH.</w:t>
      </w:r>
    </w:p>
    <w:p w14:paraId="32F1A3AE" w14:textId="77777777" w:rsidR="00BA3CD1" w:rsidRDefault="00BA3CD1" w:rsidP="00BA3CD1">
      <w:pPr>
        <w:pStyle w:val="afd"/>
        <w:numPr>
          <w:ilvl w:val="2"/>
          <w:numId w:val="19"/>
        </w:numPr>
      </w:pPr>
      <w:r>
        <w:t>UE may expect the quasi co-location type is '</w:t>
      </w:r>
      <w:proofErr w:type="spellStart"/>
      <w:r>
        <w:t>typeC</w:t>
      </w:r>
      <w:proofErr w:type="spellEnd"/>
      <w:r>
        <w:t>' with an SS/PBCH block.</w:t>
      </w:r>
    </w:p>
    <w:p w14:paraId="7B211177" w14:textId="77777777" w:rsidR="00BA3CD1" w:rsidRDefault="00BA3CD1" w:rsidP="00BA3CD1">
      <w:pPr>
        <w:pStyle w:val="afd"/>
        <w:numPr>
          <w:ilvl w:val="1"/>
          <w:numId w:val="19"/>
        </w:numPr>
      </w:pPr>
      <w:r>
        <w:t>Proposal 5: For RRC_IDLE/INACTIVE UEs, the configuration of TRS at least supports:</w:t>
      </w:r>
    </w:p>
    <w:p w14:paraId="3EA7F878" w14:textId="77777777" w:rsidR="00BA3CD1" w:rsidRDefault="00BA3CD1" w:rsidP="00BA3CD1">
      <w:pPr>
        <w:pStyle w:val="afd"/>
        <w:numPr>
          <w:ilvl w:val="2"/>
          <w:numId w:val="19"/>
        </w:numPr>
      </w:pPr>
      <w:r>
        <w:t>a list of periodic NZP CSI-RS resource sets for TRS can be configured for the same cell group serving one or more G-RNTIs in a CFR-Config-Broadcast.</w:t>
      </w:r>
    </w:p>
    <w:p w14:paraId="4CF3DF59" w14:textId="77777777" w:rsidR="00BA3CD1" w:rsidRDefault="00BA3CD1" w:rsidP="00BA3CD1">
      <w:pPr>
        <w:pStyle w:val="afd"/>
        <w:numPr>
          <w:ilvl w:val="2"/>
          <w:numId w:val="19"/>
        </w:numPr>
      </w:pPr>
      <w:r>
        <w:t>The number of NZP CSI-RS resource sets in the list of NZP CSI-RS resource sets for TRS can be configurable for each cell group, similarly as specified in NZP-CSI-RS-</w:t>
      </w:r>
      <w:proofErr w:type="spellStart"/>
      <w:r>
        <w:t>ResourceSetList</w:t>
      </w:r>
      <w:proofErr w:type="spellEnd"/>
      <w:r>
        <w:t>.</w:t>
      </w:r>
    </w:p>
    <w:p w14:paraId="6F1D69A3" w14:textId="643B0E0F" w:rsidR="00BA3CD1" w:rsidRDefault="00DB7EB8" w:rsidP="00BA3CD1">
      <w:pPr>
        <w:pStyle w:val="afd"/>
        <w:numPr>
          <w:ilvl w:val="0"/>
          <w:numId w:val="19"/>
        </w:numPr>
      </w:pPr>
      <w:r>
        <w:t>In [</w:t>
      </w:r>
      <w:r w:rsidRPr="00DB7EB8">
        <w:t>R1-2201719</w:t>
      </w:r>
      <w:r>
        <w:t>, Intel]</w:t>
      </w:r>
    </w:p>
    <w:p w14:paraId="48973D11" w14:textId="1B835D2F" w:rsidR="00DB7EB8" w:rsidRDefault="00AF4075" w:rsidP="00DB7EB8">
      <w:pPr>
        <w:pStyle w:val="afd"/>
        <w:numPr>
          <w:ilvl w:val="1"/>
          <w:numId w:val="19"/>
        </w:numPr>
      </w:pPr>
      <w:r w:rsidRPr="00AF4075">
        <w:rPr>
          <w:i/>
          <w:iCs/>
        </w:rPr>
        <w:t>Discuss</w:t>
      </w:r>
      <w:r>
        <w:t xml:space="preserve">: </w:t>
      </w:r>
      <w:r w:rsidRPr="00AF4075">
        <w:t xml:space="preserve">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w:t>
      </w:r>
      <w:proofErr w:type="spellStart"/>
      <w:r w:rsidRPr="00AF4075">
        <w:t>QCL’d</w:t>
      </w:r>
      <w:proofErr w:type="spellEnd"/>
      <w:r w:rsidRPr="00AF4075">
        <w:t xml:space="preserve"> with an SSB.</w:t>
      </w:r>
    </w:p>
    <w:p w14:paraId="199A975D" w14:textId="63A62C77" w:rsidR="00CD297C" w:rsidRDefault="00CD297C" w:rsidP="00CD297C">
      <w:pPr>
        <w:pStyle w:val="afd"/>
        <w:numPr>
          <w:ilvl w:val="0"/>
          <w:numId w:val="19"/>
        </w:numPr>
      </w:pPr>
      <w:r>
        <w:t>In [</w:t>
      </w:r>
      <w:r w:rsidRPr="00CD297C">
        <w:t>R1-2202162</w:t>
      </w:r>
      <w:r>
        <w:t>, Qualcomm]</w:t>
      </w:r>
    </w:p>
    <w:p w14:paraId="03C57F62" w14:textId="77777777" w:rsidR="00CD297C" w:rsidRDefault="00CD297C" w:rsidP="00CD297C">
      <w:pPr>
        <w:pStyle w:val="afd"/>
        <w:numPr>
          <w:ilvl w:val="1"/>
          <w:numId w:val="19"/>
        </w:numPr>
      </w:pPr>
      <w:r w:rsidRPr="00CD297C">
        <w:rPr>
          <w:i/>
          <w:iCs/>
        </w:rPr>
        <w:t>Discuss</w:t>
      </w:r>
      <w:r>
        <w:t xml:space="preserve">: If broadcast is transmitted from the </w:t>
      </w:r>
      <w:proofErr w:type="spellStart"/>
      <w:r>
        <w:t>SFNed</w:t>
      </w:r>
      <w:proofErr w:type="spellEnd"/>
      <w:r>
        <w:t xml:space="preserve">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w:t>
      </w:r>
      <w:proofErr w:type="spellStart"/>
      <w:r>
        <w:t>SFNed</w:t>
      </w:r>
      <w:proofErr w:type="spellEnd"/>
      <w:r>
        <w:t xml:space="preserve"> cells in a broadcast CFR.  The TRS can still be QCL-ed with SSB at least in terms of timing, doppler shift. </w:t>
      </w:r>
    </w:p>
    <w:p w14:paraId="4AB496B6" w14:textId="77777777" w:rsidR="00CD297C" w:rsidRDefault="00CD297C" w:rsidP="00CD297C">
      <w:pPr>
        <w:pStyle w:val="afd"/>
        <w:numPr>
          <w:ilvl w:val="1"/>
          <w:numId w:val="19"/>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CD297C">
      <w:pPr>
        <w:pStyle w:val="afd"/>
        <w:numPr>
          <w:ilvl w:val="1"/>
          <w:numId w:val="19"/>
        </w:numPr>
      </w:pPr>
      <w:r>
        <w:t>Proposal 3: A list of periodic NZP CSI-RS resource sets for TRS can be configured in a CFR-Config-Broadcast for RRC_IDLE/INACTIVE UEs.</w:t>
      </w:r>
    </w:p>
    <w:p w14:paraId="231D0702" w14:textId="77777777" w:rsidR="00CD297C" w:rsidRDefault="00CD297C" w:rsidP="00CD297C">
      <w:pPr>
        <w:pStyle w:val="afd"/>
        <w:numPr>
          <w:ilvl w:val="2"/>
          <w:numId w:val="19"/>
        </w:numPr>
      </w:pPr>
      <w:r>
        <w:t xml:space="preserve">UE may assume that the GC-PDCCH/PDSCH is </w:t>
      </w:r>
      <w:proofErr w:type="spellStart"/>
      <w:r>
        <w:t>QCL’d</w:t>
      </w:r>
      <w:proofErr w:type="spellEnd"/>
      <w:r>
        <w:t xml:space="preserve"> with periodic TRS if configured for broadcast.</w:t>
      </w:r>
    </w:p>
    <w:p w14:paraId="2BA294F2" w14:textId="77777777" w:rsidR="00CD297C" w:rsidRDefault="00CD297C" w:rsidP="00CD297C">
      <w:pPr>
        <w:pStyle w:val="afd"/>
        <w:numPr>
          <w:ilvl w:val="2"/>
          <w:numId w:val="19"/>
        </w:numPr>
      </w:pPr>
      <w:r>
        <w:t>The TRS can be QCL-ed with SSB at least in terms of timing, doppler via SSB/MCCH.</w:t>
      </w:r>
    </w:p>
    <w:p w14:paraId="7904B27C" w14:textId="708DEB6C" w:rsidR="00CD297C" w:rsidRDefault="0068595E" w:rsidP="00301758">
      <w:pPr>
        <w:pStyle w:val="afd"/>
        <w:numPr>
          <w:ilvl w:val="0"/>
          <w:numId w:val="19"/>
        </w:numPr>
      </w:pPr>
      <w:r>
        <w:t>In [</w:t>
      </w:r>
      <w:r w:rsidRPr="0068595E">
        <w:t>R1-2202351</w:t>
      </w:r>
      <w:r>
        <w:t>, LGE]</w:t>
      </w:r>
    </w:p>
    <w:p w14:paraId="0F8D84ED" w14:textId="135E99A6" w:rsidR="0068595E" w:rsidRDefault="003F674E" w:rsidP="0068595E">
      <w:pPr>
        <w:pStyle w:val="afd"/>
        <w:numPr>
          <w:ilvl w:val="1"/>
          <w:numId w:val="19"/>
        </w:numPr>
      </w:pPr>
      <w:r w:rsidRPr="003F674E">
        <w:t>Observation 1: Assuming that low MCS is usually used for broadcast transmission, it is not clear how much we achieve better performance with TRS.</w:t>
      </w:r>
    </w:p>
    <w:p w14:paraId="30D7F140" w14:textId="77777777" w:rsidR="003F674E" w:rsidRDefault="003F674E" w:rsidP="003F674E">
      <w:pPr>
        <w:pStyle w:val="afd"/>
        <w:numPr>
          <w:ilvl w:val="1"/>
          <w:numId w:val="19"/>
        </w:numPr>
      </w:pPr>
      <w:r>
        <w:t>Proposal 1: If TRS is agreed to be supported, RAN1 is requested to agree the following proposals:</w:t>
      </w:r>
    </w:p>
    <w:p w14:paraId="674EE9A2" w14:textId="77777777" w:rsidR="003F674E" w:rsidRDefault="003F674E" w:rsidP="003F674E">
      <w:pPr>
        <w:pStyle w:val="afd"/>
        <w:numPr>
          <w:ilvl w:val="2"/>
          <w:numId w:val="19"/>
        </w:numPr>
      </w:pPr>
      <w:r>
        <w:t>Proposal 1A: a list of NZP CSI-RS resource sets for TRS can be configured for the same cell group serving one or more G-RNTIs.</w:t>
      </w:r>
    </w:p>
    <w:p w14:paraId="5965CD55" w14:textId="77777777" w:rsidR="003F674E" w:rsidRDefault="003F674E" w:rsidP="003F674E">
      <w:pPr>
        <w:pStyle w:val="afd"/>
        <w:numPr>
          <w:ilvl w:val="2"/>
          <w:numId w:val="19"/>
        </w:numPr>
      </w:pPr>
      <w:r>
        <w:t xml:space="preserve">Proposal 1B: QCL-Info is associated with </w:t>
      </w:r>
      <w:proofErr w:type="gramStart"/>
      <w:r>
        <w:t>a</w:t>
      </w:r>
      <w:proofErr w:type="gramEnd"/>
      <w:r>
        <w:t xml:space="preserve">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31831BC8" w14:textId="77777777" w:rsidR="003F674E" w:rsidRDefault="003F674E" w:rsidP="003F674E">
      <w:pPr>
        <w:pStyle w:val="afd"/>
        <w:numPr>
          <w:ilvl w:val="2"/>
          <w:numId w:val="19"/>
        </w:numPr>
      </w:pPr>
      <w:r>
        <w:t>Proposal 1C: The number of NZP CSI-RS resource sets in the list of NZP CSI-RS resource sets for TRS can be configurable for each cell group, similarly as specified in NZP-CSI-RS-</w:t>
      </w:r>
      <w:proofErr w:type="spellStart"/>
      <w:r>
        <w:t>ResourceSetList</w:t>
      </w:r>
      <w:proofErr w:type="spellEnd"/>
      <w:r>
        <w:t>.</w:t>
      </w:r>
    </w:p>
    <w:p w14:paraId="13C9302A" w14:textId="77777777" w:rsidR="003F674E" w:rsidRDefault="003F674E" w:rsidP="003F674E">
      <w:pPr>
        <w:pStyle w:val="afd"/>
        <w:numPr>
          <w:ilvl w:val="1"/>
          <w:numId w:val="19"/>
        </w:numPr>
      </w:pPr>
      <w:r>
        <w:t>Proposal 2: For broadcast GC-PDCCH, UE assumes that a PDCCH Monitoring Occasion (MO) is associated with one NZP-CSI-RS-</w:t>
      </w:r>
      <w:proofErr w:type="spellStart"/>
      <w:r>
        <w:t>ResourceSet</w:t>
      </w:r>
      <w:proofErr w:type="spellEnd"/>
      <w:r>
        <w:t xml:space="preserve"> for TRS which is </w:t>
      </w:r>
      <w:proofErr w:type="spellStart"/>
      <w:r>
        <w:t>QCLed</w:t>
      </w:r>
      <w:proofErr w:type="spellEnd"/>
      <w:r>
        <w:t xml:space="preserve"> with the SSB-index mapped to the MO. </w:t>
      </w:r>
    </w:p>
    <w:p w14:paraId="28496991" w14:textId="77777777" w:rsidR="003F674E" w:rsidRDefault="003F674E" w:rsidP="003F674E">
      <w:pPr>
        <w:pStyle w:val="afd"/>
        <w:numPr>
          <w:ilvl w:val="2"/>
          <w:numId w:val="19"/>
        </w:numPr>
      </w:pPr>
      <w:r>
        <w:t>UE uses the TRS associated with the MO where GC-DCI scheduling GC-PDSCH is received for determining GC-PDSCH antenna port quasi co-location.</w:t>
      </w:r>
    </w:p>
    <w:p w14:paraId="23639CE5" w14:textId="77777777" w:rsidR="003F674E" w:rsidRDefault="003F674E" w:rsidP="003F674E">
      <w:pPr>
        <w:pStyle w:val="afd"/>
        <w:numPr>
          <w:ilvl w:val="2"/>
          <w:numId w:val="19"/>
        </w:numPr>
      </w:pPr>
      <w:r>
        <w:lastRenderedPageBreak/>
        <w:t>Proposal 3: If a same SSB index can be associated with more than one NZP CSI-RS resource sets for TRS e.g. in NZP-CSI-RS-</w:t>
      </w:r>
      <w:proofErr w:type="spellStart"/>
      <w:r>
        <w:t>ResourceSetPerSSB</w:t>
      </w:r>
      <w:proofErr w:type="spellEnd"/>
      <w:r>
        <w:t xml:space="preserve">, </w:t>
      </w:r>
    </w:p>
    <w:p w14:paraId="3F86C007" w14:textId="77777777" w:rsidR="003F674E" w:rsidRDefault="003F674E" w:rsidP="003F674E">
      <w:pPr>
        <w:pStyle w:val="afd"/>
        <w:numPr>
          <w:ilvl w:val="2"/>
          <w:numId w:val="19"/>
        </w:numPr>
      </w:pPr>
      <w:r>
        <w:t>for the [</w:t>
      </w:r>
      <w:proofErr w:type="spellStart"/>
      <w:r>
        <w:t>x×N+K</w:t>
      </w:r>
      <w:proofErr w:type="spellEnd"/>
      <w:r>
        <w:t>]</w:t>
      </w:r>
      <w:proofErr w:type="spellStart"/>
      <w:r>
        <w:t>th</w:t>
      </w:r>
      <w:proofErr w:type="spellEnd"/>
      <w:r>
        <w:t xml:space="preserve"> PDCCH monitoring occasion(s) for MTCH in the scheduling window, the number of PDCCH monitoring occasions in MTCH transmission window is greater than N i.e. the number of actual transmitted SSBs; and</w:t>
      </w:r>
    </w:p>
    <w:p w14:paraId="2F81A748" w14:textId="77777777" w:rsidR="003F674E" w:rsidRDefault="003F674E" w:rsidP="003F674E">
      <w:pPr>
        <w:pStyle w:val="afd"/>
        <w:numPr>
          <w:ilvl w:val="2"/>
          <w:numId w:val="19"/>
        </w:numPr>
      </w:pPr>
      <w:r>
        <w:t>the same SSB index can be mapped to multiple MOs of which each is associated with one NZP CSI-RS resource set for TRS e.g. in NZP-CSI-RS-</w:t>
      </w:r>
      <w:proofErr w:type="spellStart"/>
      <w:r>
        <w:t>ResourceSetPerSSB</w:t>
      </w:r>
      <w:proofErr w:type="spellEnd"/>
      <w:r>
        <w:t xml:space="preserve">. </w:t>
      </w:r>
    </w:p>
    <w:p w14:paraId="3A8FCDCB" w14:textId="77777777" w:rsidR="00D86807" w:rsidRDefault="00D86807" w:rsidP="00D86807">
      <w:pPr>
        <w:pStyle w:val="3"/>
        <w:numPr>
          <w:ilvl w:val="2"/>
          <w:numId w:val="1"/>
        </w:numPr>
        <w:rPr>
          <w:b/>
          <w:bCs/>
        </w:rPr>
      </w:pPr>
      <w:r w:rsidRPr="009102A5">
        <w:rPr>
          <w:b/>
          <w:bCs/>
        </w:rPr>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tbl>
      <w:tblPr>
        <w:tblStyle w:val="af0"/>
        <w:tblW w:w="0" w:type="auto"/>
        <w:tblLook w:val="04A0" w:firstRow="1" w:lastRow="0" w:firstColumn="1" w:lastColumn="0" w:noHBand="0" w:noVBand="1"/>
      </w:tblPr>
      <w:tblGrid>
        <w:gridCol w:w="1650"/>
        <w:gridCol w:w="7979"/>
      </w:tblGrid>
      <w:tr w:rsidR="0077687D" w:rsidRPr="0077687D" w14:paraId="393C51F2" w14:textId="77777777" w:rsidTr="00E84501">
        <w:tc>
          <w:tcPr>
            <w:tcW w:w="1650" w:type="dxa"/>
            <w:vAlign w:val="center"/>
          </w:tcPr>
          <w:p w14:paraId="53189EB6" w14:textId="77777777" w:rsidR="0077687D" w:rsidRPr="0077687D" w:rsidRDefault="0077687D" w:rsidP="0077687D">
            <w:pPr>
              <w:rPr>
                <w:b/>
                <w:bCs/>
              </w:rPr>
            </w:pPr>
            <w:r w:rsidRPr="0077687D">
              <w:rPr>
                <w:b/>
                <w:bCs/>
              </w:rPr>
              <w:t>company</w:t>
            </w:r>
          </w:p>
        </w:tc>
        <w:tc>
          <w:tcPr>
            <w:tcW w:w="7979" w:type="dxa"/>
            <w:vAlign w:val="center"/>
          </w:tcPr>
          <w:p w14:paraId="728D7E89" w14:textId="77777777" w:rsidR="0077687D" w:rsidRPr="0077687D" w:rsidRDefault="0077687D" w:rsidP="0077687D">
            <w:pPr>
              <w:rPr>
                <w:b/>
                <w:bCs/>
              </w:rPr>
            </w:pPr>
            <w:r w:rsidRPr="0077687D">
              <w:rPr>
                <w:b/>
                <w:bCs/>
              </w:rPr>
              <w:t>comments</w:t>
            </w:r>
          </w:p>
        </w:tc>
      </w:tr>
      <w:tr w:rsidR="0077687D" w:rsidRPr="0077687D" w14:paraId="1C8E794F" w14:textId="77777777" w:rsidTr="00E84501">
        <w:tc>
          <w:tcPr>
            <w:tcW w:w="1650" w:type="dxa"/>
            <w:vAlign w:val="center"/>
          </w:tcPr>
          <w:p w14:paraId="2BB9BDC0" w14:textId="28536E7E" w:rsidR="0077687D" w:rsidRPr="0077687D" w:rsidRDefault="0077687D" w:rsidP="0077687D">
            <w:pPr>
              <w:rPr>
                <w:rFonts w:eastAsia="等线"/>
                <w:bCs/>
                <w:lang w:eastAsia="zh-CN"/>
              </w:rPr>
            </w:pPr>
            <w:r w:rsidRPr="0077687D">
              <w:rPr>
                <w:rFonts w:eastAsia="等线" w:hint="eastAsia"/>
                <w:bCs/>
                <w:lang w:eastAsia="zh-CN"/>
              </w:rPr>
              <w:t>H</w:t>
            </w:r>
            <w:r w:rsidRPr="0077687D">
              <w:rPr>
                <w:rFonts w:eastAsia="等线"/>
                <w:bCs/>
                <w:lang w:eastAsia="zh-CN"/>
              </w:rPr>
              <w:t xml:space="preserve">uawei, </w:t>
            </w:r>
            <w:proofErr w:type="spellStart"/>
            <w:r w:rsidRPr="0077687D">
              <w:rPr>
                <w:rFonts w:eastAsia="等线"/>
                <w:bCs/>
                <w:lang w:eastAsia="zh-CN"/>
              </w:rPr>
              <w:t>HiSilicon</w:t>
            </w:r>
            <w:proofErr w:type="spellEnd"/>
          </w:p>
        </w:tc>
        <w:tc>
          <w:tcPr>
            <w:tcW w:w="7979" w:type="dxa"/>
            <w:vAlign w:val="center"/>
          </w:tcPr>
          <w:p w14:paraId="0FB136C2" w14:textId="6B433C74" w:rsidR="0077687D" w:rsidRPr="0077687D" w:rsidRDefault="0077687D" w:rsidP="0077687D">
            <w:pPr>
              <w:rPr>
                <w:rFonts w:eastAsia="等线"/>
                <w:bCs/>
                <w:lang w:eastAsia="zh-CN"/>
              </w:rPr>
            </w:pPr>
            <w:r w:rsidRPr="0077687D">
              <w:rPr>
                <w:rFonts w:eastAsia="等线" w:hint="eastAsia"/>
                <w:bCs/>
                <w:lang w:eastAsia="zh-CN"/>
              </w:rPr>
              <w:t>S</w:t>
            </w:r>
            <w:r w:rsidRPr="0077687D">
              <w:rPr>
                <w:rFonts w:eastAsia="等线"/>
                <w:bCs/>
                <w:lang w:eastAsia="zh-CN"/>
              </w:rPr>
              <w:t xml:space="preserve">ince it affects RRC parameters, we need a decision of supporting it or not supporting it. </w:t>
            </w:r>
          </w:p>
        </w:tc>
      </w:tr>
    </w:tbl>
    <w:p w14:paraId="088EDF2E" w14:textId="77777777" w:rsidR="00762142" w:rsidRDefault="00762142" w:rsidP="00762142"/>
    <w:p w14:paraId="21228FBF" w14:textId="5EECC40B" w:rsidR="00523816" w:rsidRDefault="00523816" w:rsidP="00523816">
      <w:pPr>
        <w:pStyle w:val="2"/>
        <w:numPr>
          <w:ilvl w:val="1"/>
          <w:numId w:val="1"/>
        </w:numPr>
      </w:pPr>
      <w:r w:rsidRPr="00703F97">
        <w:t xml:space="preserve">Issue </w:t>
      </w:r>
      <w:r w:rsidR="00884ACE">
        <w:t>9</w:t>
      </w:r>
      <w:r w:rsidRPr="00703F97">
        <w:t xml:space="preserve">: </w:t>
      </w:r>
      <w:r w:rsidR="00884ACE" w:rsidRPr="00884ACE">
        <w:t>PDCCH: CORESET for MCCH and MTCH</w:t>
      </w:r>
    </w:p>
    <w:p w14:paraId="45F1670E" w14:textId="2F33B628" w:rsidR="00523816" w:rsidRDefault="00523816" w:rsidP="00523816">
      <w:pPr>
        <w:pStyle w:val="3"/>
        <w:numPr>
          <w:ilvl w:val="2"/>
          <w:numId w:val="1"/>
        </w:numPr>
        <w:rPr>
          <w:b/>
          <w:bCs/>
        </w:rPr>
      </w:pPr>
      <w:proofErr w:type="spellStart"/>
      <w:r>
        <w:rPr>
          <w:b/>
          <w:bCs/>
        </w:rPr>
        <w:t>Tdoc</w:t>
      </w:r>
      <w:proofErr w:type="spellEnd"/>
      <w:r>
        <w:rPr>
          <w:b/>
          <w:bCs/>
        </w:rPr>
        <w:t xml:space="preserve"> analysis</w:t>
      </w:r>
    </w:p>
    <w:p w14:paraId="33B3FA67" w14:textId="2DE7F8F4" w:rsidR="00200B30" w:rsidRDefault="00200B30" w:rsidP="00200B30">
      <w:pPr>
        <w:pStyle w:val="afd"/>
        <w:numPr>
          <w:ilvl w:val="0"/>
          <w:numId w:val="19"/>
        </w:numPr>
      </w:pPr>
      <w:r>
        <w:t>In [</w:t>
      </w:r>
      <w:r w:rsidR="00380128" w:rsidRPr="00380128">
        <w:t>R1-2200950</w:t>
      </w:r>
      <w:r w:rsidR="00380128">
        <w:t>, Huawei</w:t>
      </w:r>
      <w:r>
        <w:t>]</w:t>
      </w:r>
    </w:p>
    <w:p w14:paraId="40578F61" w14:textId="47BFEA43" w:rsidR="00380128" w:rsidRDefault="00380128" w:rsidP="00380128">
      <w:pPr>
        <w:pStyle w:val="afd"/>
        <w:numPr>
          <w:ilvl w:val="1"/>
          <w:numId w:val="19"/>
        </w:numPr>
      </w:pPr>
      <w:r w:rsidRPr="00380128">
        <w:t>Proposal 6: When the CFR for MCCH/MTCH is configured with the same size as SIB1 configured initial BWP, in addition to CORESET#0, the other CORESET larger than CORESET#0 can be configured.</w:t>
      </w:r>
    </w:p>
    <w:p w14:paraId="274199EB" w14:textId="77777777" w:rsidR="00380128" w:rsidRDefault="00380128" w:rsidP="00380128">
      <w:pPr>
        <w:pStyle w:val="afd"/>
        <w:numPr>
          <w:ilvl w:val="1"/>
          <w:numId w:val="19"/>
        </w:numPr>
      </w:pPr>
      <w:r>
        <w:t>Proposal 7: Up to RAN2 how to configure up to two CORESETs for broadcast scheduling from the following three candidates:</w:t>
      </w:r>
    </w:p>
    <w:p w14:paraId="1ABA93DB" w14:textId="77777777" w:rsidR="00380128" w:rsidRDefault="00380128" w:rsidP="00380128">
      <w:pPr>
        <w:pStyle w:val="afd"/>
        <w:numPr>
          <w:ilvl w:val="2"/>
          <w:numId w:val="19"/>
        </w:numPr>
      </w:pPr>
      <w:r>
        <w:t>CORESET0</w:t>
      </w:r>
    </w:p>
    <w:p w14:paraId="02C6F6FA" w14:textId="77777777" w:rsidR="00380128" w:rsidRDefault="00380128" w:rsidP="00380128">
      <w:pPr>
        <w:pStyle w:val="afd"/>
        <w:numPr>
          <w:ilvl w:val="2"/>
          <w:numId w:val="19"/>
        </w:numPr>
      </w:pPr>
      <w:r>
        <w:t>Smaller than CORESET0</w:t>
      </w:r>
    </w:p>
    <w:p w14:paraId="25FD9410" w14:textId="77777777" w:rsidR="00380128" w:rsidRDefault="00380128" w:rsidP="00380128">
      <w:pPr>
        <w:pStyle w:val="afd"/>
        <w:numPr>
          <w:ilvl w:val="2"/>
          <w:numId w:val="19"/>
        </w:numPr>
      </w:pPr>
      <w:r>
        <w:t>Larger than CORESET0</w:t>
      </w:r>
    </w:p>
    <w:p w14:paraId="288AE954" w14:textId="3DA6192B" w:rsidR="00380128" w:rsidRDefault="00474D48" w:rsidP="00474D48">
      <w:pPr>
        <w:pStyle w:val="afd"/>
        <w:numPr>
          <w:ilvl w:val="0"/>
          <w:numId w:val="19"/>
        </w:numPr>
      </w:pPr>
      <w:r>
        <w:t>In [</w:t>
      </w:r>
      <w:r w:rsidRPr="00474D48">
        <w:t>R1-2201259</w:t>
      </w:r>
      <w:r>
        <w:t>, OPPO]</w:t>
      </w:r>
    </w:p>
    <w:p w14:paraId="083A66BB" w14:textId="77777777" w:rsidR="00D240F3" w:rsidRPr="00D240F3" w:rsidRDefault="00D240F3" w:rsidP="00D240F3">
      <w:pPr>
        <w:pStyle w:val="afd"/>
        <w:numPr>
          <w:ilvl w:val="1"/>
          <w:numId w:val="19"/>
        </w:numPr>
      </w:pPr>
      <w:r w:rsidRPr="00D240F3">
        <w:t>The same CORESET is used for GC-PDCCH of scheduling GC-PDSCH of MCCH and MTCH.</w:t>
      </w:r>
    </w:p>
    <w:p w14:paraId="2820529A" w14:textId="0149A12E" w:rsidR="00474D48" w:rsidRDefault="009F103F" w:rsidP="009F103F">
      <w:pPr>
        <w:pStyle w:val="afd"/>
        <w:numPr>
          <w:ilvl w:val="0"/>
          <w:numId w:val="19"/>
        </w:numPr>
      </w:pPr>
      <w:r>
        <w:t>In [</w:t>
      </w:r>
      <w:r w:rsidRPr="009F103F">
        <w:t>R1-2201597</w:t>
      </w:r>
      <w:r>
        <w:t>, TD Tech]</w:t>
      </w:r>
    </w:p>
    <w:p w14:paraId="4AB04E96" w14:textId="77777777" w:rsidR="009F103F" w:rsidRDefault="009F103F" w:rsidP="009F103F">
      <w:pPr>
        <w:pStyle w:val="afd"/>
        <w:numPr>
          <w:ilvl w:val="1"/>
          <w:numId w:val="19"/>
        </w:numPr>
      </w:pPr>
      <w:r>
        <w:t>Proposal 6: Support the following CORESETs/CSSs for MCCH/MTCH.</w:t>
      </w:r>
    </w:p>
    <w:p w14:paraId="68C3AD07" w14:textId="77777777" w:rsidR="009F103F" w:rsidRDefault="009F103F" w:rsidP="009F103F">
      <w:pPr>
        <w:pStyle w:val="afd"/>
        <w:numPr>
          <w:ilvl w:val="2"/>
          <w:numId w:val="19"/>
        </w:numPr>
      </w:pPr>
      <w:r>
        <w:t>The CORESETs/CSSs specific for MCCH are configured on SIB x.</w:t>
      </w:r>
    </w:p>
    <w:p w14:paraId="35D1CBE5" w14:textId="77777777" w:rsidR="009F103F" w:rsidRDefault="009F103F" w:rsidP="009F103F">
      <w:pPr>
        <w:pStyle w:val="afd"/>
        <w:numPr>
          <w:ilvl w:val="2"/>
          <w:numId w:val="19"/>
        </w:numPr>
      </w:pPr>
      <w:r>
        <w:t>If a CORESET/CSS configured on SIB x is also used by MTCH, the index of the CORESET/CSS is indicated on MCCH.</w:t>
      </w:r>
    </w:p>
    <w:p w14:paraId="4C87EEAD" w14:textId="77777777" w:rsidR="009F103F" w:rsidRDefault="009F103F" w:rsidP="009F103F">
      <w:pPr>
        <w:pStyle w:val="afd"/>
        <w:numPr>
          <w:ilvl w:val="2"/>
          <w:numId w:val="19"/>
        </w:numPr>
      </w:pPr>
      <w:r>
        <w:t>The CORESETs/CSSs specific for MTCH are configured on MCCH.</w:t>
      </w:r>
    </w:p>
    <w:p w14:paraId="15DC3E90" w14:textId="77777777" w:rsidR="009F103F" w:rsidRDefault="009F103F" w:rsidP="009F103F">
      <w:pPr>
        <w:pStyle w:val="afd"/>
        <w:numPr>
          <w:ilvl w:val="2"/>
          <w:numId w:val="19"/>
        </w:numPr>
      </w:pPr>
      <w:r>
        <w:t>If a CORESET/CSS for SIB1/Other SIB/Paging is reused for MCCH, the index of the CORESET/CSS is indicated on SIB x.</w:t>
      </w:r>
    </w:p>
    <w:p w14:paraId="3D58DA60" w14:textId="77777777" w:rsidR="009F103F" w:rsidRDefault="009F103F" w:rsidP="009F103F">
      <w:pPr>
        <w:pStyle w:val="afd"/>
        <w:numPr>
          <w:ilvl w:val="2"/>
          <w:numId w:val="19"/>
        </w:numPr>
      </w:pPr>
      <w:r>
        <w:t>If a CORESET/CSS for SIB1/Other SIB/Paging is reused for MTCH, the index of the CORESET/CSS is indicated on MCCH.</w:t>
      </w:r>
    </w:p>
    <w:p w14:paraId="4C08D14F" w14:textId="65ECF529" w:rsidR="009F103F" w:rsidRDefault="004B3779" w:rsidP="004B3779">
      <w:pPr>
        <w:pStyle w:val="afd"/>
        <w:numPr>
          <w:ilvl w:val="0"/>
          <w:numId w:val="19"/>
        </w:numPr>
      </w:pPr>
      <w:r>
        <w:t>In [</w:t>
      </w:r>
      <w:r w:rsidRPr="004B3779">
        <w:t>R1-2201932</w:t>
      </w:r>
      <w:r>
        <w:t>, Xiaomi]</w:t>
      </w:r>
    </w:p>
    <w:p w14:paraId="4E860E7E" w14:textId="1ECFE50E" w:rsidR="004B3779" w:rsidRDefault="003670DA" w:rsidP="004B3779">
      <w:pPr>
        <w:pStyle w:val="afd"/>
        <w:numPr>
          <w:ilvl w:val="1"/>
          <w:numId w:val="19"/>
        </w:numPr>
      </w:pPr>
      <w:r w:rsidRPr="003670DA">
        <w:t>Proposal 3: For RRC_IDLE/RRC_INACTIVE UEs, the same CORESET is used for MCCH and MTCH in the same CFR.</w:t>
      </w:r>
    </w:p>
    <w:p w14:paraId="28930368" w14:textId="676824D8" w:rsidR="003670DA" w:rsidRDefault="002C4136" w:rsidP="003670DA">
      <w:pPr>
        <w:pStyle w:val="afd"/>
        <w:numPr>
          <w:ilvl w:val="0"/>
          <w:numId w:val="19"/>
        </w:numPr>
      </w:pPr>
      <w:r>
        <w:t>In [</w:t>
      </w:r>
      <w:r w:rsidRPr="002C4136">
        <w:t>R1-2202229</w:t>
      </w:r>
      <w:r>
        <w:t>, Lenovo]</w:t>
      </w:r>
    </w:p>
    <w:p w14:paraId="215A5B72" w14:textId="19FCF48E" w:rsidR="002C4136" w:rsidRDefault="001C1735" w:rsidP="002C4136">
      <w:pPr>
        <w:pStyle w:val="afd"/>
        <w:numPr>
          <w:ilvl w:val="1"/>
          <w:numId w:val="19"/>
        </w:numPr>
      </w:pPr>
      <w:r w:rsidRPr="001C1735">
        <w:t>Proposal 5: For RRC_IDLE/RRC_INACTIVE UEs, same CORESET is used for receiving MCCH and MTCH.</w:t>
      </w:r>
    </w:p>
    <w:p w14:paraId="183EB04C" w14:textId="77777777" w:rsidR="001C1735" w:rsidRDefault="001C1735" w:rsidP="001C1735"/>
    <w:p w14:paraId="40AD2E76" w14:textId="77777777" w:rsidR="000F42DE" w:rsidRDefault="000F42DE" w:rsidP="000F42DE">
      <w:pPr>
        <w:pStyle w:val="3"/>
        <w:numPr>
          <w:ilvl w:val="2"/>
          <w:numId w:val="1"/>
        </w:numPr>
        <w:rPr>
          <w:b/>
          <w:bCs/>
        </w:rPr>
      </w:pPr>
      <w:r w:rsidRPr="009102A5">
        <w:rPr>
          <w:b/>
          <w:bCs/>
        </w:rPr>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af0"/>
        <w:tblW w:w="0" w:type="auto"/>
        <w:tblLook w:val="04A0" w:firstRow="1" w:lastRow="0" w:firstColumn="1" w:lastColumn="0" w:noHBand="0" w:noVBand="1"/>
      </w:tblPr>
      <w:tblGrid>
        <w:gridCol w:w="9629"/>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12768C">
            <w:pPr>
              <w:numPr>
                <w:ilvl w:val="0"/>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12768C">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12768C">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i/>
                <w:iCs/>
                <w:sz w:val="16"/>
                <w:szCs w:val="16"/>
                <w:lang w:eastAsia="x-none"/>
              </w:rPr>
              <w:t>;</w:t>
            </w:r>
            <w:r w:rsidRPr="0012768C">
              <w:rPr>
                <w:rFonts w:ascii="Times" w:hAnsi="Times" w:cs="Times"/>
                <w:sz w:val="16"/>
                <w:szCs w:val="16"/>
                <w:lang w:eastAsia="x-none"/>
              </w:rPr>
              <w:t xml:space="preserve"> or</w:t>
            </w:r>
          </w:p>
          <w:p w14:paraId="2886B2FA" w14:textId="46C24789" w:rsidR="0012768C" w:rsidRPr="0012768C" w:rsidRDefault="0012768C" w:rsidP="00523816">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sz w:val="16"/>
                <w:szCs w:val="16"/>
                <w:lang w:eastAsia="x-none"/>
              </w:rPr>
              <w:t>.</w:t>
            </w:r>
          </w:p>
        </w:tc>
      </w:tr>
    </w:tbl>
    <w:p w14:paraId="58FB6B0F" w14:textId="43237162" w:rsidR="0012768C" w:rsidRDefault="0012768C" w:rsidP="00523816">
      <w:r>
        <w:t>Currently, based on this agreement the FL understanding is that 2 CORESETs can be configured and there are no further limitations.</w:t>
      </w:r>
    </w:p>
    <w:p w14:paraId="68C0806F" w14:textId="77777777" w:rsidR="005D5494" w:rsidRDefault="005D5494" w:rsidP="00523816"/>
    <w:tbl>
      <w:tblPr>
        <w:tblStyle w:val="af0"/>
        <w:tblW w:w="0" w:type="auto"/>
        <w:tblLook w:val="04A0" w:firstRow="1" w:lastRow="0" w:firstColumn="1" w:lastColumn="0" w:noHBand="0" w:noVBand="1"/>
      </w:tblPr>
      <w:tblGrid>
        <w:gridCol w:w="1650"/>
        <w:gridCol w:w="7979"/>
      </w:tblGrid>
      <w:tr w:rsidR="005D5494" w:rsidRPr="005D5494" w14:paraId="12D2FBB7" w14:textId="77777777" w:rsidTr="00E84501">
        <w:tc>
          <w:tcPr>
            <w:tcW w:w="1650" w:type="dxa"/>
            <w:vAlign w:val="center"/>
          </w:tcPr>
          <w:p w14:paraId="1F71BB30" w14:textId="77777777" w:rsidR="005D5494" w:rsidRPr="005D5494" w:rsidRDefault="005D5494" w:rsidP="005D5494">
            <w:pPr>
              <w:rPr>
                <w:b/>
                <w:bCs/>
              </w:rPr>
            </w:pPr>
            <w:r w:rsidRPr="005D5494">
              <w:rPr>
                <w:b/>
                <w:bCs/>
              </w:rPr>
              <w:t>company</w:t>
            </w:r>
          </w:p>
        </w:tc>
        <w:tc>
          <w:tcPr>
            <w:tcW w:w="7979" w:type="dxa"/>
            <w:vAlign w:val="center"/>
          </w:tcPr>
          <w:p w14:paraId="6926DC01" w14:textId="77777777" w:rsidR="005D5494" w:rsidRPr="005D5494" w:rsidRDefault="005D5494" w:rsidP="005D5494">
            <w:pPr>
              <w:rPr>
                <w:b/>
                <w:bCs/>
              </w:rPr>
            </w:pPr>
            <w:r w:rsidRPr="005D5494">
              <w:rPr>
                <w:b/>
                <w:bCs/>
              </w:rPr>
              <w:t>comments</w:t>
            </w:r>
          </w:p>
        </w:tc>
      </w:tr>
      <w:tr w:rsidR="005D5494" w:rsidRPr="005D5494" w14:paraId="46655297" w14:textId="77777777" w:rsidTr="00E84501">
        <w:tc>
          <w:tcPr>
            <w:tcW w:w="1650" w:type="dxa"/>
            <w:vAlign w:val="center"/>
          </w:tcPr>
          <w:p w14:paraId="430F5DCB" w14:textId="77777777" w:rsidR="005D5494" w:rsidRPr="005D5494" w:rsidRDefault="005D5494" w:rsidP="005D5494">
            <w:pPr>
              <w:rPr>
                <w:bCs/>
              </w:rPr>
            </w:pPr>
            <w:r w:rsidRPr="005D5494">
              <w:rPr>
                <w:rFonts w:hint="eastAsia"/>
                <w:bCs/>
              </w:rPr>
              <w:t>H</w:t>
            </w:r>
            <w:r w:rsidRPr="005D5494">
              <w:rPr>
                <w:bCs/>
              </w:rPr>
              <w:t xml:space="preserve">uawei, </w:t>
            </w:r>
            <w:proofErr w:type="spellStart"/>
            <w:r w:rsidRPr="005D5494">
              <w:rPr>
                <w:bCs/>
              </w:rPr>
              <w:t>HiSilicon</w:t>
            </w:r>
            <w:proofErr w:type="spellEnd"/>
          </w:p>
        </w:tc>
        <w:tc>
          <w:tcPr>
            <w:tcW w:w="7979" w:type="dxa"/>
            <w:vAlign w:val="center"/>
          </w:tcPr>
          <w:p w14:paraId="4029DBC3" w14:textId="77777777" w:rsidR="005D5494" w:rsidRDefault="005D5494" w:rsidP="005D5494">
            <w:pPr>
              <w:rPr>
                <w:bCs/>
              </w:rPr>
            </w:pPr>
            <w:r>
              <w:rPr>
                <w:bCs/>
              </w:rPr>
              <w:t xml:space="preserve">To FL, </w:t>
            </w:r>
          </w:p>
          <w:p w14:paraId="58D87976" w14:textId="0CFEED92" w:rsidR="005D5494" w:rsidRDefault="005D5494" w:rsidP="005D5494">
            <w:pPr>
              <w:rPr>
                <w:bCs/>
                <w:i/>
                <w:iCs/>
              </w:rPr>
            </w:pPr>
            <w:proofErr w:type="spellStart"/>
            <w:r w:rsidRPr="005D5494">
              <w:rPr>
                <w:bCs/>
                <w:i/>
                <w:iCs/>
              </w:rPr>
              <w:t>commonControlResourceSet</w:t>
            </w:r>
            <w:proofErr w:type="spellEnd"/>
            <w:r>
              <w:rPr>
                <w:bCs/>
                <w:i/>
                <w:iCs/>
              </w:rPr>
              <w:t xml:space="preserve"> from 38.331 means a smaller CORESET than CORESET0. </w:t>
            </w:r>
          </w:p>
          <w:p w14:paraId="6B098975" w14:textId="77777777" w:rsidR="00F4548B" w:rsidRDefault="00F4548B" w:rsidP="00F4548B">
            <w:pPr>
              <w:pStyle w:val="TAL"/>
              <w:rPr>
                <w:rFonts w:eastAsia="宋体"/>
                <w:szCs w:val="22"/>
                <w:lang w:eastAsia="sv-SE"/>
              </w:rPr>
            </w:pPr>
            <w:proofErr w:type="spellStart"/>
            <w:r>
              <w:rPr>
                <w:rFonts w:eastAsia="宋体"/>
                <w:b/>
                <w:i/>
                <w:szCs w:val="22"/>
                <w:lang w:eastAsia="sv-SE"/>
              </w:rPr>
              <w:t>commonControlResourceSet</w:t>
            </w:r>
            <w:proofErr w:type="spellEnd"/>
          </w:p>
          <w:p w14:paraId="7DCE8161" w14:textId="67EB4C6E" w:rsidR="00F4548B" w:rsidRDefault="00F4548B" w:rsidP="00F4548B">
            <w:pPr>
              <w:rPr>
                <w:bCs/>
              </w:rPr>
            </w:pPr>
            <w:r>
              <w:rPr>
                <w:rFonts w:eastAsia="宋体"/>
                <w:szCs w:val="22"/>
                <w:lang w:eastAsia="sv-SE"/>
              </w:rPr>
              <w:t xml:space="preserve">An additional common control resource set which may be configured and used for any common or UE-specific search space. If the network configures this field, it uses a </w:t>
            </w:r>
            <w:proofErr w:type="spellStart"/>
            <w:r>
              <w:rPr>
                <w:rFonts w:eastAsia="宋体"/>
                <w:i/>
                <w:szCs w:val="22"/>
                <w:lang w:eastAsia="sv-SE"/>
              </w:rPr>
              <w:t>ControlResourceSetId</w:t>
            </w:r>
            <w:proofErr w:type="spellEnd"/>
            <w:r>
              <w:rPr>
                <w:rFonts w:eastAsia="宋体"/>
                <w:szCs w:val="22"/>
                <w:lang w:eastAsia="sv-SE"/>
              </w:rPr>
              <w:t xml:space="preserve"> other than 0 for this </w:t>
            </w:r>
            <w:proofErr w:type="spellStart"/>
            <w:r>
              <w:rPr>
                <w:rFonts w:eastAsia="宋体"/>
                <w:i/>
                <w:szCs w:val="22"/>
                <w:lang w:eastAsia="sv-SE"/>
              </w:rPr>
              <w:t>ControlResourceSet</w:t>
            </w:r>
            <w:proofErr w:type="spellEnd"/>
            <w:r>
              <w:rPr>
                <w:rFonts w:eastAsia="宋体"/>
                <w:szCs w:val="22"/>
                <w:lang w:eastAsia="sv-SE"/>
              </w:rPr>
              <w:t xml:space="preserve">. The network configures the </w:t>
            </w:r>
            <w:proofErr w:type="spellStart"/>
            <w:r>
              <w:rPr>
                <w:rFonts w:eastAsia="宋体"/>
                <w:i/>
                <w:szCs w:val="22"/>
                <w:lang w:eastAsia="sv-SE"/>
              </w:rPr>
              <w:t>commonControlResourceSet</w:t>
            </w:r>
            <w:proofErr w:type="spellEnd"/>
            <w:r>
              <w:rPr>
                <w:rFonts w:eastAsia="宋体"/>
                <w:szCs w:val="22"/>
                <w:lang w:eastAsia="sv-SE"/>
              </w:rPr>
              <w:t xml:space="preserve"> in </w:t>
            </w:r>
            <w:r>
              <w:rPr>
                <w:rFonts w:eastAsia="宋体"/>
                <w:i/>
                <w:lang w:eastAsia="sv-SE"/>
              </w:rPr>
              <w:t>SIB1</w:t>
            </w:r>
            <w:r>
              <w:rPr>
                <w:rFonts w:eastAsia="宋体"/>
                <w:szCs w:val="22"/>
                <w:lang w:eastAsia="sv-SE"/>
              </w:rPr>
              <w:t xml:space="preserve"> so that </w:t>
            </w:r>
            <w:r w:rsidRPr="00F4548B">
              <w:rPr>
                <w:rFonts w:eastAsia="宋体"/>
                <w:szCs w:val="22"/>
                <w:highlight w:val="yellow"/>
                <w:lang w:eastAsia="sv-SE"/>
              </w:rPr>
              <w:t>it is contained in the bandwidth of CORESET#0</w:t>
            </w:r>
            <w:r>
              <w:rPr>
                <w:rFonts w:eastAsia="宋体"/>
                <w:szCs w:val="22"/>
                <w:lang w:eastAsia="sv-SE"/>
              </w:rPr>
              <w:t>.</w:t>
            </w:r>
          </w:p>
          <w:p w14:paraId="3F8E0512" w14:textId="285C6EF0" w:rsidR="005D5494" w:rsidRPr="005D5494" w:rsidRDefault="005D5494" w:rsidP="00F4548B">
            <w:pPr>
              <w:rPr>
                <w:bCs/>
              </w:rPr>
            </w:pPr>
            <w:r>
              <w:rPr>
                <w:bCs/>
              </w:rPr>
              <w:t xml:space="preserve">The thing is what we have agreed only includes two possibilities </w:t>
            </w:r>
            <w:r w:rsidR="00F4548B">
              <w:rPr>
                <w:bCs/>
              </w:rPr>
              <w:t>for</w:t>
            </w:r>
            <w:r>
              <w:rPr>
                <w:bCs/>
              </w:rPr>
              <w:t xml:space="preserve"> the CORESET configuration,</w:t>
            </w:r>
            <w:r w:rsidR="00F4548B">
              <w:rPr>
                <w:bCs/>
              </w:rPr>
              <w:t xml:space="preserve"> i.e.,</w:t>
            </w:r>
            <w:r>
              <w:rPr>
                <w:bCs/>
              </w:rPr>
              <w:t xml:space="preserve"> CORESET0 or smaller than CORESET0. For at least case C with CFR of the same size as SIB1 configured initial BWP which is larger than CORESET0, allowing a possibility of larger than CORESET0 is beneficial</w:t>
            </w:r>
            <w:r w:rsidR="00F4548B">
              <w:rPr>
                <w:bCs/>
              </w:rPr>
              <w:t xml:space="preserve"> but the total number of CORESETs configured to UE is still two. </w:t>
            </w:r>
          </w:p>
        </w:tc>
      </w:tr>
    </w:tbl>
    <w:p w14:paraId="14203C3F" w14:textId="77777777" w:rsidR="00200B30" w:rsidRPr="00523816" w:rsidRDefault="00200B30" w:rsidP="00523816"/>
    <w:p w14:paraId="47FF84F2" w14:textId="0B71EB83" w:rsidR="00264A0C" w:rsidRDefault="00264A0C" w:rsidP="00264A0C">
      <w:pPr>
        <w:pStyle w:val="2"/>
        <w:numPr>
          <w:ilvl w:val="1"/>
          <w:numId w:val="1"/>
        </w:numPr>
      </w:pPr>
      <w:r w:rsidRPr="00703F97">
        <w:t xml:space="preserve">Issue </w:t>
      </w:r>
      <w:r>
        <w:t>1</w:t>
      </w:r>
      <w:r w:rsidR="00D66292">
        <w:t>0</w:t>
      </w:r>
      <w:r w:rsidRPr="00703F97">
        <w:t xml:space="preserve">: </w:t>
      </w:r>
      <w:r w:rsidR="00CE5594" w:rsidRPr="00CE5594">
        <w:t>Rate matching</w:t>
      </w:r>
    </w:p>
    <w:p w14:paraId="309C2636" w14:textId="1A0D9190" w:rsidR="00264A0C" w:rsidRDefault="00264A0C" w:rsidP="00264A0C">
      <w:pPr>
        <w:pStyle w:val="3"/>
        <w:numPr>
          <w:ilvl w:val="2"/>
          <w:numId w:val="1"/>
        </w:numPr>
        <w:rPr>
          <w:b/>
          <w:bCs/>
        </w:rPr>
      </w:pPr>
      <w:proofErr w:type="spellStart"/>
      <w:r>
        <w:rPr>
          <w:b/>
          <w:bCs/>
        </w:rPr>
        <w:t>Tdoc</w:t>
      </w:r>
      <w:proofErr w:type="spellEnd"/>
      <w:r>
        <w:rPr>
          <w:b/>
          <w:bCs/>
        </w:rPr>
        <w:t xml:space="preserve"> analysis</w:t>
      </w:r>
    </w:p>
    <w:p w14:paraId="45D61DBD" w14:textId="415352D4" w:rsidR="00F266B8" w:rsidRDefault="00F266B8" w:rsidP="00F266B8">
      <w:pPr>
        <w:pStyle w:val="afd"/>
        <w:numPr>
          <w:ilvl w:val="0"/>
          <w:numId w:val="19"/>
        </w:numPr>
      </w:pPr>
      <w:r>
        <w:t>In [</w:t>
      </w:r>
      <w:r w:rsidR="004C1BCE" w:rsidRPr="004C1BCE">
        <w:t>R1-2201498</w:t>
      </w:r>
      <w:r>
        <w:t>, NTT DOCOMO]</w:t>
      </w:r>
    </w:p>
    <w:p w14:paraId="039C9612" w14:textId="25090C82" w:rsidR="00F266B8" w:rsidRDefault="00F266B8" w:rsidP="00F266B8">
      <w:pPr>
        <w:pStyle w:val="afd"/>
        <w:numPr>
          <w:ilvl w:val="1"/>
          <w:numId w:val="19"/>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F266B8">
      <w:pPr>
        <w:pStyle w:val="afd"/>
        <w:numPr>
          <w:ilvl w:val="1"/>
          <w:numId w:val="19"/>
        </w:numPr>
      </w:pPr>
      <w:r>
        <w:t xml:space="preserve">Proposal 3: </w:t>
      </w: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p>
    <w:p w14:paraId="0D58D429" w14:textId="77777777" w:rsidR="00896A6B" w:rsidRDefault="00896A6B" w:rsidP="00896A6B">
      <w:pPr>
        <w:pStyle w:val="3"/>
        <w:numPr>
          <w:ilvl w:val="2"/>
          <w:numId w:val="1"/>
        </w:numPr>
        <w:rPr>
          <w:b/>
          <w:bCs/>
        </w:rPr>
      </w:pPr>
      <w:r w:rsidRPr="009102A5">
        <w:rPr>
          <w:b/>
          <w:bCs/>
        </w:rPr>
        <w:t>F</w:t>
      </w:r>
      <w:r>
        <w:rPr>
          <w:b/>
          <w:bCs/>
        </w:rPr>
        <w:t>L comments</w:t>
      </w:r>
    </w:p>
    <w:p w14:paraId="60FAB75A" w14:textId="791AB09C" w:rsidR="00896A6B" w:rsidRDefault="00896A6B" w:rsidP="00896A6B">
      <w:r>
        <w:t>It is not clear whether this issue is critical for maintenance.</w:t>
      </w:r>
    </w:p>
    <w:tbl>
      <w:tblPr>
        <w:tblStyle w:val="af0"/>
        <w:tblW w:w="0" w:type="auto"/>
        <w:tblLook w:val="04A0" w:firstRow="1" w:lastRow="0" w:firstColumn="1" w:lastColumn="0" w:noHBand="0" w:noVBand="1"/>
      </w:tblPr>
      <w:tblGrid>
        <w:gridCol w:w="1650"/>
        <w:gridCol w:w="7979"/>
      </w:tblGrid>
      <w:tr w:rsidR="00F4548B" w:rsidRPr="00F4548B" w14:paraId="3B8CED51" w14:textId="77777777" w:rsidTr="00E84501">
        <w:tc>
          <w:tcPr>
            <w:tcW w:w="1650" w:type="dxa"/>
            <w:vAlign w:val="center"/>
          </w:tcPr>
          <w:p w14:paraId="7C339B1B" w14:textId="77777777" w:rsidR="00F4548B" w:rsidRPr="00F4548B" w:rsidRDefault="00F4548B" w:rsidP="00F4548B">
            <w:pPr>
              <w:rPr>
                <w:b/>
                <w:bCs/>
              </w:rPr>
            </w:pPr>
            <w:r w:rsidRPr="00F4548B">
              <w:rPr>
                <w:b/>
                <w:bCs/>
              </w:rPr>
              <w:t>company</w:t>
            </w:r>
          </w:p>
        </w:tc>
        <w:tc>
          <w:tcPr>
            <w:tcW w:w="7979" w:type="dxa"/>
            <w:vAlign w:val="center"/>
          </w:tcPr>
          <w:p w14:paraId="62D25ED5" w14:textId="77777777" w:rsidR="00F4548B" w:rsidRPr="00F4548B" w:rsidRDefault="00F4548B" w:rsidP="00F4548B">
            <w:pPr>
              <w:rPr>
                <w:b/>
                <w:bCs/>
              </w:rPr>
            </w:pPr>
            <w:r w:rsidRPr="00F4548B">
              <w:rPr>
                <w:b/>
                <w:bCs/>
              </w:rPr>
              <w:t>comments</w:t>
            </w:r>
          </w:p>
        </w:tc>
      </w:tr>
      <w:tr w:rsidR="00F4548B" w:rsidRPr="00F4548B" w14:paraId="7258AEF2" w14:textId="77777777" w:rsidTr="00E84501">
        <w:tc>
          <w:tcPr>
            <w:tcW w:w="1650" w:type="dxa"/>
            <w:vAlign w:val="center"/>
          </w:tcPr>
          <w:p w14:paraId="461364FC" w14:textId="48C13049" w:rsidR="00F4548B" w:rsidRPr="00F4548B" w:rsidRDefault="00F4548B" w:rsidP="00F4548B">
            <w:pPr>
              <w:rPr>
                <w:rFonts w:eastAsia="等线"/>
                <w:bCs/>
                <w:lang w:eastAsia="zh-CN"/>
              </w:rPr>
            </w:pPr>
            <w:r w:rsidRPr="00F4548B">
              <w:rPr>
                <w:rFonts w:eastAsia="等线" w:hint="eastAsia"/>
                <w:bCs/>
                <w:lang w:eastAsia="zh-CN"/>
              </w:rPr>
              <w:lastRenderedPageBreak/>
              <w:t>H</w:t>
            </w:r>
            <w:r w:rsidRPr="00F4548B">
              <w:rPr>
                <w:rFonts w:eastAsia="等线"/>
                <w:bCs/>
                <w:lang w:eastAsia="zh-CN"/>
              </w:rPr>
              <w:t xml:space="preserve">uawei, </w:t>
            </w:r>
            <w:proofErr w:type="spellStart"/>
            <w:r w:rsidRPr="00F4548B">
              <w:rPr>
                <w:rFonts w:eastAsia="等线"/>
                <w:bCs/>
                <w:lang w:eastAsia="zh-CN"/>
              </w:rPr>
              <w:t>HiSilicon</w:t>
            </w:r>
            <w:proofErr w:type="spellEnd"/>
          </w:p>
        </w:tc>
        <w:tc>
          <w:tcPr>
            <w:tcW w:w="7979" w:type="dxa"/>
            <w:vAlign w:val="center"/>
          </w:tcPr>
          <w:p w14:paraId="7115F4AE" w14:textId="6D17A3E4" w:rsidR="00F4548B" w:rsidRPr="00F4548B" w:rsidRDefault="00F4548B" w:rsidP="00F4548B">
            <w:pPr>
              <w:rPr>
                <w:rFonts w:eastAsia="等线"/>
                <w:bCs/>
                <w:lang w:eastAsia="zh-CN"/>
              </w:rPr>
            </w:pPr>
            <w:r w:rsidRPr="00F4548B">
              <w:rPr>
                <w:rFonts w:eastAsia="等线"/>
                <w:bCs/>
                <w:lang w:eastAsia="zh-CN"/>
              </w:rPr>
              <w:t xml:space="preserve">Agree with the proposal and should be straightforward. </w:t>
            </w:r>
          </w:p>
        </w:tc>
      </w:tr>
    </w:tbl>
    <w:p w14:paraId="7D18BB09" w14:textId="77777777" w:rsidR="00F4548B" w:rsidRDefault="00F4548B" w:rsidP="00896A6B"/>
    <w:p w14:paraId="698CE3DF" w14:textId="2C519963" w:rsidR="00264A0C" w:rsidRDefault="00264A0C" w:rsidP="00264A0C">
      <w:pPr>
        <w:pStyle w:val="2"/>
        <w:numPr>
          <w:ilvl w:val="1"/>
          <w:numId w:val="1"/>
        </w:numPr>
      </w:pPr>
      <w:r w:rsidRPr="00703F97">
        <w:t xml:space="preserve">Issue </w:t>
      </w:r>
      <w:r>
        <w:t>1</w:t>
      </w:r>
      <w:r w:rsidR="00D66292">
        <w:t>1</w:t>
      </w:r>
      <w:r w:rsidRPr="00703F97">
        <w:t xml:space="preserve">: </w:t>
      </w:r>
      <w:r w:rsidR="00CE5594" w:rsidRPr="00CE5594">
        <w:t>ZP CSI-RS</w:t>
      </w:r>
    </w:p>
    <w:p w14:paraId="5D0EDFBD" w14:textId="0225E0A4" w:rsidR="00264A0C" w:rsidRDefault="00264A0C" w:rsidP="00264A0C">
      <w:pPr>
        <w:pStyle w:val="3"/>
        <w:numPr>
          <w:ilvl w:val="2"/>
          <w:numId w:val="1"/>
        </w:numPr>
        <w:rPr>
          <w:b/>
          <w:bCs/>
        </w:rPr>
      </w:pPr>
      <w:proofErr w:type="spellStart"/>
      <w:r>
        <w:rPr>
          <w:b/>
          <w:bCs/>
        </w:rPr>
        <w:t>Tdoc</w:t>
      </w:r>
      <w:proofErr w:type="spellEnd"/>
      <w:r>
        <w:rPr>
          <w:b/>
          <w:bCs/>
        </w:rPr>
        <w:t xml:space="preserve"> analysis</w:t>
      </w:r>
    </w:p>
    <w:p w14:paraId="67D6350D" w14:textId="1171EC6D" w:rsidR="005C1DEF" w:rsidRDefault="005C1DEF" w:rsidP="005C1DEF">
      <w:pPr>
        <w:pStyle w:val="afd"/>
        <w:numPr>
          <w:ilvl w:val="0"/>
          <w:numId w:val="19"/>
        </w:numPr>
      </w:pPr>
      <w:r>
        <w:t>In [</w:t>
      </w:r>
      <w:r w:rsidR="0081334B" w:rsidRPr="0081334B">
        <w:t>R1-2202398</w:t>
      </w:r>
      <w:r>
        <w:t>,</w:t>
      </w:r>
      <w:r w:rsidR="0081334B">
        <w:t xml:space="preserve"> Ericsson</w:t>
      </w:r>
      <w:r>
        <w:t>]</w:t>
      </w:r>
    </w:p>
    <w:p w14:paraId="6AD4BEDD" w14:textId="77777777" w:rsidR="00B86343" w:rsidRPr="00B86343" w:rsidRDefault="00B86343" w:rsidP="00B86343">
      <w:pPr>
        <w:pStyle w:val="afd"/>
        <w:numPr>
          <w:ilvl w:val="1"/>
          <w:numId w:val="19"/>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B86343">
      <w:pPr>
        <w:pStyle w:val="afd"/>
        <w:numPr>
          <w:ilvl w:val="1"/>
          <w:numId w:val="19"/>
        </w:numPr>
      </w:pPr>
      <w:r>
        <w:t>Proposal 4: For UEs in all RRC states receiving broadcast, the UE may be configured with ZP-CSI-RS.</w:t>
      </w:r>
    </w:p>
    <w:p w14:paraId="70392029" w14:textId="77777777" w:rsidR="00B86343" w:rsidRDefault="00B86343" w:rsidP="00B86343">
      <w:pPr>
        <w:pStyle w:val="afd"/>
        <w:numPr>
          <w:ilvl w:val="2"/>
          <w:numId w:val="19"/>
        </w:numPr>
      </w:pPr>
      <w:r>
        <w:t>Configuration is up to RAN2</w:t>
      </w:r>
    </w:p>
    <w:p w14:paraId="5A93C159" w14:textId="77777777" w:rsidR="00B86343" w:rsidRDefault="00B86343" w:rsidP="00B86343">
      <w:pPr>
        <w:pStyle w:val="afd"/>
        <w:numPr>
          <w:ilvl w:val="2"/>
          <w:numId w:val="19"/>
        </w:numPr>
      </w:pPr>
      <w:r>
        <w:t>Update broadcast configuration parameters with ZP-CSI-RS and send LS to RAN2</w:t>
      </w:r>
    </w:p>
    <w:p w14:paraId="716D684B" w14:textId="77777777" w:rsidR="00B86343" w:rsidRDefault="00B86343" w:rsidP="00B86343">
      <w:pPr>
        <w:pStyle w:val="afd"/>
        <w:numPr>
          <w:ilvl w:val="2"/>
          <w:numId w:val="19"/>
        </w:numPr>
      </w:pPr>
      <w:r>
        <w:t>Inclusion of ZP-CSI-RS triggers in broadcast DCI</w:t>
      </w:r>
    </w:p>
    <w:p w14:paraId="0D46F3D8" w14:textId="77777777" w:rsidR="00B86343" w:rsidRDefault="00B86343" w:rsidP="00B86343">
      <w:pPr>
        <w:pStyle w:val="afd"/>
        <w:numPr>
          <w:ilvl w:val="3"/>
          <w:numId w:val="19"/>
        </w:numPr>
      </w:pPr>
      <w:r>
        <w:t>FFS details</w:t>
      </w:r>
    </w:p>
    <w:p w14:paraId="7809B48D" w14:textId="77777777" w:rsidR="00B3479F" w:rsidRDefault="00B3479F" w:rsidP="00B3479F">
      <w:pPr>
        <w:pStyle w:val="3"/>
        <w:numPr>
          <w:ilvl w:val="2"/>
          <w:numId w:val="1"/>
        </w:numPr>
        <w:rPr>
          <w:b/>
          <w:bCs/>
        </w:rPr>
      </w:pPr>
      <w:r w:rsidRPr="009102A5">
        <w:rPr>
          <w:b/>
          <w:bCs/>
        </w:rPr>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6F23E8">
      <w:pPr>
        <w:pStyle w:val="2"/>
        <w:numPr>
          <w:ilvl w:val="1"/>
          <w:numId w:val="1"/>
        </w:numPr>
      </w:pPr>
      <w:r w:rsidRPr="00703F97">
        <w:t xml:space="preserve">Issue </w:t>
      </w:r>
      <w:r>
        <w:t>1</w:t>
      </w:r>
      <w:r w:rsidR="00D66292">
        <w:t>2</w:t>
      </w:r>
      <w:r w:rsidRPr="00703F97">
        <w:t xml:space="preserve">: </w:t>
      </w:r>
      <w:r>
        <w:t>On case E</w:t>
      </w:r>
    </w:p>
    <w:p w14:paraId="25A2CFC5" w14:textId="0EE39A62" w:rsidR="008320A6" w:rsidRDefault="008320A6" w:rsidP="008320A6">
      <w:pPr>
        <w:pStyle w:val="afd"/>
        <w:numPr>
          <w:ilvl w:val="0"/>
          <w:numId w:val="19"/>
        </w:numPr>
      </w:pPr>
      <w:r>
        <w:t>In [</w:t>
      </w:r>
      <w:r w:rsidR="002C748F" w:rsidRPr="002C748F">
        <w:t>R1-2201008</w:t>
      </w:r>
      <w:r>
        <w:t>, Nokia]</w:t>
      </w:r>
    </w:p>
    <w:p w14:paraId="420594BE" w14:textId="77777777" w:rsidR="0089620F" w:rsidRDefault="0089620F" w:rsidP="0089620F">
      <w:pPr>
        <w:pStyle w:val="afd"/>
        <w:numPr>
          <w:ilvl w:val="1"/>
          <w:numId w:val="19"/>
        </w:numPr>
      </w:pPr>
      <w:r>
        <w:t>Observation-1: CFR Case E is supported based on RAN2 outcome agreement.</w:t>
      </w:r>
    </w:p>
    <w:p w14:paraId="53B13308" w14:textId="63F7887A" w:rsidR="0089620F" w:rsidRDefault="0089620F" w:rsidP="0089620F">
      <w:pPr>
        <w:pStyle w:val="afd"/>
        <w:numPr>
          <w:ilvl w:val="1"/>
          <w:numId w:val="19"/>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490CF8">
      <w:pPr>
        <w:pStyle w:val="afd"/>
        <w:numPr>
          <w:ilvl w:val="0"/>
          <w:numId w:val="19"/>
        </w:numPr>
      </w:pPr>
      <w:r>
        <w:t>In [</w:t>
      </w:r>
      <w:r w:rsidRPr="009B5F66">
        <w:t>R1-2202036</w:t>
      </w:r>
      <w:r>
        <w:t>, Samsung]</w:t>
      </w:r>
    </w:p>
    <w:p w14:paraId="57101229" w14:textId="43518C9E" w:rsidR="00BE3FDE" w:rsidRDefault="00BE3FDE" w:rsidP="006B62C9">
      <w:pPr>
        <w:pStyle w:val="afd"/>
        <w:numPr>
          <w:ilvl w:val="1"/>
          <w:numId w:val="19"/>
        </w:numPr>
      </w:pPr>
      <w:r w:rsidRPr="00BE3FDE">
        <w:rPr>
          <w:i/>
          <w:iCs/>
        </w:rPr>
        <w:t>Discuss</w:t>
      </w:r>
      <w:r>
        <w:t>: As supporting Case E, the following restrictions are recommended: The MBS-BWP uses the same SCS and CP length as the initial BWP, and also includes all the PRBs belonging to the initial BWP. This enables UEs to decode MBS PDSCH and SIBs without BWP switching.</w:t>
      </w:r>
    </w:p>
    <w:p w14:paraId="1E959F4A" w14:textId="77777777" w:rsidR="00BE3FDE" w:rsidRDefault="00BE3FDE" w:rsidP="00BE3FDE">
      <w:pPr>
        <w:pStyle w:val="afd"/>
        <w:numPr>
          <w:ilvl w:val="1"/>
          <w:numId w:val="19"/>
        </w:numPr>
      </w:pPr>
      <w:r>
        <w:t>Proposal 1: The MBS-BWP uses the same SCS and CP length as the initial BWP, and also includes all the PRBs belonging to the initial BWP.</w:t>
      </w:r>
    </w:p>
    <w:p w14:paraId="63252058" w14:textId="4AB833DA" w:rsidR="009B5F66" w:rsidRDefault="00886FD2" w:rsidP="00886FD2">
      <w:pPr>
        <w:pStyle w:val="afd"/>
        <w:numPr>
          <w:ilvl w:val="0"/>
          <w:numId w:val="19"/>
        </w:numPr>
      </w:pPr>
      <w:r>
        <w:t>In [</w:t>
      </w:r>
      <w:r w:rsidRPr="00886FD2">
        <w:t>R1-2202398</w:t>
      </w:r>
      <w:r>
        <w:t>, Ericsson]</w:t>
      </w:r>
    </w:p>
    <w:p w14:paraId="36D51795" w14:textId="77777777" w:rsidR="009E1365" w:rsidRDefault="009E1365" w:rsidP="009E1365">
      <w:pPr>
        <w:pStyle w:val="afd"/>
        <w:numPr>
          <w:ilvl w:val="1"/>
          <w:numId w:val="19"/>
        </w:numPr>
      </w:pPr>
      <w:r>
        <w:t>Proposal 2: Include support for Case E in the RAN1 list of agreements for Rel-17 MBS</w:t>
      </w:r>
    </w:p>
    <w:p w14:paraId="27F68333" w14:textId="239EA629" w:rsidR="009E1365" w:rsidRDefault="009E1365" w:rsidP="009E1365">
      <w:pPr>
        <w:pStyle w:val="afd"/>
        <w:numPr>
          <w:ilvl w:val="1"/>
          <w:numId w:val="19"/>
        </w:numPr>
      </w:pPr>
      <w:r>
        <w:t>Proposal 3: RAN1 to inform RAN2 about the agreement of Case E and associated required configurations.</w:t>
      </w:r>
    </w:p>
    <w:p w14:paraId="52D9E1BF" w14:textId="77777777" w:rsidR="00B22C2E" w:rsidRDefault="00B22C2E" w:rsidP="00B22C2E">
      <w:pPr>
        <w:pStyle w:val="3"/>
        <w:numPr>
          <w:ilvl w:val="2"/>
          <w:numId w:val="1"/>
        </w:numPr>
        <w:rPr>
          <w:b/>
          <w:bCs/>
        </w:rPr>
      </w:pPr>
      <w:r w:rsidRPr="009102A5">
        <w:rPr>
          <w:b/>
          <w:bCs/>
        </w:rPr>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6F23E8">
      <w:pPr>
        <w:pStyle w:val="2"/>
        <w:numPr>
          <w:ilvl w:val="1"/>
          <w:numId w:val="1"/>
        </w:numPr>
      </w:pPr>
      <w:r>
        <w:lastRenderedPageBreak/>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af0"/>
        <w:tblW w:w="5000" w:type="pct"/>
        <w:tblLook w:val="04A0" w:firstRow="1" w:lastRow="0" w:firstColumn="1" w:lastColumn="0" w:noHBand="0" w:noVBand="1"/>
      </w:tblPr>
      <w:tblGrid>
        <w:gridCol w:w="1609"/>
        <w:gridCol w:w="1020"/>
        <w:gridCol w:w="1019"/>
        <w:gridCol w:w="1019"/>
        <w:gridCol w:w="1019"/>
        <w:gridCol w:w="1021"/>
        <w:gridCol w:w="974"/>
        <w:gridCol w:w="974"/>
        <w:gridCol w:w="974"/>
      </w:tblGrid>
      <w:tr w:rsidR="00922669" w14:paraId="45731189" w14:textId="77777777" w:rsidTr="003B2741">
        <w:tc>
          <w:tcPr>
            <w:tcW w:w="835" w:type="pct"/>
          </w:tcPr>
          <w:p w14:paraId="08443467" w14:textId="6D439C39" w:rsidR="00922669" w:rsidRPr="00F755F6" w:rsidRDefault="00922669" w:rsidP="00922669">
            <w:pPr>
              <w:rPr>
                <w:b/>
                <w:bCs/>
              </w:rPr>
            </w:pPr>
            <w:r w:rsidRPr="00F755F6">
              <w:rPr>
                <w:b/>
                <w:bCs/>
              </w:rPr>
              <w:t>Issues/company</w:t>
            </w:r>
          </w:p>
        </w:tc>
        <w:tc>
          <w:tcPr>
            <w:tcW w:w="529"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3B2741">
        <w:tc>
          <w:tcPr>
            <w:tcW w:w="835" w:type="pct"/>
          </w:tcPr>
          <w:p w14:paraId="2788B747" w14:textId="115F90B8" w:rsidR="00922669" w:rsidRDefault="00922669" w:rsidP="00922669"/>
        </w:tc>
        <w:tc>
          <w:tcPr>
            <w:tcW w:w="529" w:type="pct"/>
          </w:tcPr>
          <w:p w14:paraId="42EBD3C4" w14:textId="77777777" w:rsidR="00922669" w:rsidRDefault="00922669" w:rsidP="00922669"/>
        </w:tc>
        <w:tc>
          <w:tcPr>
            <w:tcW w:w="529" w:type="pct"/>
          </w:tcPr>
          <w:p w14:paraId="6C27F026" w14:textId="77777777" w:rsidR="00922669" w:rsidRDefault="00922669" w:rsidP="00922669"/>
        </w:tc>
        <w:tc>
          <w:tcPr>
            <w:tcW w:w="529" w:type="pct"/>
          </w:tcPr>
          <w:p w14:paraId="5334DBDD" w14:textId="77777777" w:rsidR="00922669" w:rsidRDefault="00922669" w:rsidP="00922669"/>
        </w:tc>
        <w:tc>
          <w:tcPr>
            <w:tcW w:w="529" w:type="pct"/>
          </w:tcPr>
          <w:p w14:paraId="2DE38314" w14:textId="77777777" w:rsidR="00922669" w:rsidRDefault="00922669" w:rsidP="00922669"/>
        </w:tc>
        <w:tc>
          <w:tcPr>
            <w:tcW w:w="530" w:type="pct"/>
          </w:tcPr>
          <w:p w14:paraId="0C286F49" w14:textId="77777777" w:rsidR="00922669" w:rsidRDefault="00922669" w:rsidP="00922669"/>
        </w:tc>
        <w:tc>
          <w:tcPr>
            <w:tcW w:w="506" w:type="pct"/>
          </w:tcPr>
          <w:p w14:paraId="0641EEE8" w14:textId="77777777" w:rsidR="00922669" w:rsidRDefault="00922669" w:rsidP="00922669"/>
        </w:tc>
        <w:tc>
          <w:tcPr>
            <w:tcW w:w="506" w:type="pct"/>
          </w:tcPr>
          <w:p w14:paraId="2A76F447" w14:textId="77777777" w:rsidR="00922669" w:rsidRDefault="00922669" w:rsidP="00922669"/>
        </w:tc>
        <w:tc>
          <w:tcPr>
            <w:tcW w:w="506" w:type="pct"/>
          </w:tcPr>
          <w:p w14:paraId="308611E6" w14:textId="77777777" w:rsidR="00922669" w:rsidRDefault="00922669" w:rsidP="00922669"/>
        </w:tc>
      </w:tr>
      <w:tr w:rsidR="00922669" w14:paraId="6F76E8ED" w14:textId="77777777" w:rsidTr="003B2741">
        <w:tc>
          <w:tcPr>
            <w:tcW w:w="835" w:type="pct"/>
          </w:tcPr>
          <w:p w14:paraId="3F6A4462" w14:textId="77777777" w:rsidR="00922669" w:rsidRDefault="00922669" w:rsidP="00922669"/>
        </w:tc>
        <w:tc>
          <w:tcPr>
            <w:tcW w:w="529" w:type="pct"/>
          </w:tcPr>
          <w:p w14:paraId="6ACE3FB0" w14:textId="77777777" w:rsidR="00922669" w:rsidRDefault="00922669" w:rsidP="00922669"/>
        </w:tc>
        <w:tc>
          <w:tcPr>
            <w:tcW w:w="529" w:type="pct"/>
          </w:tcPr>
          <w:p w14:paraId="056E25D9" w14:textId="77777777" w:rsidR="00922669" w:rsidRDefault="00922669" w:rsidP="00922669"/>
        </w:tc>
        <w:tc>
          <w:tcPr>
            <w:tcW w:w="529" w:type="pct"/>
          </w:tcPr>
          <w:p w14:paraId="6DAEA050" w14:textId="77777777" w:rsidR="00922669" w:rsidRDefault="00922669" w:rsidP="00922669"/>
        </w:tc>
        <w:tc>
          <w:tcPr>
            <w:tcW w:w="529" w:type="pct"/>
          </w:tcPr>
          <w:p w14:paraId="5F491CE3" w14:textId="77777777" w:rsidR="00922669" w:rsidRDefault="00922669" w:rsidP="00922669"/>
        </w:tc>
        <w:tc>
          <w:tcPr>
            <w:tcW w:w="530" w:type="pct"/>
          </w:tcPr>
          <w:p w14:paraId="12E62C2D" w14:textId="77777777" w:rsidR="00922669" w:rsidRDefault="00922669" w:rsidP="00922669"/>
        </w:tc>
        <w:tc>
          <w:tcPr>
            <w:tcW w:w="506" w:type="pct"/>
          </w:tcPr>
          <w:p w14:paraId="2339698E" w14:textId="77777777" w:rsidR="00922669" w:rsidRDefault="00922669" w:rsidP="00922669"/>
        </w:tc>
        <w:tc>
          <w:tcPr>
            <w:tcW w:w="506" w:type="pct"/>
          </w:tcPr>
          <w:p w14:paraId="6C9330B2" w14:textId="77777777" w:rsidR="00922669" w:rsidRDefault="00922669" w:rsidP="00922669"/>
        </w:tc>
        <w:tc>
          <w:tcPr>
            <w:tcW w:w="506" w:type="pct"/>
          </w:tcPr>
          <w:p w14:paraId="65BFFAC6" w14:textId="77777777" w:rsidR="00922669" w:rsidRDefault="00922669" w:rsidP="00922669"/>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af0"/>
        <w:tblW w:w="0" w:type="auto"/>
        <w:tblLook w:val="04A0" w:firstRow="1" w:lastRow="0" w:firstColumn="1" w:lastColumn="0" w:noHBand="0" w:noVBand="1"/>
      </w:tblPr>
      <w:tblGrid>
        <w:gridCol w:w="1099"/>
        <w:gridCol w:w="8530"/>
      </w:tblGrid>
      <w:tr w:rsidR="00F755F6" w14:paraId="3E685001" w14:textId="77777777" w:rsidTr="00F755F6">
        <w:tc>
          <w:tcPr>
            <w:tcW w:w="1101"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75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F755F6">
        <w:tc>
          <w:tcPr>
            <w:tcW w:w="1101" w:type="dxa"/>
          </w:tcPr>
          <w:p w14:paraId="42D21EBD" w14:textId="77777777" w:rsidR="00F755F6" w:rsidRDefault="00F755F6" w:rsidP="00C05AA7">
            <w:pPr>
              <w:rPr>
                <w:lang w:eastAsia="zh-CN"/>
              </w:rPr>
            </w:pPr>
          </w:p>
        </w:tc>
        <w:tc>
          <w:tcPr>
            <w:tcW w:w="8754" w:type="dxa"/>
          </w:tcPr>
          <w:p w14:paraId="11F2137A" w14:textId="77777777" w:rsidR="00F755F6" w:rsidRDefault="00F755F6" w:rsidP="00C05AA7">
            <w:pPr>
              <w:rPr>
                <w:lang w:eastAsia="zh-CN"/>
              </w:rPr>
            </w:pPr>
          </w:p>
        </w:tc>
      </w:tr>
      <w:tr w:rsidR="004751DA" w14:paraId="40F4B973" w14:textId="77777777" w:rsidTr="00F755F6">
        <w:tc>
          <w:tcPr>
            <w:tcW w:w="1101" w:type="dxa"/>
          </w:tcPr>
          <w:p w14:paraId="702C42F1" w14:textId="77777777" w:rsidR="004751DA" w:rsidRDefault="004751DA" w:rsidP="00C05AA7">
            <w:pPr>
              <w:rPr>
                <w:lang w:eastAsia="zh-CN"/>
              </w:rPr>
            </w:pPr>
          </w:p>
        </w:tc>
        <w:tc>
          <w:tcPr>
            <w:tcW w:w="8754" w:type="dxa"/>
          </w:tcPr>
          <w:p w14:paraId="6D1104DE" w14:textId="77777777" w:rsidR="004751DA" w:rsidRDefault="004751DA" w:rsidP="00C05AA7">
            <w:pPr>
              <w:rPr>
                <w:lang w:eastAsia="zh-CN"/>
              </w:rPr>
            </w:pPr>
          </w:p>
        </w:tc>
      </w:tr>
    </w:tbl>
    <w:p w14:paraId="61842724" w14:textId="650E760F" w:rsidR="001C40C9" w:rsidRDefault="001C40C9" w:rsidP="00C05AA7">
      <w:pPr>
        <w:rPr>
          <w:lang w:eastAsia="zh-CN"/>
        </w:rPr>
      </w:pPr>
    </w:p>
    <w:p w14:paraId="4026BC80" w14:textId="28CE00D3" w:rsidR="00233C66" w:rsidRDefault="00233C66" w:rsidP="00233C66">
      <w:pPr>
        <w:pStyle w:val="1"/>
        <w:numPr>
          <w:ilvl w:val="0"/>
          <w:numId w:val="1"/>
        </w:numPr>
        <w:rPr>
          <w:lang w:eastAsia="zh-CN"/>
        </w:rPr>
      </w:pPr>
      <w:r>
        <w:rPr>
          <w:lang w:eastAsia="zh-CN"/>
        </w:rPr>
        <w:t>Other non-critical Issues</w:t>
      </w:r>
    </w:p>
    <w:p w14:paraId="76D40DEA" w14:textId="335EB51E"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DF785F">
      <w:pPr>
        <w:pStyle w:val="2"/>
        <w:numPr>
          <w:ilvl w:val="1"/>
          <w:numId w:val="1"/>
        </w:numPr>
      </w:pPr>
      <w:r w:rsidRPr="00DF785F">
        <w:t>HARQ feedback for RRC_IDLE/RRC_INACTIVE UE states</w:t>
      </w:r>
    </w:p>
    <w:p w14:paraId="0ADA4065" w14:textId="77777777" w:rsidR="00DF785F" w:rsidRDefault="00DF785F" w:rsidP="00DF785F">
      <w:pPr>
        <w:pStyle w:val="3"/>
        <w:numPr>
          <w:ilvl w:val="2"/>
          <w:numId w:val="1"/>
        </w:numPr>
        <w:rPr>
          <w:b/>
          <w:bCs/>
        </w:rPr>
      </w:pPr>
      <w:proofErr w:type="spellStart"/>
      <w:r>
        <w:rPr>
          <w:b/>
          <w:bCs/>
        </w:rPr>
        <w:t>Tdoc</w:t>
      </w:r>
      <w:proofErr w:type="spellEnd"/>
      <w:r>
        <w:rPr>
          <w:b/>
          <w:bCs/>
        </w:rPr>
        <w:t xml:space="preserve"> analysis</w:t>
      </w:r>
    </w:p>
    <w:p w14:paraId="71E52287" w14:textId="77777777" w:rsidR="00DF785F" w:rsidRDefault="00DF785F" w:rsidP="00DF785F">
      <w:pPr>
        <w:pStyle w:val="afd"/>
        <w:numPr>
          <w:ilvl w:val="0"/>
          <w:numId w:val="19"/>
        </w:numPr>
      </w:pPr>
      <w:r>
        <w:t>In [</w:t>
      </w:r>
      <w:r w:rsidRPr="00DE5A10">
        <w:t>R1-2201259</w:t>
      </w:r>
      <w:r>
        <w:t>, OPPO]</w:t>
      </w:r>
    </w:p>
    <w:p w14:paraId="7E6A8BF3" w14:textId="77777777" w:rsidR="00DF785F" w:rsidRDefault="00DF785F" w:rsidP="00DF785F">
      <w:pPr>
        <w:pStyle w:val="afd"/>
        <w:numPr>
          <w:ilvl w:val="1"/>
          <w:numId w:val="19"/>
        </w:numPr>
      </w:pPr>
      <w:r>
        <w:t>Proposal 5: It is proposed for RRC idle and inactive state UEs to provide HARQ feedback in order to meet reliability requirement of MBS application/service.</w:t>
      </w:r>
    </w:p>
    <w:p w14:paraId="5887F3AB" w14:textId="77777777" w:rsidR="00DF785F" w:rsidRDefault="00DF785F" w:rsidP="00DF785F">
      <w:pPr>
        <w:pStyle w:val="afd"/>
        <w:numPr>
          <w:ilvl w:val="2"/>
          <w:numId w:val="19"/>
        </w:numPr>
      </w:pPr>
      <w:r>
        <w:t>Only NACK feedback is needed since the number of RRC idle and inactive state UEs may not be accurately known by the network.</w:t>
      </w:r>
    </w:p>
    <w:p w14:paraId="729BD3D7" w14:textId="174D29E6" w:rsidR="00DF785F" w:rsidRDefault="00DF785F" w:rsidP="00DF785F">
      <w:pPr>
        <w:pStyle w:val="afd"/>
        <w:numPr>
          <w:ilvl w:val="1"/>
          <w:numId w:val="19"/>
        </w:numPr>
      </w:pPr>
      <w:r>
        <w:t>Proposal 6: To support “only NACK” HARQ feedback for idle and inactive UEs, it should be further consider using PUCCH or PRACH.</w:t>
      </w:r>
    </w:p>
    <w:p w14:paraId="5B933EFE" w14:textId="1558282C" w:rsidR="009C7029" w:rsidRPr="009C7029" w:rsidRDefault="009C7029" w:rsidP="009C7029">
      <w:pPr>
        <w:pStyle w:val="2"/>
        <w:numPr>
          <w:ilvl w:val="1"/>
          <w:numId w:val="1"/>
        </w:numPr>
      </w:pPr>
      <w:r w:rsidRPr="009C7029">
        <w:t>PDSCH: Semi Persistent Scheduling</w:t>
      </w:r>
    </w:p>
    <w:p w14:paraId="3AE481B9" w14:textId="77777777" w:rsidR="009C7029" w:rsidRDefault="009C7029" w:rsidP="009C7029">
      <w:pPr>
        <w:pStyle w:val="3"/>
        <w:numPr>
          <w:ilvl w:val="2"/>
          <w:numId w:val="1"/>
        </w:numPr>
        <w:rPr>
          <w:b/>
          <w:bCs/>
        </w:rPr>
      </w:pPr>
      <w:proofErr w:type="spellStart"/>
      <w:r>
        <w:rPr>
          <w:b/>
          <w:bCs/>
        </w:rPr>
        <w:t>Tdoc</w:t>
      </w:r>
      <w:proofErr w:type="spellEnd"/>
      <w:r>
        <w:rPr>
          <w:b/>
          <w:bCs/>
        </w:rPr>
        <w:t xml:space="preserve"> analysis</w:t>
      </w:r>
    </w:p>
    <w:p w14:paraId="6B515BD0" w14:textId="77777777" w:rsidR="009C7029" w:rsidRDefault="009C7029" w:rsidP="009C7029">
      <w:pPr>
        <w:pStyle w:val="afd"/>
        <w:numPr>
          <w:ilvl w:val="0"/>
          <w:numId w:val="19"/>
        </w:numPr>
      </w:pPr>
      <w:r>
        <w:t>In [</w:t>
      </w:r>
      <w:r w:rsidRPr="00DE5A10">
        <w:t>R1-2201259</w:t>
      </w:r>
      <w:r>
        <w:t>, OPPO]</w:t>
      </w:r>
    </w:p>
    <w:p w14:paraId="2B3C30F3" w14:textId="77777777" w:rsidR="009C7029" w:rsidRPr="00E71DE1" w:rsidRDefault="009C7029" w:rsidP="009C7029">
      <w:pPr>
        <w:pStyle w:val="afd"/>
        <w:numPr>
          <w:ilvl w:val="1"/>
          <w:numId w:val="19"/>
        </w:numPr>
      </w:pPr>
      <w:r w:rsidRPr="00E71DE1">
        <w:t>SPS for MTCH in broadcast can be considered in the future release of NR MBS.</w:t>
      </w:r>
    </w:p>
    <w:p w14:paraId="3F2EB3D1" w14:textId="77777777" w:rsidR="009C7029" w:rsidRDefault="009C7029" w:rsidP="009C7029">
      <w:pPr>
        <w:pStyle w:val="afd"/>
        <w:numPr>
          <w:ilvl w:val="0"/>
          <w:numId w:val="19"/>
        </w:numPr>
      </w:pPr>
      <w:r>
        <w:t>In [</w:t>
      </w:r>
      <w:r w:rsidRPr="0060421B">
        <w:t>R1-2201932</w:t>
      </w:r>
      <w:r>
        <w:t>, Xiaomi]</w:t>
      </w:r>
    </w:p>
    <w:p w14:paraId="7DB53516" w14:textId="77777777" w:rsidR="009C7029" w:rsidRDefault="009C7029" w:rsidP="009C7029">
      <w:pPr>
        <w:pStyle w:val="afd"/>
        <w:numPr>
          <w:ilvl w:val="1"/>
          <w:numId w:val="19"/>
        </w:numPr>
      </w:pPr>
      <w:r w:rsidRPr="00F97132">
        <w:t>Proposal 4: For broadcast reception with UEs in RRC_IDLE/INACTIVE states, support SPS GC-PDSCH carrying MTCH.</w:t>
      </w:r>
    </w:p>
    <w:p w14:paraId="2BC276DE" w14:textId="77777777" w:rsidR="009C7029" w:rsidRDefault="009C7029" w:rsidP="009C7029">
      <w:pPr>
        <w:pStyle w:val="afd"/>
        <w:numPr>
          <w:ilvl w:val="0"/>
          <w:numId w:val="19"/>
        </w:numPr>
      </w:pPr>
      <w:r>
        <w:t>In [</w:t>
      </w:r>
      <w:r w:rsidRPr="00F043A5">
        <w:t>R1-2202351</w:t>
      </w:r>
      <w:r>
        <w:t>, LGE]</w:t>
      </w:r>
    </w:p>
    <w:p w14:paraId="5E56EF73" w14:textId="77777777" w:rsidR="009C7029" w:rsidRDefault="009C7029" w:rsidP="009C7029">
      <w:pPr>
        <w:pStyle w:val="afd"/>
        <w:numPr>
          <w:ilvl w:val="1"/>
          <w:numId w:val="19"/>
        </w:numPr>
      </w:pPr>
      <w:r>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9C7029">
      <w:pPr>
        <w:pStyle w:val="afd"/>
        <w:numPr>
          <w:ilvl w:val="1"/>
          <w:numId w:val="19"/>
        </w:numPr>
      </w:pPr>
      <w:r>
        <w:lastRenderedPageBreak/>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184479">
      <w:pPr>
        <w:pStyle w:val="2"/>
        <w:numPr>
          <w:ilvl w:val="1"/>
          <w:numId w:val="1"/>
        </w:numPr>
      </w:pPr>
      <w:r w:rsidRPr="00184479">
        <w:t>multi-layer MIMO support for broadcast</w:t>
      </w:r>
    </w:p>
    <w:p w14:paraId="620298C1" w14:textId="77777777" w:rsidR="00184479" w:rsidRDefault="00184479" w:rsidP="00184479">
      <w:pPr>
        <w:pStyle w:val="3"/>
        <w:numPr>
          <w:ilvl w:val="2"/>
          <w:numId w:val="1"/>
        </w:numPr>
        <w:rPr>
          <w:b/>
          <w:bCs/>
        </w:rPr>
      </w:pPr>
      <w:proofErr w:type="spellStart"/>
      <w:r>
        <w:rPr>
          <w:b/>
          <w:bCs/>
        </w:rPr>
        <w:t>Tdoc</w:t>
      </w:r>
      <w:proofErr w:type="spellEnd"/>
      <w:r>
        <w:rPr>
          <w:b/>
          <w:bCs/>
        </w:rPr>
        <w:t xml:space="preserve"> analysis</w:t>
      </w:r>
    </w:p>
    <w:p w14:paraId="18AB0E97" w14:textId="77777777" w:rsidR="00184479" w:rsidRDefault="00184479" w:rsidP="00184479">
      <w:pPr>
        <w:pStyle w:val="afd"/>
        <w:numPr>
          <w:ilvl w:val="0"/>
          <w:numId w:val="19"/>
        </w:numPr>
      </w:pPr>
      <w:r>
        <w:t>In [</w:t>
      </w:r>
      <w:r w:rsidRPr="009F103F">
        <w:t>R1-2201597</w:t>
      </w:r>
      <w:r>
        <w:t>, TD Tech]</w:t>
      </w:r>
    </w:p>
    <w:p w14:paraId="755B6E99" w14:textId="77777777" w:rsidR="00184479" w:rsidRDefault="00184479" w:rsidP="00184479">
      <w:pPr>
        <w:pStyle w:val="afd"/>
        <w:numPr>
          <w:ilvl w:val="1"/>
          <w:numId w:val="19"/>
        </w:numPr>
      </w:pPr>
      <w:r>
        <w:t>Proposal 4: Only one layer and only one antenna port are supported for the GC-PDSCH of a broadcast session.</w:t>
      </w:r>
    </w:p>
    <w:p w14:paraId="4FAEE92E" w14:textId="77777777" w:rsidR="00184479" w:rsidRDefault="00184479" w:rsidP="00184479">
      <w:pPr>
        <w:pStyle w:val="afd"/>
        <w:numPr>
          <w:ilvl w:val="1"/>
          <w:numId w:val="19"/>
        </w:numPr>
      </w:pPr>
      <w:r>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184479">
      <w:pPr>
        <w:pStyle w:val="2"/>
        <w:numPr>
          <w:ilvl w:val="1"/>
          <w:numId w:val="1"/>
        </w:numPr>
      </w:pPr>
      <w:r w:rsidRPr="00184479">
        <w:t>Beam Sweeping for MCCH and MTCH</w:t>
      </w:r>
    </w:p>
    <w:p w14:paraId="21EB0791" w14:textId="77777777" w:rsidR="00184479" w:rsidRDefault="00184479" w:rsidP="00184479">
      <w:pPr>
        <w:pStyle w:val="3"/>
        <w:numPr>
          <w:ilvl w:val="2"/>
          <w:numId w:val="1"/>
        </w:numPr>
        <w:rPr>
          <w:b/>
          <w:bCs/>
        </w:rPr>
      </w:pPr>
      <w:proofErr w:type="spellStart"/>
      <w:r>
        <w:rPr>
          <w:b/>
          <w:bCs/>
        </w:rPr>
        <w:t>Tdoc</w:t>
      </w:r>
      <w:proofErr w:type="spellEnd"/>
      <w:r>
        <w:rPr>
          <w:b/>
          <w:bCs/>
        </w:rPr>
        <w:t xml:space="preserve"> analysis</w:t>
      </w:r>
    </w:p>
    <w:p w14:paraId="508E1AB8" w14:textId="77777777" w:rsidR="00184479" w:rsidRDefault="00184479" w:rsidP="00184479">
      <w:pPr>
        <w:pStyle w:val="afd"/>
        <w:numPr>
          <w:ilvl w:val="0"/>
          <w:numId w:val="19"/>
        </w:numPr>
      </w:pPr>
      <w:r>
        <w:t>In [</w:t>
      </w:r>
      <w:r w:rsidRPr="009F103F">
        <w:t>R1-2201597</w:t>
      </w:r>
      <w:r>
        <w:t>, TD Tech]</w:t>
      </w:r>
    </w:p>
    <w:p w14:paraId="76A3E4E6" w14:textId="77777777" w:rsidR="00184479" w:rsidRDefault="00184479" w:rsidP="00184479">
      <w:pPr>
        <w:pStyle w:val="afd"/>
        <w:numPr>
          <w:ilvl w:val="1"/>
          <w:numId w:val="19"/>
        </w:numPr>
      </w:pPr>
      <w:r w:rsidRPr="001820A2">
        <w:t>Proposal 7: For a CSS for MTCH, if a G-RNTI has a DRX mode configured, the DRX mode is used to determine the starting point and period of the MTCH scheduling window within the CSS. 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F25AEB">
      <w:pPr>
        <w:pStyle w:val="2"/>
        <w:numPr>
          <w:ilvl w:val="1"/>
          <w:numId w:val="1"/>
        </w:numPr>
      </w:pPr>
      <w:r>
        <w:t>C</w:t>
      </w:r>
      <w:r w:rsidR="00F25AEB" w:rsidRPr="00F25AEB">
        <w:t>ross-cell scheduling</w:t>
      </w:r>
    </w:p>
    <w:p w14:paraId="43115D1E" w14:textId="77777777" w:rsidR="00F25AEB" w:rsidRDefault="00F25AEB" w:rsidP="00F25AEB">
      <w:pPr>
        <w:pStyle w:val="3"/>
        <w:numPr>
          <w:ilvl w:val="2"/>
          <w:numId w:val="1"/>
        </w:numPr>
        <w:rPr>
          <w:b/>
          <w:bCs/>
        </w:rPr>
      </w:pPr>
      <w:proofErr w:type="spellStart"/>
      <w:r>
        <w:rPr>
          <w:b/>
          <w:bCs/>
        </w:rPr>
        <w:t>Tdoc</w:t>
      </w:r>
      <w:proofErr w:type="spellEnd"/>
      <w:r>
        <w:rPr>
          <w:b/>
          <w:bCs/>
        </w:rPr>
        <w:t xml:space="preserve"> analysis</w:t>
      </w:r>
    </w:p>
    <w:p w14:paraId="0C2E12C1" w14:textId="77777777" w:rsidR="00F25AEB" w:rsidRDefault="00F25AEB" w:rsidP="00F25AEB">
      <w:pPr>
        <w:pStyle w:val="afd"/>
        <w:numPr>
          <w:ilvl w:val="0"/>
          <w:numId w:val="19"/>
        </w:numPr>
      </w:pPr>
      <w:r>
        <w:t>In [</w:t>
      </w:r>
      <w:r w:rsidRPr="009F103F">
        <w:t>R1-2201597</w:t>
      </w:r>
      <w:r>
        <w:t>, TD Tech]</w:t>
      </w:r>
    </w:p>
    <w:p w14:paraId="5E923B32" w14:textId="77777777" w:rsidR="00F25AEB" w:rsidRDefault="00F25AEB" w:rsidP="00F25AEB">
      <w:pPr>
        <w:pStyle w:val="afd"/>
        <w:numPr>
          <w:ilvl w:val="1"/>
          <w:numId w:val="19"/>
        </w:numPr>
      </w:pPr>
      <w:r>
        <w:t>Proposal 8: The source cell and target cell can have the same PTM configuration information for a broadcast session.</w:t>
      </w:r>
    </w:p>
    <w:p w14:paraId="2AF5D923" w14:textId="77777777" w:rsidR="00F25AEB" w:rsidRDefault="00F25AEB" w:rsidP="00F25AEB">
      <w:pPr>
        <w:pStyle w:val="afd"/>
        <w:numPr>
          <w:ilvl w:val="1"/>
          <w:numId w:val="19"/>
        </w:numPr>
      </w:pPr>
      <w:r>
        <w:t xml:space="preserve">Proposal 9: Send </w:t>
      </w:r>
      <w:proofErr w:type="gramStart"/>
      <w:r>
        <w:t>an</w:t>
      </w:r>
      <w:proofErr w:type="gramEnd"/>
      <w:r>
        <w:t xml:space="preserve"> LS to RAN2 with the following information included:</w:t>
      </w:r>
    </w:p>
    <w:p w14:paraId="3497E3BD" w14:textId="77777777" w:rsidR="00F25AEB" w:rsidRDefault="00F25AEB" w:rsidP="00F25AEB">
      <w:pPr>
        <w:pStyle w:val="afd"/>
        <w:numPr>
          <w:ilvl w:val="2"/>
          <w:numId w:val="19"/>
        </w:numPr>
      </w:pPr>
      <w:r>
        <w:t>RAN1 supports the source cell and target cell have the same PTM configuration information for a broadcast session.</w:t>
      </w:r>
    </w:p>
    <w:p w14:paraId="4208A333" w14:textId="77777777" w:rsidR="00F25AEB" w:rsidRDefault="00F25AEB" w:rsidP="00F25AEB">
      <w:pPr>
        <w:pStyle w:val="afd"/>
        <w:numPr>
          <w:ilvl w:val="2"/>
          <w:numId w:val="19"/>
        </w:numPr>
      </w:pPr>
      <w:r>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F25AEB">
      <w:pPr>
        <w:pStyle w:val="afd"/>
        <w:numPr>
          <w:ilvl w:val="2"/>
          <w:numId w:val="19"/>
        </w:numPr>
      </w:pPr>
      <w:r>
        <w:t>RAN1 hopes RAN2 can confirm</w:t>
      </w:r>
    </w:p>
    <w:p w14:paraId="52B8C4CF" w14:textId="77777777" w:rsidR="00F25AEB" w:rsidRPr="002570ED" w:rsidRDefault="00F25AEB" w:rsidP="00F25AEB">
      <w:pPr>
        <w:pStyle w:val="afd"/>
        <w:numPr>
          <w:ilvl w:val="2"/>
          <w:numId w:val="19"/>
        </w:numPr>
      </w:pPr>
      <w:r>
        <w:t>For a broadcast session in the source cell and each neighbour cell providing the broadcast session, RAN2 can add an additional bit to indicate whether or not the neighbour cell has the same PTM configuration information as the source cell.</w:t>
      </w:r>
    </w:p>
    <w:p w14:paraId="4D8C735E" w14:textId="77777777" w:rsidR="007A2127" w:rsidRDefault="007A2127" w:rsidP="00431412"/>
    <w:p w14:paraId="15317CF1" w14:textId="0FABD163" w:rsidR="00431412" w:rsidRPr="00393628" w:rsidRDefault="00431412" w:rsidP="00431412">
      <w:r>
        <w:t>Please provide comments in the table below if you have concerns:</w:t>
      </w:r>
    </w:p>
    <w:tbl>
      <w:tblPr>
        <w:tblStyle w:val="af0"/>
        <w:tblW w:w="0" w:type="auto"/>
        <w:tblLook w:val="04A0" w:firstRow="1" w:lastRow="0" w:firstColumn="1" w:lastColumn="0" w:noHBand="0" w:noVBand="1"/>
      </w:tblPr>
      <w:tblGrid>
        <w:gridCol w:w="1099"/>
        <w:gridCol w:w="8530"/>
      </w:tblGrid>
      <w:tr w:rsidR="00431412" w14:paraId="4AB20387" w14:textId="77777777" w:rsidTr="006B62C9">
        <w:tc>
          <w:tcPr>
            <w:tcW w:w="1101" w:type="dxa"/>
          </w:tcPr>
          <w:p w14:paraId="2692DEFA" w14:textId="77777777" w:rsidR="00431412" w:rsidRPr="00F755F6" w:rsidRDefault="00431412" w:rsidP="006B62C9">
            <w:pPr>
              <w:jc w:val="center"/>
              <w:rPr>
                <w:b/>
                <w:bCs/>
                <w:lang w:eastAsia="zh-CN"/>
              </w:rPr>
            </w:pPr>
            <w:r w:rsidRPr="00F755F6">
              <w:rPr>
                <w:b/>
                <w:bCs/>
                <w:lang w:eastAsia="zh-CN"/>
              </w:rPr>
              <w:t>Company</w:t>
            </w:r>
          </w:p>
        </w:tc>
        <w:tc>
          <w:tcPr>
            <w:tcW w:w="8754"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431412" w14:paraId="380EEDF2" w14:textId="77777777" w:rsidTr="006B62C9">
        <w:tc>
          <w:tcPr>
            <w:tcW w:w="1101" w:type="dxa"/>
          </w:tcPr>
          <w:p w14:paraId="2A3E2A16" w14:textId="77777777" w:rsidR="00431412" w:rsidRDefault="00431412" w:rsidP="006B62C9">
            <w:pPr>
              <w:rPr>
                <w:lang w:eastAsia="zh-CN"/>
              </w:rPr>
            </w:pPr>
          </w:p>
        </w:tc>
        <w:tc>
          <w:tcPr>
            <w:tcW w:w="8754" w:type="dxa"/>
          </w:tcPr>
          <w:p w14:paraId="2DE151E1" w14:textId="77777777" w:rsidR="00431412" w:rsidRDefault="00431412" w:rsidP="006B62C9">
            <w:pPr>
              <w:rPr>
                <w:lang w:eastAsia="zh-CN"/>
              </w:rPr>
            </w:pP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6F23E8">
      <w:pPr>
        <w:pStyle w:val="1"/>
        <w:numPr>
          <w:ilvl w:val="0"/>
          <w:numId w:val="1"/>
        </w:numPr>
        <w:rPr>
          <w:lang w:eastAsia="zh-CN"/>
        </w:rPr>
      </w:pPr>
      <w:r>
        <w:rPr>
          <w:lang w:eastAsia="zh-CN"/>
        </w:rPr>
        <w:lastRenderedPageBreak/>
        <w:t>Proposals for Discussion at GTW sessions</w:t>
      </w:r>
    </w:p>
    <w:p w14:paraId="07184071" w14:textId="070A97E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6F23E8">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6F23E8">
      <w:pPr>
        <w:pStyle w:val="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6F23E8">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962726">
      <w:pPr>
        <w:pStyle w:val="afd"/>
        <w:numPr>
          <w:ilvl w:val="0"/>
          <w:numId w:val="26"/>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962726">
      <w:pPr>
        <w:pStyle w:val="afd"/>
        <w:numPr>
          <w:ilvl w:val="0"/>
          <w:numId w:val="26"/>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 xml:space="preserve">Relevant </w:t>
      </w:r>
      <w:proofErr w:type="spellStart"/>
      <w:r>
        <w:rPr>
          <w:b/>
          <w:bCs/>
        </w:rPr>
        <w:t>tdoc</w:t>
      </w:r>
      <w:proofErr w:type="spellEnd"/>
      <w:r>
        <w:rPr>
          <w:b/>
          <w:bCs/>
        </w:rPr>
        <w:t xml:space="preserve"> from RAN#94-e</w:t>
      </w:r>
    </w:p>
    <w:p w14:paraId="0E7C26AB" w14:textId="3E134814" w:rsidR="006F1304" w:rsidRPr="0070704A" w:rsidRDefault="0070704A" w:rsidP="00962726">
      <w:pPr>
        <w:pStyle w:val="afd"/>
        <w:numPr>
          <w:ilvl w:val="0"/>
          <w:numId w:val="26"/>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(MediaTek Inc)</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05D2335D" w14:textId="01EA25B8" w:rsidR="00CC06CD" w:rsidRPr="00DA24D2" w:rsidRDefault="00DA24D2" w:rsidP="00962726">
      <w:pPr>
        <w:pStyle w:val="afd"/>
        <w:numPr>
          <w:ilvl w:val="0"/>
          <w:numId w:val="26"/>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D167708" w14:textId="77777777" w:rsidR="00CD357D" w:rsidRPr="00CD357D" w:rsidRDefault="00CD357D" w:rsidP="00962726">
      <w:pPr>
        <w:pStyle w:val="afd"/>
        <w:numPr>
          <w:ilvl w:val="0"/>
          <w:numId w:val="26"/>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 xml:space="preserve">Huawei, </w:t>
      </w:r>
      <w:proofErr w:type="spellStart"/>
      <w:r w:rsidRPr="00CD357D">
        <w:rPr>
          <w:sz w:val="18"/>
          <w:szCs w:val="18"/>
        </w:rPr>
        <w:t>HiSilicon</w:t>
      </w:r>
      <w:proofErr w:type="spellEnd"/>
    </w:p>
    <w:p w14:paraId="11E15250" w14:textId="77777777" w:rsidR="00CD357D" w:rsidRPr="00653F20" w:rsidRDefault="00CD357D" w:rsidP="00962726">
      <w:pPr>
        <w:pStyle w:val="afd"/>
        <w:numPr>
          <w:ilvl w:val="0"/>
          <w:numId w:val="26"/>
        </w:numPr>
        <w:rPr>
          <w:sz w:val="16"/>
          <w:szCs w:val="16"/>
        </w:rPr>
      </w:pPr>
      <w:r w:rsidRPr="00CD357D">
        <w:rPr>
          <w:sz w:val="18"/>
          <w:szCs w:val="18"/>
        </w:rPr>
        <w:t>R1-2201008</w:t>
      </w:r>
      <w:r w:rsidRPr="00CD357D">
        <w:rPr>
          <w:sz w:val="18"/>
          <w:szCs w:val="18"/>
        </w:rPr>
        <w:tab/>
        <w:t xml:space="preserve">Remaining Issues on Broadcast / Multicast </w:t>
      </w:r>
      <w:proofErr w:type="gramStart"/>
      <w:r w:rsidRPr="00CD357D">
        <w:rPr>
          <w:sz w:val="18"/>
          <w:szCs w:val="18"/>
        </w:rPr>
        <w:t>for  RRC</w:t>
      </w:r>
      <w:proofErr w:type="gramEnd"/>
      <w:r w:rsidRPr="00CD357D">
        <w:rPr>
          <w:sz w:val="18"/>
          <w:szCs w:val="18"/>
        </w:rPr>
        <w:t xml:space="preserve">_IDLE / RRC_INACTIVE </w:t>
      </w:r>
      <w:proofErr w:type="spellStart"/>
      <w:r w:rsidRPr="00CD357D">
        <w:rPr>
          <w:sz w:val="18"/>
          <w:szCs w:val="18"/>
        </w:rPr>
        <w:t>Ues</w:t>
      </w:r>
      <w:proofErr w:type="spellEnd"/>
      <w:r w:rsidRPr="00CD357D">
        <w:rPr>
          <w:sz w:val="18"/>
          <w:szCs w:val="18"/>
        </w:rPr>
        <w:tab/>
      </w:r>
      <w:r w:rsidRPr="00653F20">
        <w:rPr>
          <w:sz w:val="16"/>
          <w:szCs w:val="16"/>
        </w:rPr>
        <w:t>Nokia, Nokia Shanghai Bell</w:t>
      </w:r>
    </w:p>
    <w:p w14:paraId="0C1F89D4" w14:textId="77777777" w:rsidR="00CD357D" w:rsidRPr="00CD357D" w:rsidRDefault="00CD357D" w:rsidP="00962726">
      <w:pPr>
        <w:pStyle w:val="afd"/>
        <w:numPr>
          <w:ilvl w:val="0"/>
          <w:numId w:val="26"/>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962726">
      <w:pPr>
        <w:pStyle w:val="afd"/>
        <w:numPr>
          <w:ilvl w:val="0"/>
          <w:numId w:val="26"/>
        </w:numPr>
        <w:rPr>
          <w:sz w:val="18"/>
          <w:szCs w:val="18"/>
        </w:rPr>
      </w:pPr>
      <w:r w:rsidRPr="00CD357D">
        <w:rPr>
          <w:sz w:val="18"/>
          <w:szCs w:val="18"/>
        </w:rPr>
        <w:t>R1-2201172</w:t>
      </w:r>
      <w:r w:rsidRPr="00CD357D">
        <w:rPr>
          <w:sz w:val="18"/>
          <w:szCs w:val="18"/>
        </w:rPr>
        <w:tab/>
        <w:t xml:space="preserve">Maintenance </w:t>
      </w:r>
      <w:proofErr w:type="gramStart"/>
      <w:r w:rsidRPr="00CD357D">
        <w:rPr>
          <w:sz w:val="18"/>
          <w:szCs w:val="18"/>
        </w:rPr>
        <w:t>of  Functions</w:t>
      </w:r>
      <w:proofErr w:type="gramEnd"/>
      <w:r w:rsidRPr="00CD357D">
        <w:rPr>
          <w:sz w:val="18"/>
          <w:szCs w:val="18"/>
        </w:rPr>
        <w:t xml:space="preserve"> for Broadcast or Multicast for RRC_IDLE or RRC_INACTIVE UEs</w:t>
      </w:r>
      <w:r w:rsidRPr="00CD357D">
        <w:rPr>
          <w:sz w:val="18"/>
          <w:szCs w:val="18"/>
        </w:rPr>
        <w:tab/>
        <w:t>ZTE</w:t>
      </w:r>
    </w:p>
    <w:p w14:paraId="171606EC" w14:textId="77777777" w:rsidR="00CD357D" w:rsidRPr="00CD357D" w:rsidRDefault="00CD357D" w:rsidP="00962726">
      <w:pPr>
        <w:pStyle w:val="afd"/>
        <w:numPr>
          <w:ilvl w:val="0"/>
          <w:numId w:val="26"/>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962726">
      <w:pPr>
        <w:pStyle w:val="afd"/>
        <w:numPr>
          <w:ilvl w:val="0"/>
          <w:numId w:val="26"/>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962726">
      <w:pPr>
        <w:pStyle w:val="afd"/>
        <w:numPr>
          <w:ilvl w:val="0"/>
          <w:numId w:val="26"/>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962726">
      <w:pPr>
        <w:pStyle w:val="afd"/>
        <w:numPr>
          <w:ilvl w:val="0"/>
          <w:numId w:val="26"/>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962726">
      <w:pPr>
        <w:pStyle w:val="afd"/>
        <w:numPr>
          <w:ilvl w:val="0"/>
          <w:numId w:val="26"/>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962726">
      <w:pPr>
        <w:pStyle w:val="afd"/>
        <w:numPr>
          <w:ilvl w:val="0"/>
          <w:numId w:val="26"/>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962726">
      <w:pPr>
        <w:pStyle w:val="afd"/>
        <w:numPr>
          <w:ilvl w:val="0"/>
          <w:numId w:val="26"/>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r>
      <w:proofErr w:type="spellStart"/>
      <w:r w:rsidRPr="00CD357D">
        <w:rPr>
          <w:sz w:val="18"/>
          <w:szCs w:val="18"/>
        </w:rPr>
        <w:t>Spreadtrum</w:t>
      </w:r>
      <w:proofErr w:type="spellEnd"/>
      <w:r w:rsidRPr="00CD357D">
        <w:rPr>
          <w:sz w:val="18"/>
          <w:szCs w:val="18"/>
        </w:rPr>
        <w:t xml:space="preserve"> Comm</w:t>
      </w:r>
    </w:p>
    <w:p w14:paraId="496CAB73" w14:textId="77777777" w:rsidR="00CD357D" w:rsidRPr="00CD357D" w:rsidRDefault="00CD357D" w:rsidP="00962726">
      <w:pPr>
        <w:pStyle w:val="afd"/>
        <w:numPr>
          <w:ilvl w:val="0"/>
          <w:numId w:val="26"/>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962726">
      <w:pPr>
        <w:pStyle w:val="afd"/>
        <w:numPr>
          <w:ilvl w:val="0"/>
          <w:numId w:val="26"/>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962726">
      <w:pPr>
        <w:pStyle w:val="afd"/>
        <w:numPr>
          <w:ilvl w:val="0"/>
          <w:numId w:val="26"/>
        </w:numPr>
        <w:rPr>
          <w:sz w:val="18"/>
          <w:szCs w:val="18"/>
        </w:rPr>
      </w:pPr>
      <w:r w:rsidRPr="00CD357D">
        <w:rPr>
          <w:sz w:val="18"/>
          <w:szCs w:val="18"/>
        </w:rPr>
        <w:t>R1-2202036</w:t>
      </w:r>
      <w:r w:rsidRPr="00CD357D">
        <w:rPr>
          <w:sz w:val="18"/>
          <w:szCs w:val="18"/>
        </w:rPr>
        <w:tab/>
        <w:t xml:space="preserve">Maintenance on broadcast/multicast for RRC_IDLE/RRC_INACTIVE </w:t>
      </w:r>
      <w:proofErr w:type="spellStart"/>
      <w:r w:rsidRPr="00CD357D">
        <w:rPr>
          <w:sz w:val="18"/>
          <w:szCs w:val="18"/>
        </w:rPr>
        <w:t>Ues</w:t>
      </w:r>
      <w:proofErr w:type="spellEnd"/>
      <w:r w:rsidRPr="00CD357D">
        <w:rPr>
          <w:sz w:val="18"/>
          <w:szCs w:val="18"/>
        </w:rPr>
        <w:tab/>
        <w:t>Samsung</w:t>
      </w:r>
    </w:p>
    <w:p w14:paraId="0299B62D" w14:textId="77777777" w:rsidR="00CD357D" w:rsidRPr="00CD357D" w:rsidRDefault="00CD357D" w:rsidP="00962726">
      <w:pPr>
        <w:pStyle w:val="afd"/>
        <w:numPr>
          <w:ilvl w:val="0"/>
          <w:numId w:val="26"/>
        </w:numPr>
        <w:rPr>
          <w:sz w:val="18"/>
          <w:szCs w:val="18"/>
        </w:rPr>
      </w:pPr>
      <w:r w:rsidRPr="00CD357D">
        <w:rPr>
          <w:sz w:val="18"/>
          <w:szCs w:val="18"/>
        </w:rPr>
        <w:t>R1-2202081</w:t>
      </w:r>
      <w:r w:rsidRPr="00CD357D">
        <w:rPr>
          <w:sz w:val="18"/>
          <w:szCs w:val="18"/>
        </w:rPr>
        <w:tab/>
      </w:r>
      <w:proofErr w:type="spellStart"/>
      <w:r w:rsidRPr="00CD357D">
        <w:rPr>
          <w:sz w:val="18"/>
          <w:szCs w:val="18"/>
        </w:rPr>
        <w:t>Remaing</w:t>
      </w:r>
      <w:proofErr w:type="spellEnd"/>
      <w:r w:rsidRPr="00CD357D">
        <w:rPr>
          <w:sz w:val="18"/>
          <w:szCs w:val="18"/>
        </w:rPr>
        <w:t xml:space="preserve"> issues on MBS broadcast reception for RRC_IDLE and INACTIVE UEs</w:t>
      </w:r>
      <w:r w:rsidRPr="00CD357D">
        <w:rPr>
          <w:sz w:val="18"/>
          <w:szCs w:val="18"/>
        </w:rPr>
        <w:tab/>
        <w:t>MediaTek Inc.</w:t>
      </w:r>
    </w:p>
    <w:p w14:paraId="5DEE8EFF" w14:textId="77777777" w:rsidR="00CD357D" w:rsidRPr="00CD357D" w:rsidRDefault="00CD357D" w:rsidP="00962726">
      <w:pPr>
        <w:pStyle w:val="afd"/>
        <w:numPr>
          <w:ilvl w:val="0"/>
          <w:numId w:val="26"/>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962726">
      <w:pPr>
        <w:pStyle w:val="afd"/>
        <w:numPr>
          <w:ilvl w:val="0"/>
          <w:numId w:val="26"/>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962726">
      <w:pPr>
        <w:pStyle w:val="afd"/>
        <w:numPr>
          <w:ilvl w:val="0"/>
          <w:numId w:val="26"/>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962726">
      <w:pPr>
        <w:pStyle w:val="afd"/>
        <w:numPr>
          <w:ilvl w:val="0"/>
          <w:numId w:val="26"/>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962726">
      <w:pPr>
        <w:pStyle w:val="afd"/>
        <w:numPr>
          <w:ilvl w:val="0"/>
          <w:numId w:val="21"/>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lastRenderedPageBreak/>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lastRenderedPageBreak/>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962726">
      <w:pPr>
        <w:numPr>
          <w:ilvl w:val="0"/>
          <w:numId w:val="22"/>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962726">
      <w:pPr>
        <w:numPr>
          <w:ilvl w:val="0"/>
          <w:numId w:val="15"/>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962726">
      <w:pPr>
        <w:numPr>
          <w:ilvl w:val="0"/>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lastRenderedPageBreak/>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962726">
      <w:pPr>
        <w:numPr>
          <w:ilvl w:val="0"/>
          <w:numId w:val="32"/>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962726">
      <w:pPr>
        <w:numPr>
          <w:ilvl w:val="1"/>
          <w:numId w:val="32"/>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962726">
      <w:pPr>
        <w:numPr>
          <w:ilvl w:val="0"/>
          <w:numId w:val="3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lastRenderedPageBreak/>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962726">
      <w:pPr>
        <w:numPr>
          <w:ilvl w:val="0"/>
          <w:numId w:val="3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6B62C9" w:rsidRDefault="00ED2244" w:rsidP="00962726">
      <w:pPr>
        <w:numPr>
          <w:ilvl w:val="0"/>
          <w:numId w:val="34"/>
        </w:numPr>
        <w:spacing w:after="0" w:line="256" w:lineRule="auto"/>
        <w:textAlignment w:val="auto"/>
        <w:rPr>
          <w:rFonts w:eastAsia="Calibri"/>
          <w:lang w:val="en-US" w:eastAsia="zh-CN"/>
        </w:rPr>
      </w:pPr>
      <w:r w:rsidRPr="006B62C9">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6B62C9" w:rsidRDefault="00ED2244" w:rsidP="00962726">
      <w:pPr>
        <w:numPr>
          <w:ilvl w:val="1"/>
          <w:numId w:val="3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962726">
      <w:pPr>
        <w:numPr>
          <w:ilvl w:val="1"/>
          <w:numId w:val="3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962726">
      <w:pPr>
        <w:numPr>
          <w:ilvl w:val="0"/>
          <w:numId w:val="3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962726">
      <w:pPr>
        <w:numPr>
          <w:ilvl w:val="0"/>
          <w:numId w:val="34"/>
        </w:numPr>
        <w:spacing w:after="0" w:line="256" w:lineRule="auto"/>
        <w:textAlignment w:val="auto"/>
        <w:rPr>
          <w:rFonts w:eastAsia="Calibri"/>
          <w:lang w:val="en-US" w:eastAsia="zh-CN"/>
        </w:rPr>
      </w:pPr>
      <w:r w:rsidRPr="005D07D2">
        <w:rPr>
          <w:rFonts w:eastAsia="等线"/>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962726">
      <w:pPr>
        <w:numPr>
          <w:ilvl w:val="1"/>
          <w:numId w:val="3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E84501" w:rsidP="00962726">
      <w:pPr>
        <w:widowControl w:val="0"/>
        <w:numPr>
          <w:ilvl w:val="0"/>
          <w:numId w:val="4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w:t>
      </w:r>
      <w:r w:rsidR="00B83BB0" w:rsidRPr="00B83BB0">
        <w:rPr>
          <w:bCs/>
          <w:lang w:eastAsia="zh-CN"/>
        </w:rPr>
        <w:lastRenderedPageBreak/>
        <w:t>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E84501" w:rsidP="00962726">
      <w:pPr>
        <w:widowControl w:val="0"/>
        <w:numPr>
          <w:ilvl w:val="0"/>
          <w:numId w:val="4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E84501" w:rsidP="00962726">
      <w:pPr>
        <w:numPr>
          <w:ilvl w:val="0"/>
          <w:numId w:val="44"/>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E84501" w:rsidP="00962726">
      <w:pPr>
        <w:widowControl w:val="0"/>
        <w:numPr>
          <w:ilvl w:val="0"/>
          <w:numId w:val="44"/>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E84501" w:rsidP="00962726">
      <w:pPr>
        <w:numPr>
          <w:ilvl w:val="0"/>
          <w:numId w:val="45"/>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E84501" w:rsidP="00962726">
      <w:pPr>
        <w:numPr>
          <w:ilvl w:val="0"/>
          <w:numId w:val="45"/>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962726">
      <w:pPr>
        <w:numPr>
          <w:ilvl w:val="0"/>
          <w:numId w:val="47"/>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 xml:space="preserve">Send </w:t>
      </w:r>
      <w:proofErr w:type="gramStart"/>
      <w:r w:rsidRPr="00B83BB0">
        <w:rPr>
          <w:rFonts w:ascii="Times" w:hAnsi="Times"/>
          <w:szCs w:val="24"/>
          <w:lang w:eastAsia="x-none"/>
        </w:rPr>
        <w:t>an</w:t>
      </w:r>
      <w:proofErr w:type="gramEnd"/>
      <w:r w:rsidRPr="00B83BB0">
        <w:rPr>
          <w:rFonts w:ascii="Times" w:hAnsi="Times"/>
          <w:szCs w:val="24"/>
          <w:lang w:eastAsia="x-none"/>
        </w:rPr>
        <w:t xml:space="preserve">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962726">
      <w:pPr>
        <w:numPr>
          <w:ilvl w:val="0"/>
          <w:numId w:val="19"/>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w:t>
      </w:r>
      <w:proofErr w:type="gramStart"/>
      <w:r w:rsidRPr="00B83BB0">
        <w:rPr>
          <w:rFonts w:eastAsia="宋体"/>
          <w:lang w:eastAsia="zh-CN"/>
        </w:rPr>
        <w:t>CEIL(</w:t>
      </w:r>
      <w:proofErr w:type="gramEnd"/>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962726">
      <w:pPr>
        <w:numPr>
          <w:ilvl w:val="0"/>
          <w:numId w:val="47"/>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 xml:space="preserve">Send </w:t>
      </w:r>
      <w:proofErr w:type="gramStart"/>
      <w:r w:rsidRPr="0022184E">
        <w:rPr>
          <w:rFonts w:ascii="Times" w:hAnsi="Times"/>
          <w:szCs w:val="24"/>
          <w:lang w:eastAsia="x-none"/>
        </w:rPr>
        <w:t>an</w:t>
      </w:r>
      <w:proofErr w:type="gramEnd"/>
      <w:r w:rsidRPr="0022184E">
        <w:rPr>
          <w:rFonts w:ascii="Times" w:hAnsi="Times"/>
          <w:szCs w:val="24"/>
          <w:lang w:eastAsia="x-none"/>
        </w:rPr>
        <w:t xml:space="preserve">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lastRenderedPageBreak/>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962726">
      <w:pPr>
        <w:numPr>
          <w:ilvl w:val="0"/>
          <w:numId w:val="37"/>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962726">
      <w:pPr>
        <w:numPr>
          <w:ilvl w:val="1"/>
          <w:numId w:val="37"/>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5A41C0" w:rsidP="00962726">
      <w:pPr>
        <w:numPr>
          <w:ilvl w:val="0"/>
          <w:numId w:val="64"/>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5pt;height:14.5pt" o:ole="">
            <v:imagedata r:id="rId9" o:title=""/>
          </v:shape>
          <o:OLEObject Type="Embed" ProgID="Equation.3" ShapeID="_x0000_i1025" DrawAspect="Content" ObjectID="_1706995407" r:id="rId10"/>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962726">
      <w:pPr>
        <w:numPr>
          <w:ilvl w:val="0"/>
          <w:numId w:val="64"/>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The CFR frequency resources used for MCCH and MTCH are configured by </w:t>
      </w:r>
      <w:proofErr w:type="spellStart"/>
      <w:r w:rsidRPr="00904363">
        <w:rPr>
          <w:rFonts w:ascii="Times" w:hAnsi="Times"/>
          <w:szCs w:val="24"/>
          <w:lang w:eastAsia="x-none"/>
        </w:rPr>
        <w:t>SIBx</w:t>
      </w:r>
      <w:proofErr w:type="spellEnd"/>
      <w:r w:rsidRPr="00904363">
        <w:rPr>
          <w:rFonts w:ascii="Times" w:hAnsi="Times"/>
          <w:szCs w:val="24"/>
          <w:lang w:eastAsia="x-none"/>
        </w:rPr>
        <w:t>;</w:t>
      </w:r>
    </w:p>
    <w:p w14:paraId="63A4DBAD"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MCCH is configured by </w:t>
      </w:r>
      <w:proofErr w:type="spellStart"/>
      <w:r w:rsidRPr="00904363">
        <w:rPr>
          <w:rFonts w:ascii="Times" w:hAnsi="Times"/>
          <w:szCs w:val="24"/>
          <w:lang w:eastAsia="x-none"/>
        </w:rPr>
        <w:t>SIBx</w:t>
      </w:r>
      <w:proofErr w:type="spellEnd"/>
    </w:p>
    <w:p w14:paraId="468C5683"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904363">
        <w:rPr>
          <w:rFonts w:ascii="Times" w:hAnsi="Times"/>
          <w:szCs w:val="24"/>
          <w:lang w:eastAsia="x-none"/>
        </w:rPr>
        <w:t>SIBx</w:t>
      </w:r>
      <w:proofErr w:type="spellEnd"/>
      <w:r w:rsidRPr="00904363">
        <w:rPr>
          <w:rFonts w:ascii="Times" w:hAnsi="Times"/>
          <w:szCs w:val="24"/>
          <w:lang w:eastAsia="x-none"/>
        </w:rPr>
        <w:t xml:space="preserve">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pdsch-ConfigCommon</w:t>
            </w:r>
            <w:proofErr w:type="spellEnd"/>
            <w:r w:rsidRPr="00E96595">
              <w:rPr>
                <w:rFonts w:ascii="Calibri" w:eastAsia="Calibri" w:hAnsi="Calibri" w:cs="Calibri"/>
                <w:b/>
                <w:bCs/>
                <w:sz w:val="12"/>
                <w:szCs w:val="12"/>
                <w:lang w:eastAsia="en-US"/>
              </w:rPr>
              <w:t xml:space="preserve">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w:t>
            </w:r>
            <w:proofErr w:type="spellEnd"/>
            <w:r w:rsidRPr="00E96595">
              <w:rPr>
                <w:rFonts w:ascii="Calibri" w:eastAsia="Calibri" w:hAnsi="Calibri" w:cs="Calibri"/>
                <w:b/>
                <w:bCs/>
                <w:sz w:val="12"/>
                <w:szCs w:val="12"/>
                <w:lang w:eastAsia="en-US"/>
              </w:rPr>
              <w:t xml:space="preserve">-Config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w:t>
            </w:r>
            <w:proofErr w:type="spellEnd"/>
            <w:r w:rsidRPr="00E96595">
              <w:rPr>
                <w:rFonts w:ascii="Calibri" w:eastAsia="Calibri" w:hAnsi="Calibri" w:cs="Calibri"/>
                <w:b/>
                <w:bCs/>
                <w:sz w:val="12"/>
                <w:szCs w:val="12"/>
                <w:lang w:eastAsia="en-US"/>
              </w:rPr>
              <w:t>-Config</w:t>
            </w:r>
            <w:r w:rsidRPr="00E96595">
              <w:rPr>
                <w:rFonts w:ascii="Calibri" w:eastAsia="Calibri" w:hAnsi="Calibri" w:cs="Calibri"/>
                <w:b/>
                <w:bCs/>
                <w:sz w:val="12"/>
                <w:szCs w:val="12"/>
                <w:lang w:val="en-US" w:eastAsia="zh-CN"/>
              </w:rPr>
              <w:t xml:space="preserve">-broadcast includes </w:t>
            </w:r>
            <w:proofErr w:type="spellStart"/>
            <w:r w:rsidRPr="00E96595">
              <w:rPr>
                <w:rFonts w:ascii="Calibri" w:eastAsia="Calibri" w:hAnsi="Calibri" w:cs="Calibri"/>
                <w:b/>
                <w:bCs/>
                <w:sz w:val="12"/>
                <w:szCs w:val="12"/>
                <w:lang w:eastAsia="en-US"/>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pdsch-ConfigCommon</w:t>
            </w:r>
            <w:proofErr w:type="spellEnd"/>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w:t>
            </w:r>
            <w:proofErr w:type="spellEnd"/>
            <w:r w:rsidRPr="00E96595">
              <w:rPr>
                <w:rFonts w:ascii="Calibri" w:eastAsia="Calibri" w:hAnsi="Calibri" w:cs="Calibri"/>
                <w:sz w:val="12"/>
                <w:szCs w:val="12"/>
                <w:lang w:eastAsia="en-US"/>
              </w:rPr>
              <w:t>-Config</w:t>
            </w:r>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lastRenderedPageBreak/>
        <w:t xml:space="preserve">The definition of the broadcast CFR frequency resources reuses the legacy definition of BWP frequency resources for unicast using the combination of Point A, </w:t>
      </w:r>
      <w:proofErr w:type="spellStart"/>
      <w:r w:rsidRPr="00E96595">
        <w:rPr>
          <w:rFonts w:ascii="Times" w:hAnsi="Times"/>
          <w:i/>
          <w:iCs/>
          <w:szCs w:val="24"/>
          <w:lang w:eastAsia="en-US"/>
        </w:rPr>
        <w:t>offsetToCarrier</w:t>
      </w:r>
      <w:proofErr w:type="spellEnd"/>
      <w:r w:rsidRPr="00E96595">
        <w:rPr>
          <w:rFonts w:ascii="Times" w:hAnsi="Times"/>
          <w:szCs w:val="24"/>
          <w:lang w:eastAsia="en-US"/>
        </w:rPr>
        <w:t xml:space="preserve"> and </w:t>
      </w:r>
      <w:proofErr w:type="spellStart"/>
      <w:r w:rsidRPr="00E96595">
        <w:rPr>
          <w:rFonts w:ascii="Times" w:hAnsi="Times"/>
          <w:i/>
          <w:iCs/>
          <w:szCs w:val="24"/>
          <w:lang w:eastAsia="en-US"/>
        </w:rPr>
        <w:t>locationAndBandwidth</w:t>
      </w:r>
      <w:proofErr w:type="spellEnd"/>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962726">
      <w:pPr>
        <w:numPr>
          <w:ilvl w:val="0"/>
          <w:numId w:val="65"/>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proofErr w:type="spellStart"/>
      <w:r w:rsidRPr="00E96595">
        <w:rPr>
          <w:rFonts w:ascii="Times" w:hAnsi="Times"/>
          <w:i/>
          <w:iCs/>
          <w:szCs w:val="24"/>
          <w:lang w:eastAsia="x-none"/>
        </w:rPr>
        <w:t>offsetToCarrier</w:t>
      </w:r>
      <w:proofErr w:type="spellEnd"/>
      <w:r w:rsidRPr="00E96595">
        <w:rPr>
          <w:rFonts w:ascii="Times" w:hAnsi="Times"/>
          <w:szCs w:val="24"/>
          <w:lang w:eastAsia="x-none"/>
        </w:rPr>
        <w:t xml:space="preserve"> and </w:t>
      </w:r>
      <w:proofErr w:type="spellStart"/>
      <w:r w:rsidRPr="00E96595">
        <w:rPr>
          <w:rFonts w:ascii="Times" w:hAnsi="Times"/>
          <w:i/>
          <w:iCs/>
          <w:szCs w:val="24"/>
          <w:lang w:eastAsia="x-none"/>
        </w:rPr>
        <w:t>locationAndBandwidth</w:t>
      </w:r>
      <w:proofErr w:type="spellEnd"/>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宋体"/>
          <w:b/>
          <w:bCs/>
          <w:sz w:val="15"/>
          <w:szCs w:val="15"/>
          <w:lang w:val="en-US" w:eastAsia="x-none"/>
        </w:rPr>
      </w:pPr>
      <w:r w:rsidRPr="00B17F4E">
        <w:rPr>
          <w:rFonts w:eastAsia="宋体"/>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For RRC_IDLE/INACTIVE UEs, for slot-level repetition for MTCH, support:</w:t>
      </w:r>
    </w:p>
    <w:p w14:paraId="2BD674FF" w14:textId="77777777" w:rsidR="005A41C0" w:rsidRPr="00B17F4E" w:rsidRDefault="005A41C0" w:rsidP="00962726">
      <w:pPr>
        <w:numPr>
          <w:ilvl w:val="0"/>
          <w:numId w:val="60"/>
        </w:numPr>
        <w:overflowPunct/>
        <w:autoSpaceDE/>
        <w:autoSpaceDN/>
        <w:adjustRightInd/>
        <w:spacing w:after="0"/>
        <w:textAlignment w:val="auto"/>
        <w:rPr>
          <w:rFonts w:eastAsia="宋体"/>
          <w:lang w:val="en-US" w:eastAsia="x-none"/>
        </w:rPr>
      </w:pPr>
      <w:r w:rsidRPr="00B17F4E">
        <w:rPr>
          <w:rFonts w:eastAsia="宋体"/>
          <w:lang w:val="en-US" w:eastAsia="x-none"/>
        </w:rPr>
        <w:t xml:space="preserve">(Config A) UE can be configured with </w:t>
      </w:r>
      <w:proofErr w:type="spellStart"/>
      <w:r w:rsidRPr="00B17F4E">
        <w:rPr>
          <w:rFonts w:eastAsia="宋体"/>
          <w:i/>
          <w:iCs/>
          <w:lang w:val="en-US" w:eastAsia="x-none"/>
        </w:rPr>
        <w:t>pdsch-AggregationFactor</w:t>
      </w:r>
      <w:proofErr w:type="spellEnd"/>
      <w:r w:rsidRPr="00B17F4E">
        <w:rPr>
          <w:rFonts w:eastAsia="宋体"/>
          <w:lang w:val="en-US" w:eastAsia="x-none"/>
        </w:rPr>
        <w:t xml:space="preserve"> per G-RNTI, applied to DCI format 1_0 with the G-RNTI.</w:t>
      </w:r>
    </w:p>
    <w:p w14:paraId="5D532D5B" w14:textId="77777777" w:rsidR="005A41C0" w:rsidRPr="00B17F4E" w:rsidRDefault="005A41C0" w:rsidP="00962726">
      <w:pPr>
        <w:numPr>
          <w:ilvl w:val="0"/>
          <w:numId w:val="60"/>
        </w:numPr>
        <w:overflowPunct/>
        <w:autoSpaceDE/>
        <w:autoSpaceDN/>
        <w:adjustRightInd/>
        <w:spacing w:after="0"/>
        <w:textAlignment w:val="auto"/>
        <w:rPr>
          <w:rFonts w:eastAsia="宋体"/>
          <w:lang w:val="en-US" w:eastAsia="x-none"/>
        </w:rPr>
      </w:pPr>
      <w:r w:rsidRPr="00B17F4E">
        <w:rPr>
          <w:rFonts w:eastAsia="宋体"/>
          <w:lang w:val="en-US" w:eastAsia="x-none"/>
        </w:rPr>
        <w:t xml:space="preserve">(Config B) UE can be configured with TDRA table with </w:t>
      </w:r>
      <w:proofErr w:type="spellStart"/>
      <w:r w:rsidRPr="00B17F4E">
        <w:rPr>
          <w:rFonts w:eastAsia="宋体"/>
          <w:i/>
          <w:iCs/>
          <w:lang w:val="en-US" w:eastAsia="x-none"/>
        </w:rPr>
        <w:t>repetitionNumber</w:t>
      </w:r>
      <w:proofErr w:type="spellEnd"/>
      <w:r w:rsidRPr="00B17F4E">
        <w:rPr>
          <w:rFonts w:eastAsia="宋体"/>
          <w:lang w:val="en-US" w:eastAsia="x-none"/>
        </w:rPr>
        <w:t xml:space="preserve"> as part of the TDRA table in </w:t>
      </w:r>
      <w:r w:rsidRPr="00B17F4E">
        <w:rPr>
          <w:rFonts w:eastAsia="宋体"/>
          <w:i/>
          <w:iCs/>
          <w:lang w:val="en-US" w:eastAsia="x-none"/>
        </w:rPr>
        <w:t>PDSCH-Config-Broadcast</w:t>
      </w:r>
    </w:p>
    <w:p w14:paraId="5AFFEA47" w14:textId="77777777" w:rsidR="005A41C0" w:rsidRPr="00B17F4E" w:rsidRDefault="005A41C0" w:rsidP="00962726">
      <w:pPr>
        <w:numPr>
          <w:ilvl w:val="0"/>
          <w:numId w:val="60"/>
        </w:numPr>
        <w:overflowPunct/>
        <w:autoSpaceDE/>
        <w:autoSpaceDN/>
        <w:adjustRightInd/>
        <w:spacing w:after="0"/>
        <w:textAlignment w:val="auto"/>
        <w:rPr>
          <w:rFonts w:eastAsia="宋体"/>
          <w:lang w:val="en-US" w:eastAsia="x-none"/>
        </w:rPr>
      </w:pPr>
      <w:r w:rsidRPr="00B17F4E">
        <w:rPr>
          <w:rFonts w:eastAsia="宋体"/>
          <w:lang w:val="en-US" w:eastAsia="x-none"/>
        </w:rPr>
        <w:t>If UE is configured with Config B, UE does not expect to be configured with Config A for the same GC-PDSCH.</w:t>
      </w:r>
    </w:p>
    <w:p w14:paraId="26CB870D" w14:textId="77777777" w:rsidR="005A41C0" w:rsidRPr="00B17F4E" w:rsidRDefault="005A41C0" w:rsidP="005A41C0">
      <w:pPr>
        <w:overflowPunct/>
        <w:autoSpaceDE/>
        <w:autoSpaceDN/>
        <w:adjustRightInd/>
        <w:spacing w:after="0"/>
        <w:textAlignment w:val="auto"/>
        <w:rPr>
          <w:rFonts w:eastAsia="宋体"/>
          <w:lang w:val="en-US" w:eastAsia="x-none"/>
        </w:rPr>
      </w:pPr>
    </w:p>
    <w:p w14:paraId="6908CEB8" w14:textId="77777777" w:rsidR="005A41C0" w:rsidRPr="00B17F4E" w:rsidRDefault="005A41C0" w:rsidP="005A41C0">
      <w:pPr>
        <w:overflowPunct/>
        <w:autoSpaceDE/>
        <w:autoSpaceDN/>
        <w:adjustRightInd/>
        <w:spacing w:after="0"/>
        <w:textAlignment w:val="auto"/>
        <w:rPr>
          <w:rFonts w:eastAsia="宋体"/>
          <w:b/>
          <w:bCs/>
          <w:lang w:eastAsia="x-none"/>
        </w:rPr>
      </w:pPr>
      <w:r w:rsidRPr="00B17F4E">
        <w:rPr>
          <w:rFonts w:eastAsia="宋体"/>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 xml:space="preserve">The following agreements for RRC_CONECTED UEs also apply for broadcast reception with UEs in RRC_IDLE/ RRC_INACTIVE states, </w:t>
      </w:r>
      <w:r w:rsidRPr="00B17F4E">
        <w:rPr>
          <w:rFonts w:eastAsia="宋体"/>
          <w:color w:val="FF0000"/>
          <w:lang w:val="en-US" w:eastAsia="x-none"/>
        </w:rPr>
        <w:t>with the following updates</w:t>
      </w:r>
      <w:r w:rsidRPr="00B17F4E">
        <w:rPr>
          <w:rFonts w:eastAsia="宋体"/>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宋体"/>
          <w:lang w:val="en-US" w:eastAsia="x-none"/>
        </w:rPr>
      </w:pPr>
    </w:p>
    <w:p w14:paraId="3244F97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LBRM and TBS determination for GC-PDSCH:</w:t>
      </w:r>
    </w:p>
    <w:p w14:paraId="4D966E5B"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number of layers can be provided by </w:t>
      </w:r>
      <w:proofErr w:type="spellStart"/>
      <w:r w:rsidRPr="00B17F4E">
        <w:rPr>
          <w:rFonts w:eastAsia="宋体"/>
          <w:i/>
          <w:iCs/>
          <w:lang w:val="en-US" w:eastAsia="x-none"/>
        </w:rPr>
        <w:t>maxMIMO</w:t>
      </w:r>
      <w:proofErr w:type="spellEnd"/>
      <w:r w:rsidRPr="00B17F4E">
        <w:rPr>
          <w:rFonts w:eastAsia="宋体"/>
          <w:i/>
          <w:iCs/>
          <w:lang w:val="en-US" w:eastAsia="x-none"/>
        </w:rPr>
        <w:t>-Layers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if not provided, a default value is defined.</w:t>
      </w:r>
    </w:p>
    <w:p w14:paraId="1F148316" w14:textId="77777777" w:rsidR="005A41C0" w:rsidRPr="00B17F4E" w:rsidRDefault="005A41C0" w:rsidP="00962726">
      <w:pPr>
        <w:numPr>
          <w:ilvl w:val="1"/>
          <w:numId w:val="5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FFS the default value.</w:t>
      </w:r>
    </w:p>
    <w:p w14:paraId="70F5974A"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modulation order can be determined from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PDSCH-Config for MBS in CFR; </w:t>
      </w:r>
    </w:p>
    <w:p w14:paraId="18B9E9D9" w14:textId="77777777" w:rsidR="005A41C0" w:rsidRPr="00B17F4E" w:rsidRDefault="005A41C0" w:rsidP="00962726">
      <w:pPr>
        <w:numPr>
          <w:ilvl w:val="1"/>
          <w:numId w:val="5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 xml:space="preserve">FFS: if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a value determined from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in the active DL BWP is used; if the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is not configured, Table 5.1.3.1-1 in TS38.214 is used (similar as the default value in R16). </w:t>
      </w:r>
    </w:p>
    <w:p w14:paraId="2F4CD5F7"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proofErr w:type="spellStart"/>
      <w:r w:rsidRPr="00B17F4E">
        <w:rPr>
          <w:rFonts w:eastAsia="宋体"/>
          <w:lang w:val="en-US" w:eastAsia="x-none"/>
        </w:rPr>
        <w:t>xOverhead</w:t>
      </w:r>
      <w:proofErr w:type="spellEnd"/>
      <w:r w:rsidRPr="00B17F4E">
        <w:rPr>
          <w:rFonts w:eastAsia="宋体"/>
          <w:lang w:val="en-US" w:eastAsia="x-none"/>
        </w:rPr>
        <w:t xml:space="preserve"> can be provided in PDSCH-Config for MBS in CFR; if not provided, a default value of zero is used.</w:t>
      </w:r>
    </w:p>
    <w:p w14:paraId="31B93E0C"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00"/>
        <w:textAlignment w:val="auto"/>
        <w:rPr>
          <w:rFonts w:eastAsia="宋体"/>
          <w:b/>
          <w:bCs/>
          <w:i/>
          <w:iCs/>
          <w:lang w:val="en-US" w:eastAsia="x-none"/>
        </w:rPr>
      </w:pPr>
    </w:p>
    <w:p w14:paraId="28799246"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 xml:space="preserve">For LBRM and TBS determination for GC-PDSCH, the default value of the maximum number of layers is 1 if </w:t>
      </w:r>
      <w:proofErr w:type="spellStart"/>
      <w:r w:rsidRPr="00B17F4E">
        <w:rPr>
          <w:rFonts w:eastAsia="宋体"/>
          <w:i/>
          <w:iCs/>
          <w:lang w:val="en-US" w:eastAsia="x-none"/>
        </w:rPr>
        <w:t>maxMIMO</w:t>
      </w:r>
      <w:proofErr w:type="spellEnd"/>
      <w:r w:rsidRPr="00B17F4E">
        <w:rPr>
          <w:rFonts w:eastAsia="宋体"/>
          <w:i/>
          <w:iCs/>
          <w:lang w:val="en-US" w:eastAsia="x-none"/>
        </w:rPr>
        <w:t>-Layers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0E3E45D4"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determination of maximum modulation order for LBRM and TBS determination for GC-PDSCH,</w:t>
      </w:r>
    </w:p>
    <w:p w14:paraId="3603A2EC"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if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177BFAA4" w14:textId="77777777" w:rsidR="005A41C0" w:rsidRPr="00B17F4E" w:rsidRDefault="005A41C0" w:rsidP="005A41C0">
      <w:pPr>
        <w:overflowPunct/>
        <w:autoSpaceDE/>
        <w:autoSpaceDN/>
        <w:adjustRightInd/>
        <w:spacing w:after="0"/>
        <w:ind w:leftChars="200" w:left="400"/>
        <w:textAlignment w:val="auto"/>
        <w:rPr>
          <w:rFonts w:eastAsia="宋体"/>
          <w:color w:val="FF0000"/>
          <w:lang w:val="en-US" w:eastAsia="x-none"/>
        </w:rPr>
      </w:pPr>
      <w:r w:rsidRPr="00B17F4E">
        <w:rPr>
          <w:rFonts w:eastAsia="宋体"/>
          <w:color w:val="FF0000"/>
          <w:lang w:val="en-US" w:eastAsia="x-none"/>
        </w:rPr>
        <w:t>For LBRM and TBS determination for GC-PDSCH for broadcast reception:</w:t>
      </w:r>
    </w:p>
    <w:p w14:paraId="0A4B1BAE"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the maximum number of layers is 1</w:t>
      </w:r>
    </w:p>
    <w:p w14:paraId="7E719B3A"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the maximum modulation order can be determined from </w:t>
      </w:r>
      <w:proofErr w:type="spellStart"/>
      <w:r w:rsidRPr="00B17F4E">
        <w:rPr>
          <w:rFonts w:eastAsia="宋体"/>
          <w:i/>
          <w:iCs/>
          <w:color w:val="FF0000"/>
          <w:lang w:val="en-US" w:eastAsia="x-none"/>
        </w:rPr>
        <w:t>mcs</w:t>
      </w:r>
      <w:proofErr w:type="spellEnd"/>
      <w:r w:rsidRPr="00B17F4E">
        <w:rPr>
          <w:rFonts w:eastAsia="宋体"/>
          <w:i/>
          <w:iCs/>
          <w:color w:val="FF0000"/>
          <w:lang w:val="en-US" w:eastAsia="x-none"/>
        </w:rPr>
        <w:t>-Table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for broadcast. </w:t>
      </w:r>
    </w:p>
    <w:p w14:paraId="675D090A"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If </w:t>
      </w:r>
      <w:proofErr w:type="spellStart"/>
      <w:r w:rsidRPr="00B17F4E">
        <w:rPr>
          <w:rFonts w:eastAsia="宋体"/>
          <w:i/>
          <w:iCs/>
          <w:color w:val="FF0000"/>
          <w:lang w:val="en-US" w:eastAsia="x-none"/>
        </w:rPr>
        <w:t>mcs</w:t>
      </w:r>
      <w:proofErr w:type="spellEnd"/>
      <w:r w:rsidRPr="00B17F4E">
        <w:rPr>
          <w:rFonts w:eastAsia="宋体"/>
          <w:i/>
          <w:iCs/>
          <w:color w:val="FF0000"/>
          <w:lang w:val="en-US" w:eastAsia="x-none"/>
        </w:rPr>
        <w:t>-Table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962726">
      <w:pPr>
        <w:numPr>
          <w:ilvl w:val="0"/>
          <w:numId w:val="64"/>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5A41C0" w:rsidP="00962726">
      <w:pPr>
        <w:numPr>
          <w:ilvl w:val="0"/>
          <w:numId w:val="64"/>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szCs w:val="24"/>
          <w:lang w:val="en-US" w:eastAsia="x-none"/>
        </w:rPr>
        <w:object w:dxaOrig="673" w:dyaOrig="301" w14:anchorId="5A87A140">
          <v:shape id="_x0000_i1026" type="#_x0000_t75" style="width:33.85pt;height:15.6pt" o:ole="">
            <v:imagedata r:id="rId9" o:title=""/>
          </v:shape>
          <o:OLEObject Type="Embed" ProgID="Equation.3" ShapeID="_x0000_i1026" DrawAspect="Content" ObjectID="_1706995408" r:id="rId11"/>
        </w:object>
      </w:r>
      <w:r w:rsidRPr="007E0071">
        <w:rPr>
          <w:rFonts w:ascii="Times" w:hAnsi="Times"/>
          <w:i/>
          <w:szCs w:val="24"/>
          <w:lang w:val="en-US" w:eastAsia="x-none"/>
        </w:rPr>
        <w:t xml:space="preserve"> </w:t>
      </w:r>
      <w:r w:rsidRPr="007E0071">
        <w:rPr>
          <w:rFonts w:ascii="Times" w:hAnsi="Times"/>
          <w:iCs/>
          <w:szCs w:val="24"/>
          <w:lang w:val="en-US" w:eastAsia="x-none"/>
        </w:rPr>
        <w:t>is the size of CORESET 0</w:t>
      </w:r>
      <w:r w:rsidRPr="007E0071">
        <w:rPr>
          <w:rFonts w:ascii="Times" w:hAnsi="Times"/>
          <w:i/>
          <w:szCs w:val="24"/>
          <w:lang w:val="en-US" w:eastAsia="x-none"/>
        </w:rPr>
        <w:t xml:space="preserve"> </w:t>
      </w:r>
      <w:r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962726">
      <w:pPr>
        <w:numPr>
          <w:ilvl w:val="0"/>
          <w:numId w:val="64"/>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宋体"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962726">
      <w:pPr>
        <w:numPr>
          <w:ilvl w:val="0"/>
          <w:numId w:val="50"/>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962726">
      <w:pPr>
        <w:numPr>
          <w:ilvl w:val="0"/>
          <w:numId w:val="50"/>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 xml:space="preserve">Send </w:t>
      </w:r>
      <w:proofErr w:type="gramStart"/>
      <w:r w:rsidRPr="007E0071">
        <w:rPr>
          <w:rFonts w:ascii="Times" w:hAnsi="Times"/>
          <w:szCs w:val="24"/>
          <w:lang w:eastAsia="es-ES"/>
        </w:rPr>
        <w:t>an</w:t>
      </w:r>
      <w:proofErr w:type="gramEnd"/>
      <w:r w:rsidRPr="007E0071">
        <w:rPr>
          <w:rFonts w:ascii="Times" w:hAnsi="Times"/>
          <w:szCs w:val="24"/>
          <w:lang w:eastAsia="es-ES"/>
        </w:rPr>
        <w:t xml:space="preserve">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 PDSCH and MTCH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multiple MTCH PDSCHs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MCCH/MTCH PDSCH and SIB1 or Paging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1EE545E" w14:textId="77777777" w:rsidR="00F26E93" w:rsidRPr="00F26E93" w:rsidRDefault="00F26E93" w:rsidP="00962726">
      <w:pPr>
        <w:numPr>
          <w:ilvl w:val="1"/>
          <w:numId w:val="67"/>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Additional HARQ process(es) is(are) not introduced for Rel-17 MBS broadcast reception on serving cell.</w:t>
      </w:r>
    </w:p>
    <w:p w14:paraId="26A3B7A7" w14:textId="77777777" w:rsidR="00F26E93" w:rsidRPr="00F26E93" w:rsidRDefault="00F26E93" w:rsidP="00962726">
      <w:pPr>
        <w:numPr>
          <w:ilvl w:val="1"/>
          <w:numId w:val="67"/>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the </w:t>
            </w:r>
            <w:proofErr w:type="spellStart"/>
            <w:r w:rsidRPr="00F26E93">
              <w:rPr>
                <w:rFonts w:ascii="Times" w:hAnsi="Times"/>
                <w:i/>
                <w:iCs/>
                <w:szCs w:val="24"/>
                <w:lang w:eastAsia="en-US"/>
              </w:rPr>
              <w:t>pdsch</w:t>
            </w:r>
            <w:proofErr w:type="spellEnd"/>
            <w:r w:rsidRPr="00F26E93">
              <w:rPr>
                <w:rFonts w:ascii="Times" w:hAnsi="Times"/>
                <w:i/>
                <w:iCs/>
                <w:szCs w:val="24"/>
                <w:lang w:eastAsia="en-US"/>
              </w:rPr>
              <w:t xml:space="preserve">-Config-Multicast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SPS-Config-Multicast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i/>
                <w:iCs/>
                <w:szCs w:val="24"/>
                <w:lang w:eastAsia="en-US"/>
              </w:rPr>
              <w:t xml:space="preserve">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SPS-Config-Multicast</w:t>
            </w:r>
            <w:r w:rsidRPr="00F26E93">
              <w:rPr>
                <w:rFonts w:ascii="Times" w:hAnsi="Times"/>
                <w:szCs w:val="24"/>
                <w:lang w:eastAsia="en-US"/>
              </w:rPr>
              <w:t xml:space="preserve">] and activated by the DCI format 4_2 in PDCCH with CRC scrambled by G-CS-RNTI, 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associated </w:t>
            </w:r>
            <w:r w:rsidRPr="00F26E93">
              <w:rPr>
                <w:rFonts w:ascii="Times" w:hAnsi="Times"/>
                <w:i/>
                <w:iCs/>
                <w:szCs w:val="24"/>
                <w:lang w:eastAsia="en-US"/>
              </w:rPr>
              <w:t>SPS-Config-Multicast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proofErr w:type="spellStart"/>
            <w:r w:rsidRPr="00F26E93">
              <w:rPr>
                <w:rFonts w:ascii="Times" w:hAnsi="Times"/>
                <w:i/>
                <w:iCs/>
                <w:color w:val="000000"/>
                <w:szCs w:val="24"/>
                <w:lang w:eastAsia="en-US"/>
              </w:rPr>
              <w:t>pdsch-AggregationFactor</w:t>
            </w:r>
            <w:proofErr w:type="spellEnd"/>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138" w:author="Salvatore Talarico" w:date="2022-01-13T15:48:00Z">
              <w:r w:rsidRPr="00F26E93">
                <w:rPr>
                  <w:rFonts w:ascii="Times" w:hAnsi="Times"/>
                  <w:i/>
                  <w:iCs/>
                  <w:color w:val="000000"/>
                  <w:szCs w:val="24"/>
                  <w:lang w:eastAsia="en-US"/>
                </w:rPr>
                <w:delText>pdsch-Config-Broadcast</w:delText>
              </w:r>
            </w:del>
            <w:proofErr w:type="spellStart"/>
            <w:ins w:id="139" w:author="Salvatore Talarico" w:date="2022-01-13T15:48:00Z">
              <w:r w:rsidRPr="00F26E93">
                <w:rPr>
                  <w:rFonts w:ascii="Times" w:hAnsi="Times"/>
                  <w:i/>
                  <w:iCs/>
                  <w:color w:val="000000"/>
                  <w:szCs w:val="24"/>
                  <w:lang w:eastAsia="en-US"/>
                </w:rPr>
                <w:t>pdsch</w:t>
              </w:r>
              <w:proofErr w:type="spellEnd"/>
              <w:r w:rsidRPr="00F26E93">
                <w:rPr>
                  <w:rFonts w:ascii="Times" w:hAnsi="Times"/>
                  <w:i/>
                  <w:iCs/>
                  <w:color w:val="000000"/>
                  <w:szCs w:val="24"/>
                  <w:lang w:eastAsia="en-US"/>
                </w:rPr>
                <w:t>-Config-MTCH</w:t>
              </w:r>
            </w:ins>
            <w:r w:rsidRPr="00F26E93">
              <w:rPr>
                <w:rFonts w:ascii="Times" w:hAnsi="Times"/>
                <w:color w:val="000000"/>
                <w:szCs w:val="24"/>
                <w:lang w:eastAsia="en-US"/>
              </w:rPr>
              <w:t xml:space="preserve">, the same symbol allocation is applied across the </w:t>
            </w:r>
            <w:proofErr w:type="spellStart"/>
            <w:r w:rsidRPr="00F26E93">
              <w:rPr>
                <w:rFonts w:ascii="Times" w:hAnsi="Times"/>
                <w:i/>
                <w:iCs/>
                <w:color w:val="000000"/>
                <w:szCs w:val="24"/>
                <w:lang w:eastAsia="en-US"/>
              </w:rPr>
              <w:t>pdsch-AggregationFactor</w:t>
            </w:r>
            <w:proofErr w:type="spellEnd"/>
            <w:r w:rsidRPr="00F26E93">
              <w:rPr>
                <w:rFonts w:ascii="Times" w:hAnsi="Times"/>
                <w:i/>
                <w:iCs/>
                <w:color w:val="000000"/>
                <w:szCs w:val="24"/>
                <w:lang w:eastAsia="en-US"/>
              </w:rPr>
              <w:t xml:space="preserve">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宋体"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宋体" w:hAnsi="Times"/>
                <w:color w:val="000000"/>
                <w:szCs w:val="24"/>
                <w:lang w:eastAsia="en-US"/>
              </w:rPr>
            </w:pPr>
            <w:r w:rsidRPr="00F26E93">
              <w:rPr>
                <w:rFonts w:ascii="Times" w:hAnsi="Times"/>
                <w:color w:val="FF0000"/>
                <w:szCs w:val="24"/>
                <w:lang w:eastAsia="en-US"/>
              </w:rPr>
              <w:t xml:space="preserve"> </w:t>
            </w:r>
            <w:r w:rsidRPr="00F26E93">
              <w:rPr>
                <w:rFonts w:ascii="Times" w:eastAsia="宋体" w:hAnsi="Times"/>
                <w:color w:val="000000"/>
                <w:szCs w:val="24"/>
                <w:lang w:eastAsia="en-US"/>
              </w:rPr>
              <w:t>If a UE is scheduled a PDSCH with DCI format 1_0</w:t>
            </w:r>
            <w:r w:rsidRPr="00F26E93">
              <w:rPr>
                <w:rFonts w:ascii="Times" w:eastAsia="宋体" w:hAnsi="Times"/>
                <w:color w:val="C00000"/>
                <w:szCs w:val="24"/>
                <w:u w:val="single"/>
                <w:lang w:eastAsia="en-US"/>
              </w:rPr>
              <w:t xml:space="preserve"> </w:t>
            </w:r>
            <w:r w:rsidRPr="00F26E93">
              <w:rPr>
                <w:rFonts w:ascii="Times" w:eastAsia="宋体" w:hAnsi="Times"/>
                <w:color w:val="C00000"/>
                <w:szCs w:val="24"/>
                <w:u w:val="single"/>
                <w:lang w:eastAsia="ja-JP"/>
              </w:rPr>
              <w:t>or DCI format 4_0</w:t>
            </w:r>
            <w:r w:rsidRPr="00F26E93">
              <w:rPr>
                <w:rFonts w:ascii="Times" w:eastAsia="宋体" w:hAnsi="Times"/>
                <w:color w:val="000000"/>
                <w:szCs w:val="24"/>
                <w:lang w:eastAsia="en-US"/>
              </w:rPr>
              <w:t>,</w:t>
            </w:r>
            <w:r w:rsidRPr="00F26E93">
              <w:rPr>
                <w:rFonts w:ascii="Times" w:hAnsi="Times"/>
                <w:color w:val="000000"/>
                <w:szCs w:val="24"/>
                <w:lang w:eastAsia="ja-JP"/>
              </w:rPr>
              <w:t xml:space="preserve"> </w:t>
            </w:r>
            <w:r w:rsidRPr="00F26E93">
              <w:rPr>
                <w:rFonts w:ascii="Times" w:eastAsia="宋体" w:hAnsi="Times"/>
                <w:color w:val="000000"/>
                <w:szCs w:val="24"/>
                <w:lang w:eastAsia="en-US"/>
              </w:rPr>
              <w:t xml:space="preserve">the UE shall assume that </w:t>
            </w:r>
            <w:r w:rsidRPr="00F26E93">
              <w:rPr>
                <w:rFonts w:ascii="Times" w:eastAsia="宋体" w:hAnsi="Times"/>
                <w:noProof/>
                <w:color w:val="000000"/>
                <w:position w:val="-12"/>
                <w:szCs w:val="24"/>
                <w:lang w:eastAsia="en-US"/>
              </w:rPr>
              <w:object w:dxaOrig="600" w:dyaOrig="285" w14:anchorId="7E1F0B26">
                <v:shape id="_x0000_i1027" type="#_x0000_t75" style="width:30.1pt;height:14.5pt" o:ole="">
                  <v:imagedata r:id="rId12" o:title=""/>
                </v:shape>
                <o:OLEObject Type="Embed" ProgID="Equation.DSMT4" ShapeID="_x0000_i1027" DrawAspect="Content" ObjectID="_1706995409" r:id="rId13"/>
              </w:object>
            </w:r>
            <w:r w:rsidRPr="00F26E93">
              <w:rPr>
                <w:rFonts w:ascii="Times" w:eastAsia="宋体"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lastRenderedPageBreak/>
              <w:t xml:space="preserve">----------------------------------- </w:t>
            </w:r>
            <w:r w:rsidRPr="006B62C9">
              <w:rPr>
                <w:rFonts w:ascii="Times" w:eastAsia="宋体" w:hAnsi="Times" w:cs="Times"/>
                <w:b/>
                <w:szCs w:val="24"/>
                <w:lang w:val="en-US" w:eastAsia="ja-JP"/>
              </w:rPr>
              <w:t>End</w:t>
            </w:r>
            <w:r w:rsidRPr="006B62C9">
              <w:rPr>
                <w:rFonts w:ascii="Times" w:eastAsia="宋体" w:hAnsi="Times" w:cs="Times"/>
                <w:b/>
                <w:szCs w:val="24"/>
                <w:lang w:val="en-US" w:eastAsia="zh-CN"/>
              </w:rPr>
              <w:t xml:space="preserve">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38.21</w:t>
            </w:r>
            <w:r w:rsidRPr="006B62C9">
              <w:rPr>
                <w:rFonts w:ascii="Times" w:eastAsia="宋体" w:hAnsi="Times" w:cs="Times"/>
                <w:b/>
                <w:szCs w:val="24"/>
                <w:lang w:val="en-US" w:eastAsia="ja-JP"/>
              </w:rPr>
              <w:t>4</w:t>
            </w:r>
            <w:r w:rsidRPr="006B62C9">
              <w:rPr>
                <w:rFonts w:ascii="Times" w:eastAsia="宋体"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sz w:val="24"/>
                <w:szCs w:val="24"/>
                <w:lang w:eastAsia="zh-CN"/>
              </w:rPr>
            </w:pPr>
            <w:r w:rsidRPr="00F26E93">
              <w:rPr>
                <w:rFonts w:ascii="Times" w:eastAsia="宋体" w:hAnsi="Times"/>
                <w:sz w:val="24"/>
                <w:szCs w:val="24"/>
                <w:lang w:eastAsia="zh-CN"/>
              </w:rPr>
              <w:t>5.1.3.1</w:t>
            </w:r>
            <w:r w:rsidRPr="00F26E93">
              <w:rPr>
                <w:rFonts w:ascii="Times" w:eastAsia="宋体"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t xml:space="preserve">elseif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w:t>
            </w:r>
            <w:r w:rsidRPr="00F26E93">
              <w:rPr>
                <w:rFonts w:ascii="Times" w:eastAsia="宋体" w:hAnsi="Times"/>
                <w:color w:val="000000"/>
                <w:sz w:val="22"/>
                <w:szCs w:val="24"/>
                <w:lang w:eastAsia="zh-CN"/>
              </w:rPr>
              <w:t xml:space="preserve"> is set to ‘qam256’, and the PDSCH is 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t xml:space="preserve">Elseif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PDSCH-Config-Multicast</w:t>
            </w:r>
            <w:r w:rsidRPr="00F26E93">
              <w:rPr>
                <w:rFonts w:ascii="Times" w:eastAsia="宋体"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140" w:author="Salvatore Talarico" w:date="2022-01-13T15:46:00Z"/>
                <w:rFonts w:ascii="Times" w:eastAsia="宋体" w:hAnsi="Times"/>
                <w:color w:val="000000"/>
                <w:sz w:val="22"/>
                <w:szCs w:val="24"/>
                <w:lang w:eastAsia="zh-CN"/>
              </w:rPr>
            </w:pPr>
            <w:ins w:id="141" w:author="Salvatore Talarico" w:date="2022-01-13T15:46:00Z">
              <w:r w:rsidRPr="00F26E93">
                <w:rPr>
                  <w:rFonts w:ascii="Times" w:eastAsia="宋体" w:hAnsi="Times"/>
                  <w:color w:val="000000"/>
                  <w:sz w:val="22"/>
                  <w:szCs w:val="24"/>
                  <w:lang w:eastAsia="zh-CN"/>
                </w:rPr>
                <w:t xml:space="preserve">Elseif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PDSCH-Config-MCCH and PDSCH-Config-MTCH</w:t>
              </w:r>
              <w:r w:rsidRPr="00F26E93">
                <w:rPr>
                  <w:rFonts w:ascii="Times" w:eastAsia="宋体" w:hAnsi="Times"/>
                  <w:color w:val="000000"/>
                  <w:sz w:val="22"/>
                  <w:szCs w:val="24"/>
                  <w:lang w:eastAsia="zh-CN"/>
                </w:rPr>
                <w:t xml:space="preserve"> is set to </w:t>
              </w:r>
            </w:ins>
            <w:r w:rsidRPr="00F26E93">
              <w:rPr>
                <w:rFonts w:ascii="Times" w:eastAsia="宋体" w:hAnsi="Times"/>
                <w:color w:val="000000"/>
                <w:sz w:val="22"/>
                <w:szCs w:val="24"/>
                <w:lang w:eastAsia="zh-CN"/>
              </w:rPr>
              <w:t>‘</w:t>
            </w:r>
            <w:ins w:id="142" w:author="Salvatore Talarico" w:date="2022-01-13T15:46:00Z">
              <w:r w:rsidRPr="00F26E93">
                <w:rPr>
                  <w:rFonts w:ascii="Times" w:eastAsia="宋体" w:hAnsi="Times"/>
                  <w:color w:val="000000"/>
                  <w:sz w:val="22"/>
                  <w:szCs w:val="24"/>
                  <w:lang w:eastAsia="zh-CN"/>
                </w:rPr>
                <w:t>qam256</w:t>
              </w:r>
            </w:ins>
            <w:r w:rsidRPr="00F26E93">
              <w:rPr>
                <w:rFonts w:ascii="Times" w:eastAsia="宋体" w:hAnsi="Times"/>
                <w:color w:val="000000"/>
                <w:sz w:val="22"/>
                <w:szCs w:val="24"/>
                <w:lang w:eastAsia="zh-CN"/>
              </w:rPr>
              <w:t>’</w:t>
            </w:r>
            <w:ins w:id="143" w:author="Salvatore Talarico" w:date="2022-01-13T15:46:00Z">
              <w:r w:rsidRPr="00F26E93">
                <w:rPr>
                  <w:rFonts w:ascii="Times" w:eastAsia="宋体" w:hAnsi="Times"/>
                  <w:color w:val="000000"/>
                  <w:sz w:val="22"/>
                  <w:szCs w:val="24"/>
                  <w:lang w:eastAsia="zh-CN"/>
                </w:rPr>
                <w:t>, and the PDSCH is scheduled by a PDCCH with DCI format 4_0 with CRC scrambled by MCCH-RNTI or G-RNTI</w:t>
              </w:r>
            </w:ins>
            <w:ins w:id="144" w:author="Salvatore Talarico" w:date="2022-01-15T21:24:00Z">
              <w:r w:rsidRPr="00F26E93">
                <w:rPr>
                  <w:rFonts w:ascii="Times" w:eastAsia="宋体"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ins w:id="145" w:author="Salvatore Talarico" w:date="2022-01-13T15:46:00Z">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w:t>
              </w:r>
            </w:ins>
            <w:r w:rsidRPr="00F26E93">
              <w:rPr>
                <w:rFonts w:ascii="Times" w:eastAsia="宋体" w:hAnsi="Times"/>
                <w:szCs w:val="24"/>
                <w:lang w:eastAsia="en-US"/>
              </w:rPr>
              <w:t>®</w:t>
            </w:r>
            <w:ins w:id="146" w:author="Salvatore Talarico" w:date="2022-01-13T15:46:00Z">
              <w:r w:rsidRPr="00F26E93">
                <w:rPr>
                  <w:rFonts w:ascii="Times" w:eastAsia="宋体"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宋体" w:hAnsi="Times" w:cs="Times"/>
                <w:b/>
                <w:szCs w:val="24"/>
                <w:lang w:val="en-US" w:eastAsia="ja-JP"/>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5.1.6.2</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Malgun Gothic" w:hAnsi="Times"/>
                <w:color w:val="000000"/>
                <w:kern w:val="2"/>
                <w:szCs w:val="24"/>
                <w:lang w:eastAsia="ko-KR"/>
              </w:rPr>
            </w:pPr>
            <w:r w:rsidRPr="00F26E93">
              <w:rPr>
                <w:rFonts w:ascii="Times" w:eastAsia="Malgun Gothic" w:hAnsi="Times"/>
                <w:color w:val="000000"/>
                <w:kern w:val="2"/>
                <w:szCs w:val="24"/>
                <w:lang w:eastAsia="ko-KR"/>
              </w:rPr>
              <w:t>When receiving PDSCH scheduled by DCI format 1_0</w:t>
            </w:r>
            <w:r w:rsidRPr="00F26E93">
              <w:rPr>
                <w:rFonts w:ascii="Times" w:eastAsia="宋体" w:hAnsi="Times"/>
                <w:color w:val="C00000"/>
                <w:kern w:val="2"/>
                <w:szCs w:val="24"/>
                <w:u w:val="single"/>
                <w:lang w:eastAsia="ja-JP"/>
              </w:rPr>
              <w:t xml:space="preserve"> or DCI format 4_0</w:t>
            </w:r>
            <w:r w:rsidRPr="00F26E93">
              <w:rPr>
                <w:rFonts w:ascii="Times" w:eastAsia="Malgun Gothic" w:hAnsi="Times"/>
                <w:color w:val="000000"/>
                <w:kern w:val="2"/>
                <w:szCs w:val="24"/>
                <w:lang w:eastAsia="ko-KR"/>
              </w:rPr>
              <w:t xml:space="preserve"> or receiving PDSCH before dedicated higher layer configuration of any of the parameters </w:t>
            </w:r>
            <w:proofErr w:type="spellStart"/>
            <w:r w:rsidRPr="00F26E93">
              <w:rPr>
                <w:rFonts w:ascii="Times" w:eastAsia="Malgun Gothic" w:hAnsi="Times"/>
                <w:i/>
                <w:color w:val="000000"/>
                <w:kern w:val="2"/>
                <w:szCs w:val="24"/>
                <w:lang w:eastAsia="ko-KR"/>
              </w:rPr>
              <w:t>dmrs-AdditionalPosition</w:t>
            </w:r>
            <w:proofErr w:type="spellEnd"/>
            <w:r w:rsidRPr="00F26E93">
              <w:rPr>
                <w:rFonts w:ascii="Times" w:eastAsia="Malgun Gothic" w:hAnsi="Times"/>
                <w:color w:val="000000"/>
                <w:kern w:val="2"/>
                <w:szCs w:val="24"/>
                <w:lang w:eastAsia="ko-KR"/>
              </w:rPr>
              <w:t xml:space="preserve">, </w:t>
            </w:r>
            <w:proofErr w:type="spellStart"/>
            <w:r w:rsidRPr="00F26E93">
              <w:rPr>
                <w:rFonts w:ascii="Times" w:eastAsia="Malgun Gothic" w:hAnsi="Times"/>
                <w:i/>
                <w:color w:val="000000"/>
                <w:kern w:val="2"/>
                <w:szCs w:val="24"/>
                <w:lang w:eastAsia="ko-KR"/>
              </w:rPr>
              <w:t>maxLength</w:t>
            </w:r>
            <w:proofErr w:type="spellEnd"/>
            <w:r w:rsidRPr="00F26E93">
              <w:rPr>
                <w:rFonts w:ascii="Times" w:eastAsia="Malgun Gothic" w:hAnsi="Times"/>
                <w:i/>
                <w:color w:val="000000"/>
                <w:kern w:val="2"/>
                <w:szCs w:val="24"/>
                <w:lang w:eastAsia="ko-KR"/>
              </w:rPr>
              <w:t xml:space="preserve"> </w:t>
            </w:r>
            <w:r w:rsidRPr="00F26E93">
              <w:rPr>
                <w:rFonts w:ascii="Times" w:eastAsia="Malgun Gothic" w:hAnsi="Times"/>
                <w:color w:val="000000"/>
                <w:kern w:val="2"/>
                <w:szCs w:val="24"/>
                <w:lang w:eastAsia="ko-KR"/>
              </w:rPr>
              <w:t xml:space="preserve">and </w:t>
            </w:r>
            <w:proofErr w:type="spellStart"/>
            <w:r w:rsidRPr="00F26E93">
              <w:rPr>
                <w:rFonts w:ascii="Times" w:eastAsia="Malgun Gothic" w:hAnsi="Times"/>
                <w:i/>
                <w:color w:val="000000"/>
                <w:kern w:val="2"/>
                <w:szCs w:val="24"/>
                <w:lang w:eastAsia="ko-KR"/>
              </w:rPr>
              <w:t>dmrs</w:t>
            </w:r>
            <w:proofErr w:type="spellEnd"/>
            <w:r w:rsidRPr="00F26E93">
              <w:rPr>
                <w:rFonts w:ascii="Times" w:eastAsia="Malgun Gothic" w:hAnsi="Times"/>
                <w:i/>
                <w:color w:val="000000"/>
                <w:kern w:val="2"/>
                <w:szCs w:val="24"/>
                <w:lang w:eastAsia="ko-KR"/>
              </w:rPr>
              <w:t xml:space="preserve">-Type, </w:t>
            </w:r>
            <w:r w:rsidRPr="00F26E93">
              <w:rPr>
                <w:rFonts w:ascii="Times" w:eastAsia="Malgun Gothic"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宋体" w:hAnsi="Times"/>
                <w:szCs w:val="24"/>
                <w:lang w:val="en-US" w:eastAsia="zh-CN"/>
              </w:rPr>
            </w:pPr>
            <w:r w:rsidRPr="00F26E93">
              <w:rPr>
                <w:rFonts w:ascii="Times" w:eastAsia="宋体"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宋体" w:hAnsi="Times"/>
                <w:szCs w:val="24"/>
                <w:lang w:eastAsia="zh-CN"/>
              </w:rPr>
              <w:t xml:space="preserve">----------------------------------- </w:t>
            </w:r>
            <w:r w:rsidRPr="00F26E93">
              <w:rPr>
                <w:rFonts w:ascii="Times" w:eastAsia="宋体" w:hAnsi="Times"/>
                <w:b/>
                <w:szCs w:val="24"/>
                <w:lang w:eastAsia="ja-JP"/>
              </w:rPr>
              <w:t>End</w:t>
            </w:r>
            <w:r w:rsidRPr="00F26E93">
              <w:rPr>
                <w:rFonts w:ascii="Times" w:eastAsia="宋体" w:hAnsi="Times"/>
                <w:b/>
                <w:szCs w:val="24"/>
                <w:lang w:eastAsia="zh-CN"/>
              </w:rPr>
              <w:t xml:space="preserve"> of Text proposal to </w:t>
            </w:r>
            <w:r w:rsidRPr="00F26E93">
              <w:rPr>
                <w:rFonts w:ascii="Times" w:eastAsia="宋体" w:hAnsi="Times"/>
                <w:b/>
                <w:szCs w:val="24"/>
                <w:lang w:eastAsia="ja-JP"/>
              </w:rPr>
              <w:t>5.1.6.2</w:t>
            </w:r>
            <w:r w:rsidRPr="00F26E93">
              <w:rPr>
                <w:rFonts w:ascii="Times" w:eastAsia="宋体" w:hAnsi="Times"/>
                <w:b/>
                <w:szCs w:val="24"/>
                <w:lang w:eastAsia="zh-CN"/>
              </w:rPr>
              <w:t xml:space="preserve"> of </w:t>
            </w:r>
            <w:r w:rsidRPr="00F26E93">
              <w:rPr>
                <w:rFonts w:ascii="Times" w:eastAsia="宋体" w:hAnsi="Times"/>
                <w:b/>
                <w:szCs w:val="24"/>
                <w:lang w:eastAsia="ja-JP"/>
              </w:rPr>
              <w:t>38.214</w:t>
            </w:r>
            <w:r w:rsidRPr="00F26E93">
              <w:rPr>
                <w:rFonts w:ascii="Times" w:eastAsia="宋体"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Pr="00F26E93">
              <w:rPr>
                <w:rFonts w:ascii="Arial" w:hAnsi="Arial"/>
                <w:b/>
                <w:noProof/>
                <w:position w:val="-14"/>
                <w:szCs w:val="24"/>
                <w:lang w:eastAsia="en-US"/>
              </w:rPr>
              <w:object w:dxaOrig="840" w:dyaOrig="435" w14:anchorId="07FBA9D1">
                <v:shape id="_x0000_i1028" type="#_x0000_t75" style="width:41.9pt;height:21.5pt" o:ole="">
                  <v:imagedata r:id="rId14" o:title=""/>
                </v:shape>
                <o:OLEObject Type="Embed" ProgID="Equation.3" ShapeID="_x0000_i1028" DrawAspect="Content" ObjectID="_1706995410" r:id="rId1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noProof/>
                      <w:position w:val="-14"/>
                      <w:sz w:val="18"/>
                      <w:szCs w:val="24"/>
                      <w:lang w:eastAsia="en-US"/>
                    </w:rPr>
                    <w:object w:dxaOrig="840" w:dyaOrig="435" w14:anchorId="5CAE77E3">
                      <v:shape id="_x0000_i1029" type="#_x0000_t75" style="width:41.9pt;height:21.5pt" o:ole="">
                        <v:imagedata r:id="rId14" o:title=""/>
                      </v:shape>
                      <o:OLEObject Type="Embed" ProgID="Equation.3" ShapeID="_x0000_i1029" DrawAspect="Content" ObjectID="_1706995411" r:id="rId16"/>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lastRenderedPageBreak/>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The following information is transmitted by means of the DCI format 4_0 with CRC scrambled by MCCH-RNTI or G-RNTI</w:t>
            </w:r>
            <w:ins w:id="147" w:author="Salvatore Talarico" w:date="2022-01-15T20:42:00Z">
              <w:r w:rsidRPr="00F26E93">
                <w:rPr>
                  <w:rFonts w:ascii="Times" w:eastAsia="宋体" w:hAnsi="Times"/>
                  <w:sz w:val="21"/>
                  <w:szCs w:val="21"/>
                  <w:lang w:eastAsia="zh-CN"/>
                </w:rPr>
                <w:t xml:space="preserve"> for MTCH</w:t>
              </w:r>
            </w:ins>
            <w:r w:rsidRPr="00F26E93">
              <w:rPr>
                <w:rFonts w:ascii="Times" w:eastAsia="宋体" w:hAnsi="Times"/>
                <w:sz w:val="21"/>
                <w:szCs w:val="21"/>
                <w:lang w:eastAsia="zh-CN"/>
              </w:rPr>
              <w:t xml:space="preserve"> configured by</w:t>
            </w:r>
            <w:r w:rsidRPr="00F26E93">
              <w:rPr>
                <w:rFonts w:ascii="Times" w:eastAsia="宋体" w:hAnsi="Times"/>
                <w:i/>
                <w:sz w:val="21"/>
                <w:szCs w:val="21"/>
                <w:lang w:eastAsia="zh-CN"/>
              </w:rPr>
              <w:t xml:space="preserve"> MBS-</w:t>
            </w:r>
            <w:proofErr w:type="spellStart"/>
            <w:r w:rsidRPr="00F26E93">
              <w:rPr>
                <w:rFonts w:ascii="Times" w:eastAsia="宋体" w:hAnsi="Times"/>
                <w:i/>
                <w:sz w:val="21"/>
                <w:szCs w:val="21"/>
                <w:lang w:eastAsia="zh-CN"/>
              </w:rPr>
              <w:t>SessionInfo</w:t>
            </w:r>
            <w:proofErr w:type="spellEnd"/>
            <w:r w:rsidRPr="00F26E93">
              <w:rPr>
                <w:rFonts w:ascii="Times" w:eastAsia="宋体"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148" w:author="Huawei" w:date="2022-01-07T10:23:00Z"/>
                <w:rFonts w:eastAsia="MS Mincho"/>
                <w:lang w:val="en-US" w:eastAsia="zh-CN"/>
              </w:rPr>
            </w:pPr>
            <w:r w:rsidRPr="006B62C9">
              <w:rPr>
                <w:rFonts w:eastAsia="MS Mincho"/>
                <w:lang w:val="en-US" w:eastAsia="zh-CN"/>
              </w:rPr>
              <w:t>-</w:t>
            </w:r>
            <w:r w:rsidRPr="006B62C9">
              <w:rPr>
                <w:rFonts w:eastAsia="MS Mincho"/>
                <w:lang w:val="en-US" w:eastAsia="zh-CN"/>
              </w:rPr>
              <w:tab/>
              <w:t xml:space="preserve">Frequency domain resource assignment – </w:t>
            </w:r>
            <w:r w:rsidRPr="00F26E93">
              <w:rPr>
                <w:rFonts w:eastAsia="MS Mincho"/>
                <w:lang w:val="es-ES" w:eastAsia="zh-CN"/>
              </w:rPr>
              <w:fldChar w:fldCharType="begin"/>
            </w:r>
            <w:r w:rsidRPr="006B62C9">
              <w:rPr>
                <w:rFonts w:eastAsia="MS Mincho"/>
                <w:lang w:val="en-US" w:eastAsia="zh-CN"/>
              </w:rPr>
              <w:instrText xml:space="preserve"> QUOTE </w:instrText>
            </w:r>
            <w:r w:rsidR="00F434E1">
              <w:rPr>
                <w:rFonts w:eastAsia="MS Mincho"/>
                <w:position w:val="-8"/>
                <w:lang w:val="es-ES" w:eastAsia="en-US"/>
              </w:rPr>
              <w:pict w14:anchorId="2C3A2BD0">
                <v:shape id="_x0000_i1030" type="#_x0000_t75" style="width:132.7pt;height:12.9pt" equationxml="&lt;">
                  <v:imagedata r:id="rId17"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F434E1">
              <w:rPr>
                <w:rFonts w:eastAsia="MS Mincho"/>
                <w:position w:val="-8"/>
                <w:lang w:val="es-ES" w:eastAsia="en-US"/>
              </w:rPr>
              <w:pict w14:anchorId="4EAF9710">
                <v:shape id="_x0000_i1031" type="#_x0000_t75" style="width:132.7pt;height:12.9pt" equationxml="&lt;">
                  <v:imagedata r:id="rId17" o:title="" chromakey="white"/>
                </v:shape>
              </w:pict>
            </w:r>
            <w:r w:rsidRPr="00F26E93">
              <w:rPr>
                <w:rFonts w:eastAsia="MS Mincho"/>
                <w:lang w:val="es-ES" w:eastAsia="zh-CN"/>
              </w:rPr>
              <w:fldChar w:fldCharType="end"/>
            </w:r>
            <w:r w:rsidRPr="006B62C9">
              <w:rPr>
                <w:rFonts w:eastAsia="MS Mincho"/>
                <w:lang w:val="en-US" w:eastAsia="zh-CN"/>
              </w:rPr>
              <w:t xml:space="preserve"> bits where </w:t>
            </w:r>
            <w:r w:rsidRPr="00F26E93">
              <w:rPr>
                <w:rFonts w:eastAsia="MS Mincho"/>
                <w:lang w:val="es-ES" w:eastAsia="zh-CN"/>
              </w:rPr>
              <w:fldChar w:fldCharType="begin"/>
            </w:r>
            <w:r w:rsidRPr="006B62C9">
              <w:rPr>
                <w:rFonts w:eastAsia="MS Mincho"/>
                <w:lang w:val="en-US" w:eastAsia="zh-CN"/>
              </w:rPr>
              <w:instrText xml:space="preserve"> QUOTE </w:instrText>
            </w:r>
            <w:r w:rsidR="00F434E1">
              <w:rPr>
                <w:rFonts w:eastAsia="MS Mincho"/>
                <w:position w:val="-6"/>
                <w:lang w:val="es-ES" w:eastAsia="en-US"/>
              </w:rPr>
              <w:pict w14:anchorId="41432C1C">
                <v:shape id="_x0000_i1032" type="#_x0000_t75" style="width:33.85pt;height:12.9pt" equationxml="&lt;">
                  <v:imagedata r:id="rId18"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F434E1">
              <w:rPr>
                <w:rFonts w:eastAsia="MS Mincho"/>
                <w:position w:val="-6"/>
                <w:lang w:val="es-ES" w:eastAsia="en-US"/>
              </w:rPr>
              <w:pict w14:anchorId="49000C35">
                <v:shape id="_x0000_i1033" type="#_x0000_t75" style="width:33.85pt;height:12.9pt" equationxml="&lt;">
                  <v:imagedata r:id="rId18" o:title="" chromakey="white"/>
                </v:shape>
              </w:pict>
            </w:r>
            <w:r w:rsidRPr="00F26E93">
              <w:rPr>
                <w:rFonts w:eastAsia="MS Mincho"/>
                <w:lang w:val="es-ES" w:eastAsia="zh-CN"/>
              </w:rPr>
              <w:fldChar w:fldCharType="end"/>
            </w:r>
            <w:r w:rsidRPr="006B62C9">
              <w:rPr>
                <w:rFonts w:eastAsia="MS Mincho"/>
                <w:lang w:val="en-US" w:eastAsia="zh-CN"/>
              </w:rPr>
              <w:t xml:space="preserve"> equals to </w:t>
            </w:r>
            <w:r w:rsidRPr="00F26E93">
              <w:rPr>
                <w:rFonts w:eastAsia="MS Mincho"/>
                <w:lang w:val="es-ES" w:eastAsia="en-US"/>
              </w:rPr>
              <w:fldChar w:fldCharType="begin"/>
            </w:r>
            <w:r w:rsidRPr="006B62C9">
              <w:rPr>
                <w:rFonts w:eastAsia="MS Mincho"/>
                <w:lang w:val="en-US" w:eastAsia="en-US"/>
              </w:rPr>
              <w:instrText xml:space="preserve"> QUOTE </w:instrText>
            </w:r>
            <w:r w:rsidR="00E84501">
              <w:rPr>
                <w:rFonts w:eastAsia="MS Mincho"/>
                <w:position w:val="-6"/>
                <w:lang w:val="es-ES" w:eastAsia="en-US"/>
              </w:rPr>
              <w:pict w14:anchorId="21E12586">
                <v:shape id="_x0000_i1034" type="#_x0000_t75" style="width:35.45pt;height:11.3pt" equationxml="&lt;">
                  <v:imagedata r:id="rId19" o:title="" chromakey="white"/>
                </v:shape>
              </w:pict>
            </w:r>
            <w:r w:rsidRPr="006B62C9">
              <w:rPr>
                <w:rFonts w:eastAsia="MS Mincho"/>
                <w:lang w:val="en-US" w:eastAsia="en-US"/>
              </w:rPr>
              <w:instrText xml:space="preserve"> </w:instrText>
            </w:r>
            <w:r w:rsidRPr="00F26E93">
              <w:rPr>
                <w:rFonts w:eastAsia="MS Mincho"/>
                <w:lang w:val="es-ES" w:eastAsia="en-US"/>
              </w:rPr>
              <w:fldChar w:fldCharType="separate"/>
            </w:r>
            <w:r w:rsidR="00E84501">
              <w:rPr>
                <w:rFonts w:eastAsia="MS Mincho"/>
                <w:position w:val="-6"/>
                <w:lang w:val="es-ES" w:eastAsia="en-US"/>
              </w:rPr>
              <w:pict w14:anchorId="5569381B">
                <v:shape id="_x0000_i1035" type="#_x0000_t75" style="width:35.45pt;height:11.3pt" equationxml="&lt;">
                  <v:imagedata r:id="rId19" o:title="" chromakey="white"/>
                </v:shape>
              </w:pict>
            </w:r>
            <w:r w:rsidRPr="00F26E93">
              <w:rPr>
                <w:rFonts w:eastAsia="MS Mincho"/>
                <w:lang w:val="es-ES" w:eastAsia="en-US"/>
              </w:rPr>
              <w:fldChar w:fldCharType="end"/>
            </w:r>
            <w:del w:id="149" w:author="Huawei" w:date="2022-01-07T10:23:00Z">
              <w:r w:rsidRPr="006B62C9">
                <w:rPr>
                  <w:rFonts w:eastAsia="MS Mincho"/>
                  <w:lang w:val="en-US" w:eastAsia="en-US"/>
                </w:rPr>
                <w:delText xml:space="preserve"> as given by clause 7.3.1.</w:delText>
              </w:r>
              <w:r w:rsidRPr="006B62C9">
                <w:rPr>
                  <w:rFonts w:eastAsia="MS Mincho"/>
                  <w:lang w:val="en-US" w:eastAsia="zh-CN"/>
                </w:rPr>
                <w:delText>0</w:delText>
              </w:r>
            </w:del>
          </w:p>
          <w:p w14:paraId="3A45BB9F" w14:textId="77777777" w:rsidR="00F26E93" w:rsidRPr="006B62C9" w:rsidRDefault="00F26E93" w:rsidP="00F26E93">
            <w:pPr>
              <w:overflowPunct/>
              <w:autoSpaceDE/>
              <w:autoSpaceDN/>
              <w:adjustRightInd/>
              <w:ind w:leftChars="200" w:left="400" w:firstLineChars="50" w:firstLine="100"/>
              <w:textAlignment w:val="auto"/>
              <w:rPr>
                <w:ins w:id="150" w:author="Huawei" w:date="2022-01-07T10:23:00Z"/>
                <w:rFonts w:eastAsia="MS Mincho"/>
                <w:lang w:val="en-US" w:eastAsia="zh-CN"/>
              </w:rPr>
            </w:pPr>
            <w:ins w:id="151" w:author="Huawei" w:date="2022-01-07T10:24:00Z">
              <w:r w:rsidRPr="006B62C9">
                <w:rPr>
                  <w:rFonts w:eastAsia="MS Mincho"/>
                  <w:lang w:val="en-US" w:eastAsia="zh-CN"/>
                </w:rPr>
                <w:t>-</w:t>
              </w:r>
            </w:ins>
            <w:ins w:id="152" w:author="Huawei" w:date="2022-01-07T10:25:00Z">
              <w:r w:rsidRPr="006B62C9">
                <w:rPr>
                  <w:rFonts w:eastAsia="MS Mincho"/>
                  <w:lang w:val="en-US" w:eastAsia="zh-CN"/>
                </w:rPr>
                <w:t xml:space="preserve">  </w:t>
              </w:r>
            </w:ins>
            <w:ins w:id="153" w:author="Huawei" w:date="2022-01-07T10:23:00Z">
              <w:r w:rsidRPr="006B62C9">
                <w:rPr>
                  <w:rFonts w:eastAsia="MS Mincho"/>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68" w:hanging="284"/>
              <w:textAlignment w:val="auto"/>
              <w:rPr>
                <w:rFonts w:eastAsia="MS Mincho"/>
                <w:lang w:val="en-US" w:eastAsia="zh-CN"/>
              </w:rPr>
            </w:pPr>
            <w:ins w:id="154" w:author="Huawei" w:date="2022-01-07T10:23:00Z">
              <w:r w:rsidRPr="006B62C9">
                <w:rPr>
                  <w:rFonts w:eastAsia="MS Mincho"/>
                  <w:lang w:val="en-US" w:eastAsia="zh-CN"/>
                </w:rPr>
                <w:t>-</w:t>
              </w:r>
              <w:r w:rsidRPr="006B62C9">
                <w:rPr>
                  <w:rFonts w:eastAsia="MS Mincho"/>
                  <w:lang w:val="en-US" w:eastAsia="zh-CN"/>
                </w:rPr>
                <w:tab/>
                <w:t>the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宋体" w:hAnsi="Times"/>
                <w:sz w:val="21"/>
                <w:szCs w:val="21"/>
                <w:lang w:eastAsia="zh-CN"/>
              </w:rPr>
            </w:pPr>
            <w:r w:rsidRPr="00F26E93">
              <w:rPr>
                <w:rFonts w:ascii="Times" w:eastAsia="宋体"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proofErr w:type="spellStart"/>
      <w:r w:rsidRPr="00F26E93">
        <w:rPr>
          <w:rFonts w:ascii="Times" w:hAnsi="Times"/>
          <w:bCs/>
          <w:i/>
          <w:szCs w:val="24"/>
          <w:lang w:eastAsia="x-none"/>
        </w:rPr>
        <w:t>dataScramblingIdentityPDSCH</w:t>
      </w:r>
      <w:proofErr w:type="spellEnd"/>
      <w:r w:rsidRPr="00F26E93">
        <w:rPr>
          <w:rFonts w:ascii="Times" w:hAnsi="Times"/>
          <w:bCs/>
          <w:i/>
          <w:szCs w:val="24"/>
          <w:lang w:eastAsia="x-none"/>
        </w:rPr>
        <w:t>-Broadcast,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proofErr w:type="spellStart"/>
      <w:r w:rsidRPr="00F26E93">
        <w:rPr>
          <w:rFonts w:ascii="Times" w:hAnsi="Times"/>
          <w:bCs/>
          <w:i/>
          <w:szCs w:val="24"/>
          <w:lang w:eastAsia="en-US"/>
        </w:rPr>
        <w:t>rateMatchPatternToAddModList</w:t>
      </w:r>
      <w:proofErr w:type="spellEnd"/>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55766BED" w14:textId="77777777" w:rsidR="00F26E93" w:rsidRPr="00F26E93" w:rsidRDefault="00F26E93" w:rsidP="00962726">
      <w:pPr>
        <w:numPr>
          <w:ilvl w:val="1"/>
          <w:numId w:val="67"/>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proofErr w:type="spellStart"/>
      <w:r w:rsidRPr="00F26E93">
        <w:rPr>
          <w:rFonts w:ascii="Times" w:hAnsi="Times"/>
          <w:bCs/>
          <w:i/>
          <w:szCs w:val="24"/>
          <w:lang w:eastAsia="en-US"/>
        </w:rPr>
        <w:t>rateMatchPatternToAddModList</w:t>
      </w:r>
      <w:proofErr w:type="spellEnd"/>
      <w:r w:rsidRPr="00F26E93">
        <w:rPr>
          <w:rFonts w:ascii="Times" w:hAnsi="Times"/>
          <w:bCs/>
          <w:iCs/>
          <w:szCs w:val="24"/>
          <w:lang w:eastAsia="en-US"/>
        </w:rPr>
        <w:t xml:space="preserve"> is subject to UE capability.</w:t>
      </w:r>
    </w:p>
    <w:p w14:paraId="3B1739DE" w14:textId="77777777" w:rsidR="00F26E93" w:rsidRPr="00F26E93" w:rsidRDefault="00F26E93" w:rsidP="00962726">
      <w:pPr>
        <w:numPr>
          <w:ilvl w:val="1"/>
          <w:numId w:val="67"/>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w:t>
      </w:r>
      <w:proofErr w:type="spellStart"/>
      <w:r w:rsidRPr="00F26E93">
        <w:rPr>
          <w:rFonts w:ascii="Times" w:hAnsi="Times"/>
          <w:bCs/>
          <w:iCs/>
          <w:szCs w:val="24"/>
          <w:lang w:eastAsia="en-US"/>
        </w:rPr>
        <w:t>RateMatchPattern</w:t>
      </w:r>
      <w:proofErr w:type="spellEnd"/>
      <w:r w:rsidRPr="00F26E93">
        <w:rPr>
          <w:rFonts w:ascii="Times" w:hAnsi="Times"/>
          <w:bCs/>
          <w:iCs/>
          <w:szCs w:val="24"/>
          <w:lang w:eastAsia="en-US"/>
        </w:rPr>
        <w:t xml:space="preserve">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 xml:space="preserve">is not required to support reception of </w:t>
      </w:r>
      <w:proofErr w:type="spellStart"/>
      <w:r w:rsidRPr="00F26E93">
        <w:rPr>
          <w:rFonts w:ascii="Times" w:hAnsi="Times"/>
          <w:bCs/>
          <w:szCs w:val="24"/>
          <w:lang w:eastAsia="x-none"/>
        </w:rPr>
        <w:t>FDMed</w:t>
      </w:r>
      <w:proofErr w:type="spellEnd"/>
      <w:r w:rsidRPr="00F26E93">
        <w:rPr>
          <w:rFonts w:ascii="Times" w:hAnsi="Times"/>
          <w:bCs/>
          <w:szCs w:val="24"/>
          <w:lang w:eastAsia="x-none"/>
        </w:rPr>
        <w:t xml:space="preserve"> MCCH/MTCH PDSCH and SIB PDSCH in </w:t>
      </w:r>
      <w:proofErr w:type="spellStart"/>
      <w:r w:rsidRPr="00F26E93">
        <w:rPr>
          <w:rFonts w:ascii="Times" w:hAnsi="Times"/>
          <w:bCs/>
          <w:szCs w:val="24"/>
          <w:lang w:eastAsia="x-none"/>
        </w:rPr>
        <w:t>PCell</w:t>
      </w:r>
      <w:proofErr w:type="spellEnd"/>
      <w:r w:rsidRPr="00F26E93">
        <w:rPr>
          <w:rFonts w:ascii="Times" w:hAnsi="Times"/>
          <w:bCs/>
          <w:szCs w:val="24"/>
          <w:lang w:eastAsia="x-none"/>
        </w:rPr>
        <w:t>.</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MS Mincho"/>
                <w:lang w:val="en-US" w:eastAsia="en-US"/>
              </w:rPr>
            </w:pPr>
            <w:r w:rsidRPr="006B62C9">
              <w:rPr>
                <w:rFonts w:eastAsia="MS Mincho"/>
                <w:lang w:val="en-US" w:eastAsia="en-US"/>
              </w:rPr>
              <w:t>-</w:t>
            </w:r>
            <w:r w:rsidRPr="006B62C9">
              <w:rPr>
                <w:rFonts w:eastAsia="MS Mincho"/>
                <w:lang w:val="en-US" w:eastAsia="en-US"/>
              </w:rPr>
              <w:tab/>
              <w:t xml:space="preserve">a Type0-PDCCH CSS set configured by </w:t>
            </w:r>
            <w:r w:rsidRPr="006B62C9">
              <w:rPr>
                <w:rFonts w:eastAsia="MS Mincho"/>
                <w:i/>
                <w:iCs/>
                <w:lang w:val="en-US" w:eastAsia="en-US"/>
              </w:rPr>
              <w:t>pdcch-ConfigSIB1</w:t>
            </w:r>
            <w:r w:rsidRPr="006B62C9">
              <w:rPr>
                <w:rFonts w:eastAsia="MS Mincho"/>
                <w:lang w:val="en-US" w:eastAsia="en-US"/>
              </w:rPr>
              <w:t xml:space="preserve"> in </w:t>
            </w:r>
            <w:r w:rsidRPr="006B62C9">
              <w:rPr>
                <w:rFonts w:eastAsia="MS Mincho"/>
                <w:i/>
                <w:iCs/>
                <w:lang w:val="en-US" w:eastAsia="en-US"/>
              </w:rPr>
              <w:t>MIB</w:t>
            </w:r>
            <w:r w:rsidRPr="006B62C9">
              <w:rPr>
                <w:rFonts w:eastAsia="MS Mincho"/>
                <w:lang w:val="en-US" w:eastAsia="en-US"/>
              </w:rPr>
              <w:t xml:space="preserve"> or by </w:t>
            </w:r>
            <w:r w:rsidRPr="006B62C9">
              <w:rPr>
                <w:rFonts w:eastAsia="MS Mincho"/>
                <w:i/>
                <w:iCs/>
                <w:lang w:val="en-US" w:eastAsia="en-US"/>
              </w:rPr>
              <w:t xml:space="preserve">searchSpaceSIB1 </w:t>
            </w:r>
            <w:r w:rsidRPr="006B62C9">
              <w:rPr>
                <w:rFonts w:eastAsia="MS Mincho"/>
                <w:lang w:val="en-US" w:eastAsia="en-US"/>
              </w:rPr>
              <w:t xml:space="preserve">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for a DCI format 1_0 with CRC scrambled by a SI-RNTI,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when</w:t>
            </w:r>
            <w:ins w:id="155" w:author="Salvatore Talarico" w:date="2022-01-20T11:52:00Z">
              <w:r w:rsidRPr="006B62C9">
                <w:rPr>
                  <w:rFonts w:eastAsia="MS Mincho"/>
                  <w:lang w:val="en-US" w:eastAsia="en-US"/>
                </w:rPr>
                <w:t xml:space="preserve"> neither</w:t>
              </w:r>
            </w:ins>
            <w:r w:rsidRPr="006B62C9">
              <w:rPr>
                <w:rFonts w:eastAsia="MS Mincho"/>
                <w:lang w:val="en-US" w:eastAsia="en-US"/>
              </w:rPr>
              <w:t xml:space="preserve"> </w:t>
            </w:r>
            <w:proofErr w:type="spellStart"/>
            <w:r w:rsidRPr="006B62C9">
              <w:rPr>
                <w:rFonts w:eastAsia="MS Mincho"/>
                <w:i/>
                <w:iCs/>
                <w:lang w:val="en-US" w:eastAsia="en-US"/>
              </w:rPr>
              <w:t>pdcch</w:t>
            </w:r>
            <w:proofErr w:type="spellEnd"/>
            <w:r w:rsidRPr="006B62C9">
              <w:rPr>
                <w:rFonts w:eastAsia="MS Mincho"/>
                <w:i/>
                <w:iCs/>
                <w:lang w:val="en-US" w:eastAsia="en-US"/>
              </w:rPr>
              <w:t>-Config-MCCH</w:t>
            </w:r>
            <w:r w:rsidRPr="006B62C9">
              <w:rPr>
                <w:rFonts w:eastAsia="MS Mincho"/>
                <w:i/>
                <w:lang w:val="en-US" w:eastAsia="en-US"/>
              </w:rPr>
              <w:t xml:space="preserve"> </w:t>
            </w:r>
            <w:ins w:id="156" w:author="Salvatore Talarico" w:date="2022-01-20T11:52:00Z">
              <w:r w:rsidRPr="006B62C9">
                <w:rPr>
                  <w:rFonts w:eastAsia="MS Mincho"/>
                  <w:i/>
                  <w:lang w:val="en-US" w:eastAsia="en-US"/>
                </w:rPr>
                <w:t>n</w:t>
              </w:r>
            </w:ins>
            <w:r w:rsidRPr="006B62C9">
              <w:rPr>
                <w:rFonts w:eastAsia="MS Mincho"/>
                <w:i/>
                <w:lang w:val="en-US" w:eastAsia="en-US"/>
              </w:rPr>
              <w:t xml:space="preserve">or </w:t>
            </w:r>
            <w:proofErr w:type="spellStart"/>
            <w:r w:rsidRPr="006B62C9">
              <w:rPr>
                <w:rFonts w:eastAsia="MS Mincho"/>
                <w:i/>
                <w:lang w:val="en-US" w:eastAsia="en-US"/>
              </w:rPr>
              <w:t>pdcch</w:t>
            </w:r>
            <w:proofErr w:type="spellEnd"/>
            <w:r w:rsidRPr="006B62C9">
              <w:rPr>
                <w:rFonts w:eastAsia="MS Mincho"/>
                <w:i/>
                <w:lang w:val="en-US" w:eastAsia="en-US"/>
              </w:rPr>
              <w:t>-Config</w:t>
            </w:r>
            <w:r w:rsidRPr="00F26E93">
              <w:rPr>
                <w:rFonts w:eastAsia="MS Mincho"/>
                <w:i/>
                <w:lang w:val="en-US" w:eastAsia="en-US"/>
              </w:rPr>
              <w:t>-</w:t>
            </w:r>
            <w:del w:id="157" w:author="AR" w:date="2021-12-26T18:36:00Z">
              <w:r w:rsidRPr="00F26E93">
                <w:rPr>
                  <w:rFonts w:eastAsia="MS Mincho"/>
                  <w:i/>
                  <w:lang w:val="en-US" w:eastAsia="en-US"/>
                </w:rPr>
                <w:delText>MCCH</w:delText>
              </w:r>
              <w:r w:rsidRPr="00F26E93">
                <w:rPr>
                  <w:rFonts w:eastAsia="MS Mincho"/>
                  <w:iCs/>
                  <w:lang w:val="en-US" w:eastAsia="en-US"/>
                </w:rPr>
                <w:delText xml:space="preserve"> </w:delText>
              </w:r>
            </w:del>
            <w:ins w:id="158" w:author="AR" w:date="2021-12-26T18:36:00Z">
              <w:r w:rsidRPr="00F26E93">
                <w:rPr>
                  <w:rFonts w:eastAsia="MS Mincho"/>
                  <w:i/>
                  <w:lang w:val="en-US" w:eastAsia="en-US"/>
                </w:rPr>
                <w:t>MTCH</w:t>
              </w:r>
            </w:ins>
            <w:r w:rsidRPr="006B62C9">
              <w:rPr>
                <w:rFonts w:eastAsia="MS Mincho"/>
                <w:lang w:val="en-US" w:eastAsia="en-US"/>
              </w:rPr>
              <w:t xml:space="preserve"> is not provided, for a DCI format with CRC scrambled by a MCCH-RNTI or a G-RNTI</w:t>
            </w:r>
            <w:ins w:id="159" w:author="Salvatore Talarico" w:date="2022-01-15T09:11:00Z">
              <w:r w:rsidRPr="006B62C9">
                <w:rPr>
                  <w:rFonts w:eastAsia="MS Mincho"/>
                  <w:lang w:val="en-US" w:eastAsia="en-US"/>
                </w:rPr>
                <w:t xml:space="preserve"> for MTCH</w:t>
              </w:r>
            </w:ins>
            <w:r w:rsidRPr="006B62C9">
              <w:rPr>
                <w:rFonts w:eastAsia="MS Mincho"/>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MS Mincho"/>
                <w:lang w:val="es-ES" w:eastAsia="zh-CN"/>
              </w:rPr>
            </w:pPr>
            <w:r w:rsidRPr="00F26E93">
              <w:rPr>
                <w:rFonts w:eastAsia="MS Mincho"/>
                <w:lang w:val="es-ES" w:eastAsia="zh-CN"/>
              </w:rPr>
              <w:lastRenderedPageBreak/>
              <w:t>---------------------------- Other parts are omitted.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962726">
      <w:pPr>
        <w:numPr>
          <w:ilvl w:val="1"/>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F26E93">
        <w:rPr>
          <w:rFonts w:ascii="Times" w:hAnsi="Times"/>
          <w:bCs/>
          <w:sz w:val="22"/>
          <w:szCs w:val="22"/>
          <w:lang w:eastAsia="en-US"/>
        </w:rPr>
        <w:t>searchSpace</w:t>
      </w:r>
      <w:proofErr w:type="spellEnd"/>
      <w:r w:rsidRPr="00F26E93">
        <w:rPr>
          <w:rFonts w:ascii="Times" w:hAnsi="Times"/>
          <w:bCs/>
          <w:sz w:val="22"/>
          <w:szCs w:val="22"/>
          <w:lang w:eastAsia="en-US"/>
        </w:rPr>
        <w:t xml:space="preserve"> for Type0B-PDCCH CSS set, the UE monitors PDCCH for Type0B-PDCCH CSS set on the DL BWP.</w:t>
      </w:r>
    </w:p>
    <w:p w14:paraId="23D7AA34" w14:textId="77777777" w:rsidR="00F26E93" w:rsidRPr="00F26E93" w:rsidRDefault="00F26E93" w:rsidP="00962726">
      <w:pPr>
        <w:numPr>
          <w:ilvl w:val="2"/>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962726">
      <w:pPr>
        <w:numPr>
          <w:ilvl w:val="1"/>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Yu Mincho" w:hAnsi="Times"/>
                <w:szCs w:val="24"/>
                <w:lang w:eastAsia="en-US"/>
              </w:rPr>
              <w:t xml:space="preserve">by </w:t>
            </w:r>
            <w:r w:rsidRPr="00F26E93">
              <w:rPr>
                <w:rFonts w:ascii="Times" w:eastAsia="Yu Mincho" w:hAnsi="Times"/>
                <w:i/>
                <w:szCs w:val="24"/>
                <w:lang w:eastAsia="en-US"/>
              </w:rPr>
              <w:t>PDCCH-</w:t>
            </w:r>
            <w:proofErr w:type="spellStart"/>
            <w:r w:rsidRPr="00F26E93">
              <w:rPr>
                <w:rFonts w:ascii="Times" w:eastAsia="Yu Mincho" w:hAnsi="Times"/>
                <w:i/>
                <w:szCs w:val="24"/>
                <w:lang w:eastAsia="en-US"/>
              </w:rPr>
              <w:t>ConfigCommon</w:t>
            </w:r>
            <w:proofErr w:type="spellEnd"/>
            <w:r w:rsidRPr="00F26E93">
              <w:rPr>
                <w:rFonts w:ascii="Times" w:hAnsi="Times"/>
                <w:szCs w:val="24"/>
                <w:lang w:eastAsia="en-US"/>
              </w:rPr>
              <w:t xml:space="preserve">, the UE </w:t>
            </w:r>
            <w:r w:rsidRPr="00F26E93">
              <w:rPr>
                <w:rFonts w:ascii="Times" w:eastAsia="Yu Mincho"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等线" w:hAnsi="Times"/>
                <w:szCs w:val="24"/>
                <w:lang w:eastAsia="en-US"/>
              </w:rPr>
              <w:t>CORESET with index 0</w:t>
            </w:r>
            <w:r w:rsidRPr="00F26E93">
              <w:rPr>
                <w:rFonts w:ascii="Times" w:hAnsi="Times"/>
                <w:szCs w:val="24"/>
                <w:lang w:eastAsia="en-US"/>
              </w:rPr>
              <w:t xml:space="preserve">, or the active DL BWP is the initial DL BWP, </w:t>
            </w:r>
            <w:ins w:id="160" w:author="Rapporteur" w:date="2022-01-11T18:12:00Z">
              <w:r w:rsidRPr="00F26E93">
                <w:rPr>
                  <w:rFonts w:ascii="Times" w:hAnsi="Times"/>
                  <w:szCs w:val="24"/>
                  <w:lang w:eastAsia="en-US"/>
                </w:rPr>
                <w:t xml:space="preserve">or the active </w:t>
              </w:r>
            </w:ins>
            <w:ins w:id="161" w:author="Rapporteur" w:date="2022-01-11T18:26:00Z">
              <w:r w:rsidRPr="00F26E93">
                <w:rPr>
                  <w:rFonts w:ascii="Times" w:hAnsi="Times"/>
                  <w:szCs w:val="24"/>
                  <w:lang w:eastAsia="en-US"/>
                </w:rPr>
                <w:t xml:space="preserve">DL </w:t>
              </w:r>
            </w:ins>
            <w:ins w:id="162" w:author="Rapporteur" w:date="2022-01-11T18:12:00Z">
              <w:r w:rsidRPr="00F26E93">
                <w:rPr>
                  <w:rFonts w:ascii="Times" w:hAnsi="Times"/>
                  <w:szCs w:val="24"/>
                  <w:lang w:eastAsia="en-US"/>
                </w:rPr>
                <w:t xml:space="preserve">BWP includes all RBs of the </w:t>
              </w:r>
            </w:ins>
            <w:ins w:id="163" w:author="Rapporteur" w:date="2022-01-11T20:05:00Z">
              <w:r w:rsidRPr="00F26E93">
                <w:rPr>
                  <w:rFonts w:ascii="Times" w:hAnsi="Times"/>
                  <w:szCs w:val="24"/>
                  <w:lang w:eastAsia="en-US"/>
                </w:rPr>
                <w:t>common MBS frequency resource</w:t>
              </w:r>
            </w:ins>
            <w:ins w:id="164"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zh-CN"/>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zh-CN"/>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zh-CN"/>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6B62C9">
              <w:rPr>
                <w:rFonts w:eastAsia="MS Mincho"/>
                <w:lang w:val="en-US" w:eastAsia="en-US"/>
              </w:rPr>
              <w:t>-</w:t>
            </w:r>
            <w:r w:rsidRPr="006B62C9">
              <w:rPr>
                <w:rFonts w:eastAsia="MS Mincho"/>
                <w:lang w:val="en-US" w:eastAsia="en-US"/>
              </w:rPr>
              <w:tab/>
            </w:r>
            <w:r w:rsidRPr="00F26E93">
              <w:rPr>
                <w:rFonts w:eastAsia="MS Mincho"/>
                <w:lang w:eastAsia="en-US"/>
              </w:rPr>
              <w:t xml:space="preserve">they are in the virtual resource blocks assigned for transmission; </w:t>
            </w:r>
          </w:p>
          <w:p w14:paraId="443C6CAE"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physical resource blocks are declared as available for PDSCH according to clause 5.1.4 of [6, TS 38.214];</w:t>
            </w:r>
          </w:p>
          <w:p w14:paraId="5D2228F9"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transmission of the associated DM-RS or DM-RS intended for other co-scheduled UEs as described in clause 7.4.1.1.2;</w:t>
            </w:r>
          </w:p>
          <w:p w14:paraId="2161F731"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MS Mincho"/>
                <w:color w:val="FF0000"/>
                <w:u w:val="single"/>
                <w:lang w:eastAsia="en-US"/>
              </w:rPr>
              <w:t>for multicast</w:t>
            </w:r>
            <w:r w:rsidRPr="00F26E93">
              <w:rPr>
                <w:rFonts w:eastAsia="MS Mincho"/>
                <w:lang w:eastAsia="en-US"/>
              </w:rPr>
              <w:t xml:space="preserve">, G-CS-RNTI, </w:t>
            </w:r>
            <w:r w:rsidRPr="00F26E93">
              <w:rPr>
                <w:rFonts w:eastAsia="MS Mincho"/>
                <w:strike/>
                <w:color w:val="FF0000"/>
                <w:lang w:eastAsia="en-US"/>
              </w:rPr>
              <w:t>MCCH-RNTI,</w:t>
            </w:r>
            <w:r w:rsidRPr="00F26E93">
              <w:rPr>
                <w:rFonts w:eastAsia="MS Mincho"/>
                <w:lang w:eastAsia="en-US"/>
              </w:rPr>
              <w:t xml:space="preserve"> or a PDSCH with SPS, except if the non-zero-power CSI-RS is a CSI-RS configured by the higher-layer parameter </w:t>
            </w:r>
            <w:r w:rsidRPr="00F26E93">
              <w:rPr>
                <w:rFonts w:eastAsia="MS Mincho"/>
                <w:i/>
                <w:iCs/>
                <w:lang w:eastAsia="en-US"/>
              </w:rPr>
              <w:t>CSI-RS-Resource-Mobility</w:t>
            </w:r>
            <w:r w:rsidRPr="00F26E93">
              <w:rPr>
                <w:rFonts w:eastAsia="MS Mincho"/>
                <w:lang w:eastAsia="en-US"/>
              </w:rPr>
              <w:t xml:space="preserve"> in the </w:t>
            </w:r>
            <w:proofErr w:type="spellStart"/>
            <w:r w:rsidRPr="00F26E93">
              <w:rPr>
                <w:rFonts w:eastAsia="MS Mincho"/>
                <w:i/>
                <w:iCs/>
                <w:lang w:eastAsia="en-US"/>
              </w:rPr>
              <w:t>MeasObjectNR</w:t>
            </w:r>
            <w:proofErr w:type="spellEnd"/>
            <w:r w:rsidRPr="00F26E93">
              <w:rPr>
                <w:rFonts w:eastAsia="MS Mincho"/>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PT-RS according to clause 7.4.1.2;</w:t>
            </w:r>
          </w:p>
          <w:p w14:paraId="413B4CF2"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MS Mincho"/>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af0"/>
        <w:tblW w:w="0" w:type="auto"/>
        <w:tblLook w:val="04A0" w:firstRow="1" w:lastRow="0" w:firstColumn="1" w:lastColumn="0" w:noHBand="0" w:noVBand="1"/>
      </w:tblPr>
      <w:tblGrid>
        <w:gridCol w:w="9629"/>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宋体" w:hAnsi="Arial" w:cs="Arial"/>
                <w:b/>
                <w:bCs/>
                <w:sz w:val="22"/>
                <w:szCs w:val="16"/>
                <w:lang w:eastAsia="en-US"/>
              </w:rPr>
            </w:pPr>
            <w:r w:rsidRPr="002B6CA6">
              <w:rPr>
                <w:rFonts w:ascii="Arial" w:eastAsia="宋体" w:hAnsi="Arial" w:cs="Arial"/>
                <w:b/>
                <w:bCs/>
                <w:sz w:val="22"/>
                <w:szCs w:val="16"/>
                <w:lang w:eastAsia="en-US"/>
              </w:rPr>
              <w:t>3GPP TSG RAN WG1 #108-e</w:t>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MS Mincho" w:hAnsi="Arial" w:cs="Arial"/>
                <w:b/>
                <w:bCs/>
                <w:sz w:val="22"/>
                <w:szCs w:val="16"/>
                <w:lang w:eastAsia="ja-JP"/>
              </w:rPr>
            </w:pPr>
            <w:r w:rsidRPr="002B6CA6">
              <w:rPr>
                <w:rFonts w:ascii="Arial" w:eastAsia="MS Mincho" w:hAnsi="Arial" w:cs="Arial"/>
                <w:b/>
                <w:bCs/>
                <w:sz w:val="22"/>
                <w:szCs w:val="16"/>
                <w:lang w:eastAsia="ja-JP"/>
              </w:rPr>
              <w:t>e-Meeting, February 21</w:t>
            </w:r>
            <w:r w:rsidRPr="002B6CA6">
              <w:rPr>
                <w:rFonts w:ascii="Arial" w:eastAsia="MS Mincho" w:hAnsi="Arial" w:cs="Arial"/>
                <w:b/>
                <w:bCs/>
                <w:sz w:val="22"/>
                <w:szCs w:val="16"/>
                <w:vertAlign w:val="superscript"/>
                <w:lang w:eastAsia="ja-JP"/>
              </w:rPr>
              <w:t>st</w:t>
            </w:r>
            <w:r w:rsidRPr="002B6CA6">
              <w:rPr>
                <w:rFonts w:ascii="Arial" w:eastAsia="MS Mincho" w:hAnsi="Arial" w:cs="Arial"/>
                <w:b/>
                <w:bCs/>
                <w:sz w:val="22"/>
                <w:szCs w:val="16"/>
                <w:lang w:eastAsia="ja-JP"/>
              </w:rPr>
              <w:t xml:space="preserve"> – March 3</w:t>
            </w:r>
            <w:r w:rsidRPr="002B6CA6">
              <w:rPr>
                <w:rFonts w:ascii="Arial" w:eastAsia="MS Mincho" w:hAnsi="Arial" w:cs="Arial"/>
                <w:b/>
                <w:bCs/>
                <w:sz w:val="22"/>
                <w:szCs w:val="16"/>
                <w:vertAlign w:val="superscript"/>
                <w:lang w:eastAsia="ja-JP"/>
              </w:rPr>
              <w:t>rd</w:t>
            </w:r>
            <w:r w:rsidRPr="002B6CA6">
              <w:rPr>
                <w:rFonts w:ascii="Arial" w:eastAsia="MS Mincho"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i/>
                <w:noProof/>
                <w:lang w:eastAsia="en-US"/>
              </w:rPr>
            </w:pPr>
            <w:r w:rsidRPr="002B6CA6">
              <w:rPr>
                <w:rFonts w:ascii="Arial" w:eastAsia="宋体" w:hAnsi="Arial"/>
                <w:b/>
                <w:noProof/>
                <w:lang w:eastAsia="en-US"/>
              </w:rPr>
              <w:t>3GPP TSG RAN2 Meeting #116bis-e</w:t>
            </w:r>
            <w:r w:rsidRPr="002B6CA6">
              <w:rPr>
                <w:rFonts w:ascii="Arial" w:eastAsia="宋体" w:hAnsi="Arial"/>
                <w:b/>
                <w:i/>
                <w:noProof/>
                <w:lang w:eastAsia="en-US"/>
              </w:rPr>
              <w:t xml:space="preserve"> </w:t>
            </w:r>
            <w:r w:rsidRPr="002B6CA6">
              <w:rPr>
                <w:rFonts w:ascii="Arial" w:eastAsia="宋体" w:hAnsi="Arial"/>
                <w:b/>
                <w:i/>
                <w:noProof/>
                <w:lang w:eastAsia="en-US"/>
              </w:rPr>
              <w:tab/>
            </w:r>
            <w:r w:rsidRPr="002B6CA6">
              <w:rPr>
                <w:rFonts w:ascii="Arial" w:eastAsia="宋体"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宋体" w:hAnsi="Arial"/>
                <w:b/>
                <w:noProof/>
                <w:lang w:eastAsia="en-US"/>
              </w:rPr>
            </w:pPr>
            <w:r w:rsidRPr="002B6CA6">
              <w:rPr>
                <w:rFonts w:ascii="Arial" w:eastAsia="宋体"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Title:</w:t>
            </w:r>
            <w:r w:rsidRPr="002B6CA6">
              <w:rPr>
                <w:rFonts w:ascii="Arial" w:eastAsia="宋体" w:hAnsi="Arial" w:cs="Arial"/>
                <w:b/>
                <w:sz w:val="16"/>
                <w:szCs w:val="16"/>
                <w:lang w:eastAsia="en-US"/>
              </w:rPr>
              <w:tab/>
            </w:r>
            <w:r w:rsidRPr="002B6CA6">
              <w:rPr>
                <w:rFonts w:ascii="Arial" w:eastAsia="宋体"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Response to:</w:t>
            </w:r>
            <w:r w:rsidRPr="002B6CA6">
              <w:rPr>
                <w:rFonts w:ascii="Arial" w:eastAsia="宋体"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Release:</w:t>
            </w:r>
            <w:r w:rsidRPr="002B6CA6">
              <w:rPr>
                <w:rFonts w:ascii="Arial" w:eastAsia="宋体"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Work Item:</w:t>
            </w:r>
            <w:r w:rsidRPr="002B6CA6">
              <w:rPr>
                <w:rFonts w:ascii="Arial" w:eastAsia="宋体"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Source:</w:t>
            </w:r>
            <w:r w:rsidRPr="002B6CA6">
              <w:rPr>
                <w:rFonts w:ascii="Arial" w:eastAsia="宋体"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To:</w:t>
            </w:r>
            <w:r w:rsidRPr="002B6CA6">
              <w:rPr>
                <w:rFonts w:ascii="Arial" w:eastAsia="宋体"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Cc:</w:t>
            </w:r>
            <w:r w:rsidRPr="002B6CA6">
              <w:rPr>
                <w:rFonts w:ascii="Arial" w:eastAsia="宋体"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Contact Person:</w:t>
            </w:r>
            <w:r w:rsidRPr="002B6CA6">
              <w:rPr>
                <w:rFonts w:ascii="Arial" w:eastAsia="宋体"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宋体" w:hAnsi="Arial" w:cs="Arial"/>
                <w:bCs/>
                <w:sz w:val="16"/>
                <w:szCs w:val="16"/>
                <w:lang w:eastAsia="en-US"/>
              </w:rPr>
            </w:pPr>
            <w:r w:rsidRPr="002B6CA6">
              <w:rPr>
                <w:rFonts w:ascii="Arial" w:eastAsia="宋体" w:hAnsi="Arial" w:cs="Arial"/>
                <w:b/>
                <w:sz w:val="16"/>
                <w:szCs w:val="16"/>
                <w:lang w:eastAsia="en-US"/>
              </w:rPr>
              <w:t>Name:</w:t>
            </w:r>
            <w:r w:rsidRPr="002B6CA6">
              <w:rPr>
                <w:rFonts w:ascii="Arial" w:eastAsia="宋体" w:hAnsi="Arial" w:cs="Arial"/>
                <w:bCs/>
                <w:sz w:val="16"/>
                <w:szCs w:val="16"/>
                <w:lang w:eastAsia="en-US"/>
              </w:rPr>
              <w:tab/>
            </w:r>
            <w:proofErr w:type="spellStart"/>
            <w:r w:rsidRPr="002B6CA6">
              <w:rPr>
                <w:rFonts w:ascii="Arial" w:eastAsia="宋体" w:hAnsi="Arial" w:cs="Arial"/>
                <w:sz w:val="16"/>
                <w:szCs w:val="16"/>
                <w:lang w:eastAsia="en-US"/>
              </w:rPr>
              <w:t>Dawid</w:t>
            </w:r>
            <w:proofErr w:type="spellEnd"/>
            <w:r w:rsidRPr="002B6CA6">
              <w:rPr>
                <w:rFonts w:ascii="Arial" w:eastAsia="宋体" w:hAnsi="Arial" w:cs="Arial"/>
                <w:sz w:val="16"/>
                <w:szCs w:val="16"/>
                <w:lang w:eastAsia="en-US"/>
              </w:rPr>
              <w:t xml:space="preserve"> </w:t>
            </w:r>
            <w:proofErr w:type="spellStart"/>
            <w:r w:rsidRPr="002B6CA6">
              <w:rPr>
                <w:rFonts w:ascii="Arial" w:eastAsia="宋体" w:hAnsi="Arial" w:cs="Arial"/>
                <w:sz w:val="16"/>
                <w:szCs w:val="16"/>
                <w:lang w:eastAsia="en-US"/>
              </w:rPr>
              <w:t>Koziol</w:t>
            </w:r>
            <w:proofErr w:type="spellEnd"/>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宋体" w:hAnsi="Arial" w:cs="Arial"/>
                <w:bCs/>
                <w:sz w:val="16"/>
                <w:szCs w:val="16"/>
                <w:lang w:eastAsia="en-US"/>
              </w:rPr>
            </w:pPr>
            <w:r w:rsidRPr="002B6CA6">
              <w:rPr>
                <w:rFonts w:ascii="Arial" w:eastAsia="宋体" w:hAnsi="Arial" w:cs="Arial"/>
                <w:b/>
                <w:sz w:val="16"/>
                <w:szCs w:val="16"/>
                <w:lang w:eastAsia="en-US"/>
              </w:rPr>
              <w:t>E-mail:</w:t>
            </w:r>
            <w:r w:rsidRPr="002B6CA6">
              <w:rPr>
                <w:rFonts w:ascii="Arial" w:eastAsia="宋体" w:hAnsi="Arial" w:cs="Arial"/>
                <w:bCs/>
                <w:sz w:val="16"/>
                <w:szCs w:val="16"/>
                <w:lang w:eastAsia="en-US"/>
              </w:rPr>
              <w:tab/>
            </w:r>
            <w:hyperlink r:id="rId23" w:history="1">
              <w:r w:rsidRPr="002B6CA6">
                <w:rPr>
                  <w:rFonts w:ascii="Arial" w:eastAsia="宋体" w:hAnsi="Arial" w:cs="Arial"/>
                  <w:bCs/>
                  <w:color w:val="0000FF"/>
                  <w:sz w:val="16"/>
                  <w:szCs w:val="16"/>
                  <w:u w:val="single"/>
                  <w:lang w:eastAsia="en-US"/>
                </w:rPr>
                <w:t>dawid.koziol@huawei.com</w:t>
              </w:r>
            </w:hyperlink>
            <w:r w:rsidRPr="002B6CA6">
              <w:rPr>
                <w:rFonts w:ascii="Arial" w:eastAsia="宋体"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宋体"/>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Send any reply LS to:</w:t>
            </w:r>
            <w:r w:rsidRPr="002B6CA6">
              <w:rPr>
                <w:rFonts w:ascii="Arial" w:eastAsia="宋体" w:hAnsi="Arial" w:cs="Arial"/>
                <w:b/>
                <w:sz w:val="16"/>
                <w:szCs w:val="16"/>
                <w:lang w:eastAsia="en-US"/>
              </w:rPr>
              <w:tab/>
              <w:t xml:space="preserve">3GPP Liaisons Coordinator, </w:t>
            </w:r>
            <w:hyperlink r:id="rId24" w:history="1">
              <w:r w:rsidRPr="002B6CA6">
                <w:rPr>
                  <w:rFonts w:ascii="Arial" w:eastAsia="宋体" w:hAnsi="Arial" w:cs="Arial"/>
                  <w:b/>
                  <w:color w:val="0000FF"/>
                  <w:sz w:val="16"/>
                  <w:szCs w:val="16"/>
                  <w:u w:val="single"/>
                  <w:lang w:eastAsia="en-US"/>
                </w:rPr>
                <w:t>mailto:3GPPLiaison@etsi.org</w:t>
              </w:r>
            </w:hyperlink>
            <w:r w:rsidRPr="002B6CA6">
              <w:rPr>
                <w:rFonts w:ascii="Arial" w:eastAsia="宋体" w:hAnsi="Arial" w:cs="Arial"/>
                <w:b/>
                <w:sz w:val="16"/>
                <w:szCs w:val="16"/>
                <w:lang w:eastAsia="en-US"/>
              </w:rPr>
              <w:t xml:space="preserve"> </w:t>
            </w:r>
            <w:r w:rsidRPr="002B6CA6">
              <w:rPr>
                <w:rFonts w:ascii="Arial" w:eastAsia="宋体"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宋体"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宋体" w:hAnsi="Arial" w:cs="Arial"/>
                <w:bCs/>
                <w:sz w:val="16"/>
                <w:szCs w:val="16"/>
                <w:lang w:eastAsia="en-US"/>
              </w:rPr>
            </w:pPr>
            <w:r w:rsidRPr="002B6CA6">
              <w:rPr>
                <w:rFonts w:ascii="Arial" w:eastAsia="宋体" w:hAnsi="Arial" w:cs="Arial"/>
                <w:b/>
                <w:bCs/>
                <w:sz w:val="16"/>
                <w:szCs w:val="16"/>
                <w:lang w:eastAsia="en-US"/>
              </w:rPr>
              <w:t xml:space="preserve">Question: </w:t>
            </w:r>
            <w:r w:rsidRPr="002B6CA6">
              <w:rPr>
                <w:rFonts w:ascii="Arial" w:eastAsia="宋体" w:hAnsi="Arial" w:cs="Arial"/>
                <w:bCs/>
                <w:sz w:val="16"/>
                <w:szCs w:val="16"/>
                <w:lang w:eastAsia="en-US"/>
              </w:rPr>
              <w:t xml:space="preserve">Currently, RAN2 running RRC design assumes that only a single CFR (indicated by </w:t>
            </w:r>
            <w:proofErr w:type="spellStart"/>
            <w:r w:rsidRPr="002B6CA6">
              <w:rPr>
                <w:rFonts w:ascii="Arial" w:eastAsia="宋体" w:hAnsi="Arial" w:cs="Arial"/>
                <w:bCs/>
                <w:i/>
                <w:sz w:val="16"/>
                <w:szCs w:val="16"/>
                <w:lang w:eastAsia="en-US"/>
              </w:rPr>
              <w:t>locationAndBandwidth</w:t>
            </w:r>
            <w:proofErr w:type="spellEnd"/>
            <w:r w:rsidRPr="002B6CA6">
              <w:rPr>
                <w:rFonts w:ascii="Arial" w:eastAsia="宋体" w:hAnsi="Arial" w:cs="Arial"/>
                <w:bCs/>
                <w:i/>
                <w:sz w:val="16"/>
                <w:szCs w:val="16"/>
                <w:lang w:eastAsia="en-US"/>
              </w:rPr>
              <w:t>-Broadcast</w:t>
            </w:r>
            <w:r w:rsidRPr="002B6CA6">
              <w:rPr>
                <w:rFonts w:ascii="Arial" w:eastAsia="宋体"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r w:rsidRPr="002B6CA6">
              <w:rPr>
                <w:rFonts w:ascii="Arial" w:eastAsia="宋体" w:hAnsi="Arial" w:cs="Arial"/>
                <w:sz w:val="16"/>
                <w:szCs w:val="16"/>
                <w:lang w:eastAsia="zh-CN"/>
              </w:rPr>
              <w:t xml:space="preserve">Furthermore, RAN2 has decided to include MCCH/MTCH search space configuration </w:t>
            </w:r>
            <w:r w:rsidRPr="002B6CA6">
              <w:rPr>
                <w:rFonts w:ascii="Arial" w:eastAsia="宋体" w:hAnsi="Arial" w:cs="Arial"/>
                <w:bCs/>
                <w:sz w:val="16"/>
                <w:szCs w:val="16"/>
                <w:lang w:eastAsia="en-US"/>
              </w:rPr>
              <w:t>of MBS broadcast</w:t>
            </w:r>
            <w:r w:rsidRPr="002B6CA6">
              <w:rPr>
                <w:rFonts w:ascii="Arial" w:eastAsia="宋体" w:hAnsi="Arial" w:cs="Arial"/>
                <w:sz w:val="16"/>
                <w:szCs w:val="16"/>
                <w:lang w:eastAsia="zh-CN"/>
              </w:rPr>
              <w:t xml:space="preserve"> as part of PDCCH-</w:t>
            </w:r>
            <w:proofErr w:type="spellStart"/>
            <w:r w:rsidRPr="002B6CA6">
              <w:rPr>
                <w:rFonts w:ascii="Arial" w:eastAsia="宋体" w:hAnsi="Arial" w:cs="Arial"/>
                <w:sz w:val="16"/>
                <w:szCs w:val="16"/>
                <w:lang w:eastAsia="zh-CN"/>
              </w:rPr>
              <w:t>ConfigCommon</w:t>
            </w:r>
            <w:proofErr w:type="spellEnd"/>
            <w:r w:rsidRPr="002B6CA6">
              <w:rPr>
                <w:rFonts w:ascii="Arial" w:eastAsia="宋体" w:hAnsi="Arial" w:cs="Arial"/>
                <w:sz w:val="16"/>
                <w:szCs w:val="16"/>
                <w:lang w:eastAsia="zh-CN"/>
              </w:rPr>
              <w:t xml:space="preserve">,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宋体"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r w:rsidRPr="002B6CA6">
              <w:rPr>
                <w:rFonts w:ascii="Arial" w:eastAsia="宋体" w:hAnsi="Arial" w:cs="Arial"/>
                <w:b/>
                <w:sz w:val="16"/>
                <w:szCs w:val="16"/>
                <w:lang w:eastAsia="en-US"/>
              </w:rPr>
              <w:t xml:space="preserve">ACTION: </w:t>
            </w:r>
            <w:r w:rsidRPr="002B6CA6">
              <w:rPr>
                <w:rFonts w:ascii="Arial" w:eastAsia="宋体" w:hAnsi="Arial" w:cs="Arial"/>
                <w:b/>
                <w:sz w:val="16"/>
                <w:szCs w:val="16"/>
                <w:lang w:eastAsia="en-US"/>
              </w:rPr>
              <w:tab/>
            </w:r>
            <w:bookmarkStart w:id="165" w:name="OLE_LINK9"/>
            <w:r w:rsidRPr="002B6CA6">
              <w:rPr>
                <w:rFonts w:ascii="Arial" w:eastAsia="宋体" w:hAnsi="Arial" w:cs="Arial"/>
                <w:sz w:val="16"/>
                <w:szCs w:val="16"/>
                <w:lang w:eastAsia="en-US"/>
              </w:rPr>
              <w:t xml:space="preserve">RAN2 respectfully asks </w:t>
            </w:r>
            <w:bookmarkEnd w:id="165"/>
            <w:r w:rsidRPr="002B6CA6">
              <w:rPr>
                <w:rFonts w:ascii="Arial" w:eastAsia="宋体"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 xml:space="preserve">RAN2#117-e </w:t>
            </w:r>
            <w:r w:rsidRPr="002B6CA6">
              <w:rPr>
                <w:rFonts w:ascii="Arial" w:eastAsia="宋体" w:hAnsi="Arial" w:cs="Arial"/>
                <w:bCs/>
                <w:sz w:val="16"/>
                <w:szCs w:val="16"/>
                <w:lang w:val="en-US" w:eastAsia="en-US"/>
              </w:rPr>
              <w:tab/>
              <w:t>21 February – 3 March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RAN2#118-e</w:t>
            </w:r>
            <w:r w:rsidRPr="002B6CA6">
              <w:rPr>
                <w:rFonts w:ascii="Arial" w:eastAsia="宋体" w:hAnsi="Arial" w:cs="Arial"/>
                <w:bCs/>
                <w:sz w:val="16"/>
                <w:szCs w:val="16"/>
                <w:lang w:val="en-US" w:eastAsia="en-US"/>
              </w:rPr>
              <w:tab/>
              <w:t>16 – 27 May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A5DB0" w14:textId="77777777" w:rsidR="0024400B" w:rsidRDefault="0024400B">
      <w:pPr>
        <w:spacing w:after="0"/>
      </w:pPr>
      <w:r>
        <w:separator/>
      </w:r>
    </w:p>
  </w:endnote>
  <w:endnote w:type="continuationSeparator" w:id="0">
    <w:p w14:paraId="2DDD26F6" w14:textId="77777777" w:rsidR="0024400B" w:rsidRDefault="002440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25D5B1F1" w:rsidR="00E84501" w:rsidRDefault="00E84501">
    <w:pPr>
      <w:pStyle w:val="a9"/>
    </w:pPr>
    <w:r>
      <w:rPr>
        <w:noProof w:val="0"/>
      </w:rPr>
      <w:fldChar w:fldCharType="begin"/>
    </w:r>
    <w:r>
      <w:instrText xml:space="preserve"> PAGE   \* MERGEFORMAT </w:instrText>
    </w:r>
    <w:r>
      <w:rPr>
        <w:noProof w:val="0"/>
      </w:rPr>
      <w:fldChar w:fldCharType="separate"/>
    </w:r>
    <w: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B107E" w14:textId="77777777" w:rsidR="0024400B" w:rsidRDefault="0024400B">
      <w:pPr>
        <w:spacing w:after="0"/>
      </w:pPr>
      <w:r>
        <w:separator/>
      </w:r>
    </w:p>
  </w:footnote>
  <w:footnote w:type="continuationSeparator" w:id="0">
    <w:p w14:paraId="7ECFED7D" w14:textId="77777777" w:rsidR="0024400B" w:rsidRDefault="002440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E84501" w:rsidRDefault="00E8450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87F7200"/>
    <w:multiLevelType w:val="hybridMultilevel"/>
    <w:tmpl w:val="906634BA"/>
    <w:lvl w:ilvl="0" w:tplc="B5A8667A">
      <w:numFmt w:val="bullet"/>
      <w:lvlText w:val="-"/>
      <w:lvlJc w:val="left"/>
      <w:pPr>
        <w:ind w:left="76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D65215"/>
    <w:multiLevelType w:val="hybridMultilevel"/>
    <w:tmpl w:val="5D4213D2"/>
    <w:lvl w:ilvl="0" w:tplc="B5A8667A">
      <w:numFmt w:val="bullet"/>
      <w:lvlText w:val="-"/>
      <w:lvlJc w:val="left"/>
      <w:pPr>
        <w:ind w:left="76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7"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19E403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77C4BA2"/>
    <w:multiLevelType w:val="hybridMultilevel"/>
    <w:tmpl w:val="685E6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1"/>
  </w:num>
  <w:num w:numId="2">
    <w:abstractNumId w:val="22"/>
  </w:num>
  <w:num w:numId="3">
    <w:abstractNumId w:val="47"/>
  </w:num>
  <w:num w:numId="4">
    <w:abstractNumId w:val="37"/>
  </w:num>
  <w:num w:numId="5">
    <w:abstractNumId w:val="29"/>
  </w:num>
  <w:num w:numId="6">
    <w:abstractNumId w:val="9"/>
  </w:num>
  <w:num w:numId="7">
    <w:abstractNumId w:val="3"/>
  </w:num>
  <w:num w:numId="8">
    <w:abstractNumId w:val="27"/>
  </w:num>
  <w:num w:numId="9">
    <w:abstractNumId w:val="10"/>
  </w:num>
  <w:num w:numId="10">
    <w:abstractNumId w:val="23"/>
  </w:num>
  <w:num w:numId="11">
    <w:abstractNumId w:val="65"/>
  </w:num>
  <w:num w:numId="12">
    <w:abstractNumId w:val="49"/>
  </w:num>
  <w:num w:numId="13">
    <w:abstractNumId w:val="59"/>
  </w:num>
  <w:num w:numId="14">
    <w:abstractNumId w:val="38"/>
  </w:num>
  <w:num w:numId="15">
    <w:abstractNumId w:val="12"/>
  </w:num>
  <w:num w:numId="16">
    <w:abstractNumId w:val="45"/>
  </w:num>
  <w:num w:numId="17">
    <w:abstractNumId w:val="61"/>
  </w:num>
  <w:num w:numId="18">
    <w:abstractNumId w:val="68"/>
  </w:num>
  <w:num w:numId="19">
    <w:abstractNumId w:val="60"/>
  </w:num>
  <w:num w:numId="20">
    <w:abstractNumId w:val="67"/>
  </w:num>
  <w:num w:numId="21">
    <w:abstractNumId w:val="20"/>
  </w:num>
  <w:num w:numId="22">
    <w:abstractNumId w:val="21"/>
  </w:num>
  <w:num w:numId="23">
    <w:abstractNumId w:val="8"/>
  </w:num>
  <w:num w:numId="24">
    <w:abstractNumId w:val="40"/>
  </w:num>
  <w:num w:numId="25">
    <w:abstractNumId w:val="6"/>
  </w:num>
  <w:num w:numId="26">
    <w:abstractNumId w:val="52"/>
  </w:num>
  <w:num w:numId="27">
    <w:abstractNumId w:val="70"/>
  </w:num>
  <w:num w:numId="28">
    <w:abstractNumId w:val="28"/>
  </w:num>
  <w:num w:numId="29">
    <w:abstractNumId w:val="4"/>
  </w:num>
  <w:num w:numId="30">
    <w:abstractNumId w:val="42"/>
  </w:num>
  <w:num w:numId="31">
    <w:abstractNumId w:val="44"/>
  </w:num>
  <w:num w:numId="32">
    <w:abstractNumId w:val="30"/>
  </w:num>
  <w:num w:numId="33">
    <w:abstractNumId w:val="55"/>
  </w:num>
  <w:num w:numId="34">
    <w:abstractNumId w:val="18"/>
  </w:num>
  <w:num w:numId="35">
    <w:abstractNumId w:val="36"/>
  </w:num>
  <w:num w:numId="36">
    <w:abstractNumId w:val="54"/>
  </w:num>
  <w:num w:numId="37">
    <w:abstractNumId w:val="16"/>
  </w:num>
  <w:num w:numId="38">
    <w:abstractNumId w:val="64"/>
  </w:num>
  <w:num w:numId="39">
    <w:abstractNumId w:val="69"/>
  </w:num>
  <w:num w:numId="40">
    <w:abstractNumId w:val="31"/>
  </w:num>
  <w:num w:numId="41">
    <w:abstractNumId w:val="66"/>
  </w:num>
  <w:num w:numId="42">
    <w:abstractNumId w:val="58"/>
  </w:num>
  <w:num w:numId="43">
    <w:abstractNumId w:val="7"/>
  </w:num>
  <w:num w:numId="44">
    <w:abstractNumId w:val="32"/>
  </w:num>
  <w:num w:numId="45">
    <w:abstractNumId w:val="1"/>
  </w:num>
  <w:num w:numId="46">
    <w:abstractNumId w:val="11"/>
  </w:num>
  <w:num w:numId="47">
    <w:abstractNumId w:val="35"/>
  </w:num>
  <w:num w:numId="48">
    <w:abstractNumId w:val="4"/>
  </w:num>
  <w:num w:numId="49">
    <w:abstractNumId w:val="53"/>
  </w:num>
  <w:num w:numId="50">
    <w:abstractNumId w:val="46"/>
  </w:num>
  <w:num w:numId="51">
    <w:abstractNumId w:val="50"/>
  </w:num>
  <w:num w:numId="52">
    <w:abstractNumId w:val="13"/>
  </w:num>
  <w:num w:numId="53">
    <w:abstractNumId w:val="62"/>
  </w:num>
  <w:num w:numId="54">
    <w:abstractNumId w:val="19"/>
  </w:num>
  <w:num w:numId="55">
    <w:abstractNumId w:val="43"/>
  </w:num>
  <w:num w:numId="56">
    <w:abstractNumId w:val="5"/>
  </w:num>
  <w:num w:numId="57">
    <w:abstractNumId w:val="2"/>
  </w:num>
  <w:num w:numId="58">
    <w:abstractNumId w:val="34"/>
  </w:num>
  <w:num w:numId="59">
    <w:abstractNumId w:val="17"/>
  </w:num>
  <w:num w:numId="60">
    <w:abstractNumId w:val="63"/>
  </w:num>
  <w:num w:numId="61">
    <w:abstractNumId w:val="0"/>
  </w:num>
  <w:num w:numId="62">
    <w:abstractNumId w:val="48"/>
  </w:num>
  <w:num w:numId="63">
    <w:abstractNumId w:val="57"/>
  </w:num>
  <w:num w:numId="64">
    <w:abstractNumId w:val="14"/>
  </w:num>
  <w:num w:numId="65">
    <w:abstractNumId w:val="24"/>
  </w:num>
  <w:num w:numId="66">
    <w:abstractNumId w:val="26"/>
  </w:num>
  <w:num w:numId="67">
    <w:abstractNumId w:val="33"/>
  </w:num>
  <w:num w:numId="68">
    <w:abstractNumId w:val="41"/>
  </w:num>
  <w:num w:numId="69">
    <w:abstractNumId w:val="39"/>
  </w:num>
  <w:num w:numId="70">
    <w:abstractNumId w:val="39"/>
  </w:num>
  <w:num w:numId="71">
    <w:abstractNumId w:val="25"/>
  </w:num>
  <w:num w:numId="72">
    <w:abstractNumId w:val="15"/>
  </w:num>
  <w:num w:numId="73">
    <w:abstractNumId w:val="56"/>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 Liu">
    <w15:presenceInfo w15:providerId="None" w15:userId="Le Liu"/>
  </w15:person>
  <w15:person w15:author="vivo">
    <w15:presenceInfo w15:providerId="None" w15:userId="vivo"/>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01D"/>
    <w:rsid w:val="00000605"/>
    <w:rsid w:val="00000628"/>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7BF"/>
    <w:rsid w:val="0002088D"/>
    <w:rsid w:val="00021729"/>
    <w:rsid w:val="00021734"/>
    <w:rsid w:val="000217BB"/>
    <w:rsid w:val="00022061"/>
    <w:rsid w:val="00022865"/>
    <w:rsid w:val="00022970"/>
    <w:rsid w:val="00022BFD"/>
    <w:rsid w:val="00022D9A"/>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E00"/>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14F"/>
    <w:rsid w:val="000909A9"/>
    <w:rsid w:val="00090F93"/>
    <w:rsid w:val="0009162A"/>
    <w:rsid w:val="00091C55"/>
    <w:rsid w:val="000923C7"/>
    <w:rsid w:val="000923D6"/>
    <w:rsid w:val="0009256B"/>
    <w:rsid w:val="00092786"/>
    <w:rsid w:val="00092FB0"/>
    <w:rsid w:val="00093242"/>
    <w:rsid w:val="00093EEB"/>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3E5D"/>
    <w:rsid w:val="000B4126"/>
    <w:rsid w:val="000B4766"/>
    <w:rsid w:val="000B4ABC"/>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9ED"/>
    <w:rsid w:val="000C7BF2"/>
    <w:rsid w:val="000D030A"/>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6578"/>
    <w:rsid w:val="000F694F"/>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626"/>
    <w:rsid w:val="00106833"/>
    <w:rsid w:val="00106AE8"/>
    <w:rsid w:val="001070F2"/>
    <w:rsid w:val="0010720D"/>
    <w:rsid w:val="00107B06"/>
    <w:rsid w:val="00107B23"/>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7BC"/>
    <w:rsid w:val="001539F1"/>
    <w:rsid w:val="001541FF"/>
    <w:rsid w:val="001543DC"/>
    <w:rsid w:val="001545E4"/>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0C9"/>
    <w:rsid w:val="001C4467"/>
    <w:rsid w:val="001C4566"/>
    <w:rsid w:val="001C4B16"/>
    <w:rsid w:val="001C4E69"/>
    <w:rsid w:val="001C562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358"/>
    <w:rsid w:val="002435F8"/>
    <w:rsid w:val="0024400B"/>
    <w:rsid w:val="002453A4"/>
    <w:rsid w:val="00245529"/>
    <w:rsid w:val="00245ADC"/>
    <w:rsid w:val="00245D8A"/>
    <w:rsid w:val="0024622C"/>
    <w:rsid w:val="002469B9"/>
    <w:rsid w:val="0024715D"/>
    <w:rsid w:val="0024752E"/>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3D6"/>
    <w:rsid w:val="0029154D"/>
    <w:rsid w:val="00291806"/>
    <w:rsid w:val="00292375"/>
    <w:rsid w:val="00292977"/>
    <w:rsid w:val="002929CD"/>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D00D6"/>
    <w:rsid w:val="002D01C7"/>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6A9"/>
    <w:rsid w:val="00310808"/>
    <w:rsid w:val="0031096D"/>
    <w:rsid w:val="00310DDF"/>
    <w:rsid w:val="0031125E"/>
    <w:rsid w:val="003113F1"/>
    <w:rsid w:val="0031170D"/>
    <w:rsid w:val="0031201C"/>
    <w:rsid w:val="00312639"/>
    <w:rsid w:val="00312B46"/>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8D8"/>
    <w:rsid w:val="00320A11"/>
    <w:rsid w:val="00320D73"/>
    <w:rsid w:val="003213CD"/>
    <w:rsid w:val="003215D9"/>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60A"/>
    <w:rsid w:val="00333B40"/>
    <w:rsid w:val="00333EF1"/>
    <w:rsid w:val="003343C0"/>
    <w:rsid w:val="0033486E"/>
    <w:rsid w:val="0033499E"/>
    <w:rsid w:val="00334A31"/>
    <w:rsid w:val="00334EFC"/>
    <w:rsid w:val="00335016"/>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7A9"/>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128"/>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4EF"/>
    <w:rsid w:val="003F57AC"/>
    <w:rsid w:val="003F59C1"/>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6109"/>
    <w:rsid w:val="00436BAD"/>
    <w:rsid w:val="004374DB"/>
    <w:rsid w:val="004379B2"/>
    <w:rsid w:val="00437BE1"/>
    <w:rsid w:val="00437CFC"/>
    <w:rsid w:val="00437D5D"/>
    <w:rsid w:val="00440067"/>
    <w:rsid w:val="0044012D"/>
    <w:rsid w:val="00440193"/>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C9"/>
    <w:rsid w:val="0044579E"/>
    <w:rsid w:val="00445EDB"/>
    <w:rsid w:val="004461AE"/>
    <w:rsid w:val="004467BE"/>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CF8"/>
    <w:rsid w:val="00490F1D"/>
    <w:rsid w:val="004913F0"/>
    <w:rsid w:val="004918BD"/>
    <w:rsid w:val="00491A64"/>
    <w:rsid w:val="00491B6A"/>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BCE"/>
    <w:rsid w:val="004C22D9"/>
    <w:rsid w:val="004C22F2"/>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1D"/>
    <w:rsid w:val="004C6AF9"/>
    <w:rsid w:val="004C6DB6"/>
    <w:rsid w:val="004C705C"/>
    <w:rsid w:val="004C707F"/>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02BF"/>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5C6"/>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3C6F"/>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F2"/>
    <w:rsid w:val="00585A89"/>
    <w:rsid w:val="0058641D"/>
    <w:rsid w:val="00586E17"/>
    <w:rsid w:val="0058797E"/>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4C13"/>
    <w:rsid w:val="00595A73"/>
    <w:rsid w:val="00595C2B"/>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BD1"/>
    <w:rsid w:val="005A3F90"/>
    <w:rsid w:val="005A41C0"/>
    <w:rsid w:val="005A4263"/>
    <w:rsid w:val="005A4C7D"/>
    <w:rsid w:val="005A4CE2"/>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B19"/>
    <w:rsid w:val="005D5B94"/>
    <w:rsid w:val="005D61CC"/>
    <w:rsid w:val="005D62DC"/>
    <w:rsid w:val="005D73E5"/>
    <w:rsid w:val="005D7B8A"/>
    <w:rsid w:val="005E0128"/>
    <w:rsid w:val="005E08E2"/>
    <w:rsid w:val="005E0ADA"/>
    <w:rsid w:val="005E0B33"/>
    <w:rsid w:val="005E0C17"/>
    <w:rsid w:val="005E0D01"/>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B11"/>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591F"/>
    <w:rsid w:val="00655D66"/>
    <w:rsid w:val="00655E90"/>
    <w:rsid w:val="0065605C"/>
    <w:rsid w:val="006560F9"/>
    <w:rsid w:val="006567EE"/>
    <w:rsid w:val="006571C2"/>
    <w:rsid w:val="00657379"/>
    <w:rsid w:val="00657D5D"/>
    <w:rsid w:val="00660266"/>
    <w:rsid w:val="0066052E"/>
    <w:rsid w:val="006606A9"/>
    <w:rsid w:val="00660760"/>
    <w:rsid w:val="00661348"/>
    <w:rsid w:val="00662085"/>
    <w:rsid w:val="006620AE"/>
    <w:rsid w:val="00662281"/>
    <w:rsid w:val="00662D9E"/>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8A8"/>
    <w:rsid w:val="00667C64"/>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95E"/>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B1D"/>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A69"/>
    <w:rsid w:val="006B7ADD"/>
    <w:rsid w:val="006B7AEE"/>
    <w:rsid w:val="006B7D9F"/>
    <w:rsid w:val="006C020C"/>
    <w:rsid w:val="006C04CE"/>
    <w:rsid w:val="006C106A"/>
    <w:rsid w:val="006C1349"/>
    <w:rsid w:val="006C1371"/>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234"/>
    <w:rsid w:val="006E04C1"/>
    <w:rsid w:val="006E0A59"/>
    <w:rsid w:val="006E11BA"/>
    <w:rsid w:val="006E19F5"/>
    <w:rsid w:val="006E200B"/>
    <w:rsid w:val="006E22EE"/>
    <w:rsid w:val="006E28CF"/>
    <w:rsid w:val="006E2C04"/>
    <w:rsid w:val="006E2C6D"/>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E78"/>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670"/>
    <w:rsid w:val="00710D86"/>
    <w:rsid w:val="0071107C"/>
    <w:rsid w:val="0071150F"/>
    <w:rsid w:val="007116DF"/>
    <w:rsid w:val="007118E1"/>
    <w:rsid w:val="00711980"/>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7F8"/>
    <w:rsid w:val="00731F1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6E2"/>
    <w:rsid w:val="00742DF1"/>
    <w:rsid w:val="007430BF"/>
    <w:rsid w:val="00743139"/>
    <w:rsid w:val="007433CF"/>
    <w:rsid w:val="00743714"/>
    <w:rsid w:val="0074386E"/>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FD2"/>
    <w:rsid w:val="00773FE0"/>
    <w:rsid w:val="007742AC"/>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9CE"/>
    <w:rsid w:val="00785CF2"/>
    <w:rsid w:val="007865C6"/>
    <w:rsid w:val="00786B88"/>
    <w:rsid w:val="00786E87"/>
    <w:rsid w:val="0078704D"/>
    <w:rsid w:val="00787667"/>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6F98"/>
    <w:rsid w:val="008077FE"/>
    <w:rsid w:val="00807887"/>
    <w:rsid w:val="00807E4F"/>
    <w:rsid w:val="00807EC6"/>
    <w:rsid w:val="008100AF"/>
    <w:rsid w:val="008102FF"/>
    <w:rsid w:val="008109AE"/>
    <w:rsid w:val="00810A9E"/>
    <w:rsid w:val="00810CA0"/>
    <w:rsid w:val="00810CEC"/>
    <w:rsid w:val="00810CF9"/>
    <w:rsid w:val="00811656"/>
    <w:rsid w:val="00811EFA"/>
    <w:rsid w:val="0081238E"/>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3C2"/>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564"/>
    <w:rsid w:val="00863983"/>
    <w:rsid w:val="00863C4C"/>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207"/>
    <w:rsid w:val="0088432A"/>
    <w:rsid w:val="0088436E"/>
    <w:rsid w:val="00884673"/>
    <w:rsid w:val="008846FC"/>
    <w:rsid w:val="00884791"/>
    <w:rsid w:val="0088479D"/>
    <w:rsid w:val="00884ACE"/>
    <w:rsid w:val="00884FEE"/>
    <w:rsid w:val="008852E7"/>
    <w:rsid w:val="0088557E"/>
    <w:rsid w:val="008855D8"/>
    <w:rsid w:val="0088577E"/>
    <w:rsid w:val="00885D11"/>
    <w:rsid w:val="00885D59"/>
    <w:rsid w:val="00885D71"/>
    <w:rsid w:val="00885F7A"/>
    <w:rsid w:val="0088601D"/>
    <w:rsid w:val="0088616E"/>
    <w:rsid w:val="00886688"/>
    <w:rsid w:val="00886D49"/>
    <w:rsid w:val="00886FD2"/>
    <w:rsid w:val="008871ED"/>
    <w:rsid w:val="00887260"/>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4D1"/>
    <w:rsid w:val="008B1737"/>
    <w:rsid w:val="008B1A5E"/>
    <w:rsid w:val="008B1B4A"/>
    <w:rsid w:val="008B1C3E"/>
    <w:rsid w:val="008B1E28"/>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5B1"/>
    <w:rsid w:val="008C5904"/>
    <w:rsid w:val="008C5A6F"/>
    <w:rsid w:val="008C5F7C"/>
    <w:rsid w:val="008C60AD"/>
    <w:rsid w:val="008C7433"/>
    <w:rsid w:val="008C7EA5"/>
    <w:rsid w:val="008D00D5"/>
    <w:rsid w:val="008D05A4"/>
    <w:rsid w:val="008D0C27"/>
    <w:rsid w:val="008D0D63"/>
    <w:rsid w:val="008D0EF3"/>
    <w:rsid w:val="008D11C6"/>
    <w:rsid w:val="008D1546"/>
    <w:rsid w:val="008D1930"/>
    <w:rsid w:val="008D19B6"/>
    <w:rsid w:val="008D22C1"/>
    <w:rsid w:val="008D28B9"/>
    <w:rsid w:val="008D3011"/>
    <w:rsid w:val="008D329E"/>
    <w:rsid w:val="008D36A0"/>
    <w:rsid w:val="008D3750"/>
    <w:rsid w:val="008D38F2"/>
    <w:rsid w:val="008D3943"/>
    <w:rsid w:val="008D3DD4"/>
    <w:rsid w:val="008D476D"/>
    <w:rsid w:val="008D4AAF"/>
    <w:rsid w:val="008D4DC9"/>
    <w:rsid w:val="008D50D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86E"/>
    <w:rsid w:val="00907AE6"/>
    <w:rsid w:val="00907EDD"/>
    <w:rsid w:val="0091009C"/>
    <w:rsid w:val="00910121"/>
    <w:rsid w:val="009102A5"/>
    <w:rsid w:val="009104A5"/>
    <w:rsid w:val="0091050B"/>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BC1"/>
    <w:rsid w:val="00920EA0"/>
    <w:rsid w:val="009212FF"/>
    <w:rsid w:val="009213C8"/>
    <w:rsid w:val="00921645"/>
    <w:rsid w:val="009219E6"/>
    <w:rsid w:val="00921CD4"/>
    <w:rsid w:val="00921D37"/>
    <w:rsid w:val="00921EDA"/>
    <w:rsid w:val="00922669"/>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C84"/>
    <w:rsid w:val="00982FA7"/>
    <w:rsid w:val="00983E1F"/>
    <w:rsid w:val="00984128"/>
    <w:rsid w:val="00984187"/>
    <w:rsid w:val="00984630"/>
    <w:rsid w:val="00984699"/>
    <w:rsid w:val="009846DC"/>
    <w:rsid w:val="00984805"/>
    <w:rsid w:val="0098496D"/>
    <w:rsid w:val="00984C6B"/>
    <w:rsid w:val="00984ED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C3A"/>
    <w:rsid w:val="009C1651"/>
    <w:rsid w:val="009C1A06"/>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365"/>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16F"/>
    <w:rsid w:val="00A842CE"/>
    <w:rsid w:val="00A844CB"/>
    <w:rsid w:val="00A84898"/>
    <w:rsid w:val="00A84B3F"/>
    <w:rsid w:val="00A84E38"/>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9BC"/>
    <w:rsid w:val="00AA0A6D"/>
    <w:rsid w:val="00AA0C59"/>
    <w:rsid w:val="00AA11BC"/>
    <w:rsid w:val="00AA1855"/>
    <w:rsid w:val="00AA1B89"/>
    <w:rsid w:val="00AA211E"/>
    <w:rsid w:val="00AA21C4"/>
    <w:rsid w:val="00AA29D2"/>
    <w:rsid w:val="00AA337F"/>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583"/>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D08"/>
    <w:rsid w:val="00B37E82"/>
    <w:rsid w:val="00B4042E"/>
    <w:rsid w:val="00B406B7"/>
    <w:rsid w:val="00B40BB7"/>
    <w:rsid w:val="00B410C0"/>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263"/>
    <w:rsid w:val="00B73776"/>
    <w:rsid w:val="00B7389B"/>
    <w:rsid w:val="00B73C52"/>
    <w:rsid w:val="00B748CB"/>
    <w:rsid w:val="00B74A62"/>
    <w:rsid w:val="00B74A6B"/>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AAC"/>
    <w:rsid w:val="00BB1D76"/>
    <w:rsid w:val="00BB1E6F"/>
    <w:rsid w:val="00BB1E95"/>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AA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A5F"/>
    <w:rsid w:val="00C13B00"/>
    <w:rsid w:val="00C13E2B"/>
    <w:rsid w:val="00C14378"/>
    <w:rsid w:val="00C14E86"/>
    <w:rsid w:val="00C14E99"/>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95"/>
    <w:rsid w:val="00C214FF"/>
    <w:rsid w:val="00C217C9"/>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5D2F"/>
    <w:rsid w:val="00C4625F"/>
    <w:rsid w:val="00C46B46"/>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457"/>
    <w:rsid w:val="00C61D3D"/>
    <w:rsid w:val="00C61DE7"/>
    <w:rsid w:val="00C61E21"/>
    <w:rsid w:val="00C6241A"/>
    <w:rsid w:val="00C6248B"/>
    <w:rsid w:val="00C62560"/>
    <w:rsid w:val="00C6299A"/>
    <w:rsid w:val="00C62B06"/>
    <w:rsid w:val="00C62D07"/>
    <w:rsid w:val="00C6343E"/>
    <w:rsid w:val="00C634B5"/>
    <w:rsid w:val="00C644FA"/>
    <w:rsid w:val="00C64752"/>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C27"/>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99D"/>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695"/>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1F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9C9"/>
    <w:rsid w:val="00D3737A"/>
    <w:rsid w:val="00D40198"/>
    <w:rsid w:val="00D4084C"/>
    <w:rsid w:val="00D409A0"/>
    <w:rsid w:val="00D40EDB"/>
    <w:rsid w:val="00D40EFB"/>
    <w:rsid w:val="00D41888"/>
    <w:rsid w:val="00D421F0"/>
    <w:rsid w:val="00D42D13"/>
    <w:rsid w:val="00D430F6"/>
    <w:rsid w:val="00D43440"/>
    <w:rsid w:val="00D43462"/>
    <w:rsid w:val="00D437ED"/>
    <w:rsid w:val="00D43B62"/>
    <w:rsid w:val="00D43EC6"/>
    <w:rsid w:val="00D4446F"/>
    <w:rsid w:val="00D44A8B"/>
    <w:rsid w:val="00D44CAC"/>
    <w:rsid w:val="00D44DC9"/>
    <w:rsid w:val="00D45148"/>
    <w:rsid w:val="00D457BE"/>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2C7"/>
    <w:rsid w:val="00D53392"/>
    <w:rsid w:val="00D53886"/>
    <w:rsid w:val="00D541A1"/>
    <w:rsid w:val="00D5425F"/>
    <w:rsid w:val="00D545ED"/>
    <w:rsid w:val="00D5485A"/>
    <w:rsid w:val="00D54B5D"/>
    <w:rsid w:val="00D54DC1"/>
    <w:rsid w:val="00D54E34"/>
    <w:rsid w:val="00D55719"/>
    <w:rsid w:val="00D55B8D"/>
    <w:rsid w:val="00D55CEC"/>
    <w:rsid w:val="00D55FF5"/>
    <w:rsid w:val="00D568E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667"/>
    <w:rsid w:val="00D6579B"/>
    <w:rsid w:val="00D65CC9"/>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EE4"/>
    <w:rsid w:val="00D812EB"/>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07"/>
    <w:rsid w:val="00D86A1D"/>
    <w:rsid w:val="00D86A2C"/>
    <w:rsid w:val="00D86EF3"/>
    <w:rsid w:val="00D8792C"/>
    <w:rsid w:val="00D87945"/>
    <w:rsid w:val="00D87B50"/>
    <w:rsid w:val="00D87B5E"/>
    <w:rsid w:val="00D87D95"/>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639"/>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C01"/>
    <w:rsid w:val="00DA4269"/>
    <w:rsid w:val="00DA449F"/>
    <w:rsid w:val="00DA4706"/>
    <w:rsid w:val="00DA4EA4"/>
    <w:rsid w:val="00DA53B6"/>
    <w:rsid w:val="00DA5B44"/>
    <w:rsid w:val="00DA5BE8"/>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755D"/>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52D"/>
    <w:rsid w:val="00DE5A10"/>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6F9"/>
    <w:rsid w:val="00DF39D7"/>
    <w:rsid w:val="00DF3F28"/>
    <w:rsid w:val="00DF463F"/>
    <w:rsid w:val="00DF4A0F"/>
    <w:rsid w:val="00DF4FCC"/>
    <w:rsid w:val="00DF5068"/>
    <w:rsid w:val="00DF5399"/>
    <w:rsid w:val="00DF573C"/>
    <w:rsid w:val="00DF599E"/>
    <w:rsid w:val="00DF5B86"/>
    <w:rsid w:val="00DF5E7F"/>
    <w:rsid w:val="00DF5F7C"/>
    <w:rsid w:val="00DF6097"/>
    <w:rsid w:val="00DF61C6"/>
    <w:rsid w:val="00DF6CA5"/>
    <w:rsid w:val="00DF74D0"/>
    <w:rsid w:val="00DF752D"/>
    <w:rsid w:val="00DF785F"/>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A98"/>
    <w:rsid w:val="00E064B6"/>
    <w:rsid w:val="00E0672A"/>
    <w:rsid w:val="00E068B5"/>
    <w:rsid w:val="00E06A43"/>
    <w:rsid w:val="00E071DC"/>
    <w:rsid w:val="00E07523"/>
    <w:rsid w:val="00E076A0"/>
    <w:rsid w:val="00E07749"/>
    <w:rsid w:val="00E07984"/>
    <w:rsid w:val="00E079D7"/>
    <w:rsid w:val="00E07B47"/>
    <w:rsid w:val="00E07E72"/>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B2A"/>
    <w:rsid w:val="00E15004"/>
    <w:rsid w:val="00E153EC"/>
    <w:rsid w:val="00E15930"/>
    <w:rsid w:val="00E15F62"/>
    <w:rsid w:val="00E15FAC"/>
    <w:rsid w:val="00E166FA"/>
    <w:rsid w:val="00E16CCE"/>
    <w:rsid w:val="00E174DB"/>
    <w:rsid w:val="00E1750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30608"/>
    <w:rsid w:val="00E30733"/>
    <w:rsid w:val="00E3078B"/>
    <w:rsid w:val="00E307B2"/>
    <w:rsid w:val="00E30C43"/>
    <w:rsid w:val="00E30CFB"/>
    <w:rsid w:val="00E30CFE"/>
    <w:rsid w:val="00E30E53"/>
    <w:rsid w:val="00E3147B"/>
    <w:rsid w:val="00E3198D"/>
    <w:rsid w:val="00E31CA7"/>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957"/>
    <w:rsid w:val="00E50366"/>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C3"/>
    <w:rsid w:val="00E66E4F"/>
    <w:rsid w:val="00E66F7E"/>
    <w:rsid w:val="00E67C09"/>
    <w:rsid w:val="00E70391"/>
    <w:rsid w:val="00E7043A"/>
    <w:rsid w:val="00E705C5"/>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05D"/>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20CA"/>
    <w:rsid w:val="00E821C3"/>
    <w:rsid w:val="00E8228E"/>
    <w:rsid w:val="00E82326"/>
    <w:rsid w:val="00E824A4"/>
    <w:rsid w:val="00E826B8"/>
    <w:rsid w:val="00E828E1"/>
    <w:rsid w:val="00E82F32"/>
    <w:rsid w:val="00E835F1"/>
    <w:rsid w:val="00E83DE1"/>
    <w:rsid w:val="00E84298"/>
    <w:rsid w:val="00E84306"/>
    <w:rsid w:val="00E844D4"/>
    <w:rsid w:val="00E84501"/>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953"/>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648E"/>
    <w:rsid w:val="00F167B3"/>
    <w:rsid w:val="00F167CA"/>
    <w:rsid w:val="00F169F5"/>
    <w:rsid w:val="00F16AB6"/>
    <w:rsid w:val="00F17230"/>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7BC"/>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34E1"/>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D2C"/>
    <w:rsid w:val="00F66E55"/>
    <w:rsid w:val="00F67565"/>
    <w:rsid w:val="00F675CB"/>
    <w:rsid w:val="00F67E4E"/>
    <w:rsid w:val="00F67FA6"/>
    <w:rsid w:val="00F70107"/>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F8"/>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926"/>
    <w:rsid w:val="00FA7E2C"/>
    <w:rsid w:val="00FB0C7F"/>
    <w:rsid w:val="00FB0E02"/>
    <w:rsid w:val="00FB1338"/>
    <w:rsid w:val="00FB157A"/>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0A4"/>
    <w:rsid w:val="00FD23EB"/>
    <w:rsid w:val="00FD2514"/>
    <w:rsid w:val="00FD25DE"/>
    <w:rsid w:val="00FD2CA7"/>
    <w:rsid w:val="00FD2CB4"/>
    <w:rsid w:val="00FD2F3C"/>
    <w:rsid w:val="00FD2FEE"/>
    <w:rsid w:val="00FD3210"/>
    <w:rsid w:val="00FD3372"/>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9B"/>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F7F214CE-D594-4382-93D3-15F7BEB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D9569A"/>
    <w:pPr>
      <w:spacing w:before="120"/>
      <w:outlineLvl w:val="2"/>
    </w:pPr>
    <w:rPr>
      <w:b w:val="0"/>
      <w:sz w:val="22"/>
    </w:rPr>
  </w:style>
  <w:style w:type="paragraph" w:styleId="4">
    <w:name w:val="heading 4"/>
    <w:basedOn w:val="3"/>
    <w:next w:val="a"/>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1">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
    <w:semiHidden/>
    <w:rsid w:val="006451E5"/>
    <w:pPr>
      <w:ind w:left="1985" w:hanging="1985"/>
    </w:pPr>
  </w:style>
  <w:style w:type="paragraph" w:styleId="TOC7">
    <w:name w:val="toc 7"/>
    <w:basedOn w:val="TOC6"/>
    <w:next w:val="a"/>
    <w:semiHidden/>
    <w:rsid w:val="006451E5"/>
    <w:pPr>
      <w:ind w:left="2268" w:hanging="2268"/>
    </w:pPr>
  </w:style>
  <w:style w:type="paragraph" w:styleId="22">
    <w:name w:val="List Bullet 2"/>
    <w:basedOn w:val="a7"/>
    <w:semiHidden/>
    <w:rsid w:val="006451E5"/>
    <w:pPr>
      <w:ind w:left="851"/>
    </w:pPr>
  </w:style>
  <w:style w:type="paragraph" w:styleId="31">
    <w:name w:val="List Bullet 3"/>
    <w:basedOn w:val="22"/>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0">
    <w:name w:val="List 4"/>
    <w:basedOn w:val="32"/>
    <w:semiHidden/>
    <w:rsid w:val="006451E5"/>
    <w:pPr>
      <w:ind w:left="1418"/>
    </w:pPr>
  </w:style>
  <w:style w:type="paragraph" w:styleId="50">
    <w:name w:val="List 5"/>
    <w:basedOn w:val="40"/>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1">
    <w:name w:val="List Bullet 4"/>
    <w:basedOn w:val="31"/>
    <w:semiHidden/>
    <w:rsid w:val="006451E5"/>
    <w:pPr>
      <w:ind w:left="1418"/>
    </w:pPr>
  </w:style>
  <w:style w:type="paragraph" w:styleId="51">
    <w:name w:val="List Bullet 5"/>
    <w:basedOn w:val="41"/>
    <w:semiHidden/>
    <w:rsid w:val="006451E5"/>
    <w:pPr>
      <w:ind w:left="1702"/>
    </w:pPr>
  </w:style>
  <w:style w:type="paragraph" w:customStyle="1" w:styleId="B1">
    <w:name w:val="B1"/>
    <w:basedOn w:val="a8"/>
    <w:link w:val="B1Char1"/>
    <w:qFormat/>
    <w:rsid w:val="006451E5"/>
  </w:style>
  <w:style w:type="paragraph" w:customStyle="1" w:styleId="B2">
    <w:name w:val="B2"/>
    <w:basedOn w:val="23"/>
    <w:link w:val="B2Char"/>
    <w:qFormat/>
    <w:rsid w:val="006451E5"/>
  </w:style>
  <w:style w:type="paragraph" w:customStyle="1" w:styleId="B3">
    <w:name w:val="B3"/>
    <w:basedOn w:val="32"/>
    <w:rsid w:val="006451E5"/>
  </w:style>
  <w:style w:type="paragraph" w:customStyle="1" w:styleId="B4">
    <w:name w:val="B4"/>
    <w:basedOn w:val="40"/>
    <w:rsid w:val="006451E5"/>
  </w:style>
  <w:style w:type="paragraph" w:customStyle="1" w:styleId="B5">
    <w:name w:val="B5"/>
    <w:basedOn w:val="50"/>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iPriority w:val="99"/>
    <w:unhideWhenUsed/>
    <w:rsid w:val="000E24EF"/>
  </w:style>
  <w:style w:type="character" w:customStyle="1" w:styleId="af3">
    <w:name w:val="批注文字 字符"/>
    <w:link w:val="af2"/>
    <w:uiPriority w:val="99"/>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リスト段落,列出"/>
    <w:basedOn w:val="a"/>
    <w:link w:val="afe"/>
    <w:uiPriority w:val="34"/>
    <w:qFormat/>
    <w:rsid w:val="006C1349"/>
    <w:pPr>
      <w:spacing w:before="60" w:after="6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6C1349"/>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D9569A"/>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4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58"/>
      </w:numPr>
      <w:spacing w:before="60" w:after="60"/>
      <w:jc w:val="both"/>
    </w:pPr>
    <w:rPr>
      <w:rFonts w:eastAsia="Times New Roman"/>
      <w:sz w:val="22"/>
      <w:lang w:val="en-US" w:eastAsia="zh-CN"/>
    </w:rPr>
  </w:style>
  <w:style w:type="table" w:customStyle="1" w:styleId="TableGrid5">
    <w:name w:val="Table Grid5"/>
    <w:basedOn w:val="a1"/>
    <w:next w:val="af0"/>
    <w:uiPriority w:val="59"/>
    <w:qFormat/>
    <w:rsid w:val="00BB1AAC"/>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mailto:dawid.koziol@huawei.com" TargetMode="External"/><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10.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8A398-3F6B-4A05-955E-69E844BDF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42</Pages>
  <Words>16944</Words>
  <Characters>96586</Characters>
  <Application>Microsoft Office Word</Application>
  <DocSecurity>0</DocSecurity>
  <Lines>804</Lines>
  <Paragraphs>226</Paragraphs>
  <ScaleCrop>false</ScaleCrop>
  <HeadingPairs>
    <vt:vector size="10" baseType="variant">
      <vt:variant>
        <vt:lpstr>Title</vt:lpstr>
      </vt:variant>
      <vt:variant>
        <vt:i4>1</vt:i4>
      </vt:variant>
      <vt:variant>
        <vt:lpstr>Título</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113304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MT</cp:lastModifiedBy>
  <cp:revision>11</cp:revision>
  <cp:lastPrinted>2019-08-16T08:11:00Z</cp:lastPrinted>
  <dcterms:created xsi:type="dcterms:W3CDTF">2022-02-21T16:11:00Z</dcterms:created>
  <dcterms:modified xsi:type="dcterms:W3CDTF">2022-02-21T16:36:00Z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1645446973</vt:lpwstr>
  </property>
</Properties>
</file>