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CEEACA"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proofErr w:type="gramStart"/>
            <w:r>
              <w:rPr>
                <w:rFonts w:eastAsia="Malgun Gothic"/>
                <w:sz w:val="20"/>
                <w:szCs w:val="20"/>
                <w:lang w:eastAsia="ko-KR"/>
              </w:rPr>
              <w:t>other</w:t>
            </w:r>
            <w:proofErr w:type="gramEnd"/>
            <w:r>
              <w:rPr>
                <w:rFonts w:eastAsia="Malgun Gothic"/>
                <w:sz w:val="20"/>
                <w:szCs w:val="20"/>
                <w:lang w:eastAsia="ko-KR"/>
              </w:rPr>
              <w:t xml:space="preserve">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微软雅黑"/>
                <w:sz w:val="20"/>
                <w:szCs w:val="20"/>
              </w:rPr>
              <w:t>So</w:t>
            </w:r>
            <w:proofErr w:type="gramEnd"/>
            <w:r>
              <w:rPr>
                <w:rFonts w:eastAsia="微软雅黑"/>
                <w:sz w:val="20"/>
                <w:szCs w:val="20"/>
              </w:rPr>
              <w:t xml:space="preserve">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w:t>
            </w:r>
            <w:proofErr w:type="gramStart"/>
            <w:r>
              <w:rPr>
                <w:rFonts w:eastAsiaTheme="minorEastAsia" w:hint="eastAsia"/>
                <w:sz w:val="20"/>
                <w:szCs w:val="20"/>
              </w:rPr>
              <w:t>antenna</w:t>
            </w:r>
            <w:proofErr w:type="gramEnd"/>
            <w:r>
              <w:rPr>
                <w:rFonts w:eastAsiaTheme="minorEastAsia" w:hint="eastAsia"/>
                <w:sz w:val="20"/>
                <w:szCs w:val="20"/>
              </w:rPr>
              <w:t xml:space="preserve">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 xml:space="preserve">is for GP in </w:t>
            </w:r>
            <w:proofErr w:type="gramStart"/>
            <w:r w:rsidRPr="004936D8">
              <w:rPr>
                <w:rFonts w:eastAsia="Malgun Gothic"/>
                <w:b/>
                <w:sz w:val="20"/>
                <w:szCs w:val="20"/>
                <w:u w:val="single"/>
                <w:lang w:eastAsia="ko-KR"/>
              </w:rPr>
              <w:t>a</w:t>
            </w:r>
            <w:proofErr w:type="gramEnd"/>
            <w:r w:rsidRPr="004936D8">
              <w:rPr>
                <w:rFonts w:eastAsia="Malgun Gothic"/>
                <w:b/>
                <w:sz w:val="20"/>
                <w:szCs w:val="20"/>
                <w:u w:val="single"/>
                <w:lang w:eastAsia="ko-KR"/>
              </w:rPr>
              <w:t xml:space="preserve">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proofErr w:type="gramStart"/>
            <w:r>
              <w:rPr>
                <w:rFonts w:eastAsia="MS Mincho" w:hint="eastAsia"/>
                <w:sz w:val="20"/>
                <w:szCs w:val="20"/>
                <w:lang w:eastAsia="ja-JP"/>
              </w:rPr>
              <w:t>T</w:t>
            </w:r>
            <w:r>
              <w:rPr>
                <w:rFonts w:eastAsia="MS Mincho"/>
                <w:sz w:val="20"/>
                <w:szCs w:val="20"/>
                <w:lang w:eastAsia="ja-JP"/>
              </w:rPr>
              <w:t>hanks</w:t>
            </w:r>
            <w:proofErr w:type="gramEnd"/>
            <w:r>
              <w:rPr>
                <w:rFonts w:eastAsia="MS Mincho"/>
                <w:sz w:val="20"/>
                <w:szCs w:val="20"/>
                <w:lang w:eastAsia="ja-JP"/>
              </w:rPr>
              <w:t xml:space="preserve">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w:t>
            </w:r>
            <w:proofErr w:type="gramStart"/>
            <w:r w:rsidR="00B6499E">
              <w:rPr>
                <w:rFonts w:eastAsiaTheme="minorEastAsia"/>
                <w:sz w:val="20"/>
                <w:szCs w:val="20"/>
              </w:rPr>
              <w:t>Thus</w:t>
            </w:r>
            <w:proofErr w:type="gramEnd"/>
            <w:r w:rsidR="00B6499E">
              <w:rPr>
                <w:rFonts w:eastAsiaTheme="minorEastAsia"/>
                <w:sz w:val="20"/>
                <w:szCs w:val="20"/>
              </w:rPr>
              <w:t xml:space="preserve">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w:t>
            </w:r>
            <w:proofErr w:type="gramStart"/>
            <w:r w:rsidR="001354EB">
              <w:rPr>
                <w:rFonts w:eastAsiaTheme="minorEastAsia"/>
                <w:sz w:val="20"/>
                <w:szCs w:val="20"/>
              </w:rPr>
              <w:t>a.s.a.p</w:t>
            </w:r>
            <w:r>
              <w:rPr>
                <w:rFonts w:eastAsiaTheme="minorEastAsia"/>
                <w:sz w:val="20"/>
                <w:szCs w:val="20"/>
              </w:rPr>
              <w:t>.</w:t>
            </w:r>
            <w:r w:rsidR="001354EB">
              <w:rPr>
                <w:rFonts w:eastAsiaTheme="minorEastAsia"/>
                <w:sz w:val="20"/>
                <w:szCs w:val="20"/>
              </w:rPr>
              <w:t>.</w:t>
            </w:r>
            <w:proofErr w:type="gramEnd"/>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w:t>
            </w:r>
            <w:proofErr w:type="spellStart"/>
            <w:r w:rsidR="00320A40">
              <w:rPr>
                <w:rFonts w:eastAsiaTheme="minorEastAsia"/>
                <w:sz w:val="20"/>
                <w:szCs w:val="20"/>
              </w:rPr>
              <w:t>vivo’s</w:t>
            </w:r>
            <w:proofErr w:type="spellEnd"/>
            <w:r w:rsidR="00320A40">
              <w:rPr>
                <w:rFonts w:eastAsiaTheme="minorEastAsia"/>
                <w:sz w:val="20"/>
                <w:szCs w:val="20"/>
              </w:rPr>
              <w:t xml:space="preserve">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w:t>
            </w:r>
            <w:proofErr w:type="gramStart"/>
            <w:r w:rsidRPr="00EF3E58">
              <w:rPr>
                <w:rFonts w:eastAsiaTheme="minorEastAsia"/>
                <w:b/>
                <w:i/>
                <w:sz w:val="20"/>
                <w:szCs w:val="20"/>
                <w:highlight w:val="yellow"/>
              </w:rPr>
              <w:t>B:</w:t>
            </w:r>
            <w:r>
              <w:rPr>
                <w:rFonts w:eastAsiaTheme="minorEastAsia"/>
                <w:i/>
                <w:sz w:val="20"/>
                <w:szCs w:val="20"/>
              </w:rPr>
              <w:t>Adopt</w:t>
            </w:r>
            <w:proofErr w:type="gramEnd"/>
            <w:r>
              <w:rPr>
                <w:rFonts w:eastAsiaTheme="minorEastAsia"/>
                <w:i/>
                <w:sz w:val="20"/>
                <w:szCs w:val="20"/>
              </w:rPr>
              <w:t xml:space="preserve">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rsidR="00EE56AD" w:rsidRPr="004F50A6" w14:paraId="1BAC79E6" w14:textId="77777777" w:rsidTr="00824412">
        <w:tc>
          <w:tcPr>
            <w:tcW w:w="2405" w:type="dxa"/>
          </w:tcPr>
          <w:p w14:paraId="41BAE10E" w14:textId="60E01827" w:rsidR="00EE56AD" w:rsidRDefault="00EE56AD" w:rsidP="007E68D8">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t>CATT</w:t>
            </w:r>
          </w:p>
        </w:tc>
        <w:tc>
          <w:tcPr>
            <w:tcW w:w="6945" w:type="dxa"/>
          </w:tcPr>
          <w:p w14:paraId="100B6D02"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We have similar view as Intel that current spec is not clear enough on whether UL signal(s) can be transmitted in guard period. </w:t>
            </w:r>
          </w:p>
          <w:p w14:paraId="21619B3A"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According to the collision handling rule that </w:t>
            </w:r>
            <w:r>
              <w:rPr>
                <w:rFonts w:eastAsiaTheme="minorEastAsia"/>
                <w:sz w:val="20"/>
                <w:szCs w:val="20"/>
              </w:rPr>
              <w:t>“</w:t>
            </w:r>
            <w:r w:rsidRPr="005362A2">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eastAsiaTheme="minorEastAsia" w:hint="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t>isn’t</w:t>
            </w:r>
            <w:r>
              <w:rPr>
                <w:rFonts w:eastAsiaTheme="minorEastAsia" w:hint="eastAsia"/>
                <w:sz w:val="20"/>
                <w:szCs w:val="20"/>
              </w:rPr>
              <w:t xml:space="preserve"> it? It seems it collides with </w:t>
            </w:r>
            <w:r>
              <w:rPr>
                <w:rFonts w:eastAsiaTheme="minorEastAsia"/>
                <w:sz w:val="20"/>
                <w:szCs w:val="20"/>
              </w:rPr>
              <w:t>“</w:t>
            </w:r>
            <w:r>
              <w:rPr>
                <w:rFonts w:eastAsiaTheme="minorEastAsia" w:hint="eastAsia"/>
                <w:sz w:val="20"/>
                <w:szCs w:val="20"/>
              </w:rPr>
              <w:t>the UE does not transmit any other signal during the guard period</w:t>
            </w:r>
            <w:r>
              <w:rPr>
                <w:rFonts w:eastAsiaTheme="minorEastAsia"/>
                <w:sz w:val="20"/>
                <w:szCs w:val="20"/>
              </w:rPr>
              <w:t>”</w:t>
            </w:r>
            <w:r>
              <w:rPr>
                <w:rFonts w:eastAsiaTheme="minorEastAsia" w:hint="eastAsia"/>
                <w:sz w:val="20"/>
                <w:szCs w:val="20"/>
              </w:rPr>
              <w:t>.</w:t>
            </w:r>
          </w:p>
          <w:p w14:paraId="388CCE12" w14:textId="6AD2DD8D"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w:t>
            </w:r>
            <w:r>
              <w:rPr>
                <w:rFonts w:eastAsiaTheme="minorEastAsia" w:hint="eastAsia"/>
                <w:sz w:val="20"/>
                <w:szCs w:val="20"/>
              </w:rPr>
              <w:t xml:space="preserve">d like to know if </w:t>
            </w:r>
            <w:r w:rsidRPr="00F46A89">
              <w:rPr>
                <w:rFonts w:eastAsiaTheme="minorEastAsia"/>
                <w:sz w:val="20"/>
                <w:szCs w:val="20"/>
              </w:rPr>
              <w:t>UE does not transmit any other signal</w:t>
            </w:r>
            <w:r>
              <w:rPr>
                <w:rFonts w:eastAsiaTheme="minorEastAsia" w:hint="eastAsia"/>
                <w:sz w:val="20"/>
                <w:szCs w:val="20"/>
              </w:rPr>
              <w:t xml:space="preserve"> during guard period, </w:t>
            </w:r>
            <w:r>
              <w:rPr>
                <w:rFonts w:eastAsiaTheme="minorEastAsia" w:hint="eastAsia"/>
                <w:sz w:val="20"/>
                <w:szCs w:val="20"/>
              </w:rPr>
              <w:lastRenderedPageBreak/>
              <w:t>which one of the followings is UE</w:t>
            </w:r>
            <w:r>
              <w:rPr>
                <w:rFonts w:eastAsiaTheme="minorEastAsia"/>
                <w:sz w:val="20"/>
                <w:szCs w:val="20"/>
              </w:rPr>
              <w:t>’</w:t>
            </w:r>
            <w:r>
              <w:rPr>
                <w:rFonts w:eastAsiaTheme="minorEastAsia" w:hint="eastAsia"/>
                <w:sz w:val="20"/>
                <w:szCs w:val="20"/>
              </w:rPr>
              <w:t>s correct behavior:</w:t>
            </w:r>
          </w:p>
          <w:p w14:paraId="0CCA65C1"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 Alt 1: UE does not transmit any other signals during guard period, regardless of the priority </w:t>
            </w:r>
            <w:r w:rsidRPr="00F46A89">
              <w:rPr>
                <w:rFonts w:eastAsiaTheme="minorEastAsia"/>
                <w:sz w:val="20"/>
                <w:szCs w:val="20"/>
              </w:rPr>
              <w:t xml:space="preserve">of </w:t>
            </w:r>
            <w:r>
              <w:rPr>
                <w:rFonts w:eastAsiaTheme="minorEastAsia" w:hint="eastAsia"/>
                <w:sz w:val="20"/>
                <w:szCs w:val="20"/>
              </w:rPr>
              <w:t xml:space="preserve">the </w:t>
            </w:r>
            <w:r w:rsidRPr="00F46A89">
              <w:rPr>
                <w:rFonts w:eastAsiaTheme="minorEastAsia"/>
                <w:sz w:val="20"/>
                <w:szCs w:val="20"/>
              </w:rPr>
              <w:t>guard period</w:t>
            </w:r>
            <w:r>
              <w:rPr>
                <w:rFonts w:eastAsiaTheme="minorEastAsia" w:hint="eastAsia"/>
                <w:sz w:val="20"/>
                <w:szCs w:val="20"/>
              </w:rPr>
              <w:t>;</w:t>
            </w:r>
          </w:p>
          <w:p w14:paraId="3958B88B" w14:textId="729B4BC5" w:rsidR="00EE56AD" w:rsidRPr="00EE56AD" w:rsidRDefault="00EE56AD" w:rsidP="007E68D8">
            <w:pPr>
              <w:widowControl w:val="0"/>
              <w:snapToGrid w:val="0"/>
              <w:spacing w:before="120" w:after="120" w:line="240" w:lineRule="auto"/>
              <w:jc w:val="both"/>
              <w:rPr>
                <w:rFonts w:eastAsiaTheme="minorEastAsia"/>
                <w:sz w:val="20"/>
                <w:szCs w:val="20"/>
              </w:rPr>
            </w:pPr>
            <w:r>
              <w:rPr>
                <w:rFonts w:eastAsiaTheme="minorEastAsia" w:hint="eastAsia"/>
                <w:sz w:val="20"/>
                <w:szCs w:val="20"/>
              </w:rPr>
              <w:t>- A</w:t>
            </w:r>
            <w:r>
              <w:rPr>
                <w:rFonts w:eastAsiaTheme="minorEastAsia"/>
                <w:sz w:val="20"/>
                <w:szCs w:val="20"/>
              </w:rPr>
              <w:t>l</w:t>
            </w:r>
            <w:r>
              <w:rPr>
                <w:rFonts w:eastAsiaTheme="minorEastAsia" w:hint="eastAsia"/>
                <w:sz w:val="20"/>
                <w:szCs w:val="20"/>
              </w:rPr>
              <w:t xml:space="preserve">t 2: UE does not transmit any other signals during guard period, when the </w:t>
            </w:r>
            <w:r w:rsidRPr="00F46A89">
              <w:rPr>
                <w:rFonts w:eastAsiaTheme="minorEastAsia"/>
                <w:sz w:val="20"/>
                <w:szCs w:val="20"/>
              </w:rPr>
              <w:t>guard period</w:t>
            </w:r>
            <w:r>
              <w:rPr>
                <w:rFonts w:eastAsiaTheme="minorEastAsia" w:hint="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r w:rsidR="00D23DB2" w:rsidRPr="004F50A6" w14:paraId="3746EC7B" w14:textId="77777777" w:rsidTr="00824412">
        <w:tc>
          <w:tcPr>
            <w:tcW w:w="2405" w:type="dxa"/>
          </w:tcPr>
          <w:p w14:paraId="64E10A45" w14:textId="129CF2B1" w:rsidR="00D23DB2" w:rsidRPr="00D23DB2" w:rsidRDefault="00D23DB2" w:rsidP="00D23DB2">
            <w:pPr>
              <w:widowControl w:val="0"/>
              <w:snapToGrid w:val="0"/>
              <w:spacing w:before="120" w:after="120" w:line="240" w:lineRule="auto"/>
              <w:rPr>
                <w:rFonts w:eastAsiaTheme="minorEastAsia"/>
                <w:i/>
                <w:iCs/>
                <w:sz w:val="20"/>
                <w:szCs w:val="20"/>
              </w:rPr>
            </w:pPr>
            <w:r>
              <w:rPr>
                <w:rFonts w:eastAsia="Malgun Gothic"/>
                <w:i/>
                <w:iCs/>
                <w:sz w:val="20"/>
                <w:szCs w:val="20"/>
                <w:lang w:eastAsia="ko-KR"/>
              </w:rPr>
              <w:lastRenderedPageBreak/>
              <w:t>FL</w:t>
            </w:r>
          </w:p>
        </w:tc>
        <w:tc>
          <w:tcPr>
            <w:tcW w:w="6945" w:type="dxa"/>
          </w:tcPr>
          <w:p w14:paraId="2CDCFFA6" w14:textId="6FEA3BEF"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sz w:val="20"/>
                <w:szCs w:val="20"/>
              </w:rPr>
              <w:t>Thanks Intel for the proposed resolution. Let’s focus on this direction, i.e., to revise proposal 3-1A by reflecting the unclear part of collision handling. The proposal from Intel can be a good clarification. Hopefully this can also answer the question from CATT.</w:t>
            </w:r>
          </w:p>
          <w:p w14:paraId="354853B4" w14:textId="77777777" w:rsidR="00D23DB2" w:rsidRDefault="00D23DB2" w:rsidP="00D23DB2">
            <w:pPr>
              <w:widowControl w:val="0"/>
              <w:snapToGrid w:val="0"/>
              <w:spacing w:before="120" w:after="120" w:line="240" w:lineRule="auto"/>
              <w:jc w:val="both"/>
              <w:rPr>
                <w:rFonts w:eastAsiaTheme="minorEastAsia"/>
                <w:sz w:val="20"/>
                <w:szCs w:val="20"/>
              </w:rPr>
            </w:pPr>
          </w:p>
          <w:p w14:paraId="4B4B7BC6" w14:textId="214C6A70" w:rsidR="00D23DB2" w:rsidRPr="00842E96" w:rsidRDefault="00D23DB2" w:rsidP="00D23DB2">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29D83C6A" w14:textId="6348BC97" w:rsidR="00D23DB2" w:rsidRPr="00D23DB2" w:rsidRDefault="00D23DB2" w:rsidP="00D23DB2">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2966AF1A" w14:textId="77777777" w:rsidR="00D23DB2" w:rsidRDefault="00D23DB2" w:rsidP="00D23DB2">
            <w:pPr>
              <w:widowControl w:val="0"/>
              <w:snapToGrid w:val="0"/>
              <w:spacing w:before="120" w:after="120" w:line="240" w:lineRule="auto"/>
              <w:jc w:val="both"/>
              <w:rPr>
                <w:rFonts w:eastAsiaTheme="minorEastAsia"/>
                <w:sz w:val="20"/>
                <w:szCs w:val="20"/>
              </w:rPr>
            </w:pPr>
          </w:p>
          <w:p w14:paraId="54733AED" w14:textId="77777777"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hint="eastAsia"/>
                <w:sz w:val="20"/>
                <w:szCs w:val="20"/>
              </w:rPr>
              <w:t>M</w:t>
            </w:r>
            <w:r>
              <w:rPr>
                <w:rFonts w:eastAsiaTheme="minorEastAsia"/>
                <w:sz w:val="20"/>
                <w:szCs w:val="20"/>
              </w:rPr>
              <w:t>y understanding is the sub-bullet has the same principle as the current spec on the collision handling part, i.e., if the SRS is dropped due to collision handling, GP symbols do not exist either. It would be good to add “with same priority” a</w:t>
            </w:r>
            <w:r w:rsidR="00D47FEA">
              <w:rPr>
                <w:rFonts w:eastAsiaTheme="minorEastAsia"/>
                <w:sz w:val="20"/>
                <w:szCs w:val="20"/>
              </w:rPr>
              <w:t>s shown in the red text for</w:t>
            </w:r>
            <w:r>
              <w:rPr>
                <w:rFonts w:eastAsiaTheme="minorEastAsia"/>
                <w:sz w:val="20"/>
                <w:szCs w:val="20"/>
              </w:rPr>
              <w:t xml:space="preserve"> better clarity</w:t>
            </w:r>
            <w:r w:rsidR="00D47FEA">
              <w:rPr>
                <w:rFonts w:eastAsiaTheme="minorEastAsia"/>
                <w:sz w:val="20"/>
                <w:szCs w:val="20"/>
              </w:rPr>
              <w:t>,</w:t>
            </w:r>
            <w:r>
              <w:rPr>
                <w:rFonts w:eastAsiaTheme="minorEastAsia"/>
                <w:sz w:val="20"/>
                <w:szCs w:val="20"/>
              </w:rPr>
              <w:t xml:space="preserve"> which is also aligned with the current spec.</w:t>
            </w:r>
          </w:p>
          <w:p w14:paraId="2853F0BB" w14:textId="7E56210D" w:rsidR="00D47FEA" w:rsidRPr="00D23DB2" w:rsidRDefault="00D47FEA" w:rsidP="00D47FEA">
            <w:pPr>
              <w:widowControl w:val="0"/>
              <w:snapToGrid w:val="0"/>
              <w:spacing w:before="120" w:after="120" w:line="240" w:lineRule="auto"/>
              <w:jc w:val="both"/>
              <w:rPr>
                <w:rFonts w:eastAsiaTheme="minorEastAsia"/>
                <w:sz w:val="20"/>
                <w:szCs w:val="20"/>
              </w:rPr>
            </w:pPr>
            <w:r>
              <w:rPr>
                <w:rFonts w:eastAsiaTheme="minorEastAsia"/>
                <w:sz w:val="20"/>
                <w:szCs w:val="20"/>
              </w:rPr>
              <w:t>To make the discussion more focused, I encourage companies to further share your suggestion on proposal 3-3C.</w:t>
            </w:r>
          </w:p>
        </w:tc>
      </w:tr>
      <w:tr w:rsidR="00D7294B" w:rsidRPr="004F50A6" w14:paraId="786837A6" w14:textId="77777777" w:rsidTr="00824412">
        <w:tc>
          <w:tcPr>
            <w:tcW w:w="2405" w:type="dxa"/>
          </w:tcPr>
          <w:p w14:paraId="26F132E7" w14:textId="298E40BB" w:rsidR="00D7294B" w:rsidRPr="00D7294B" w:rsidRDefault="00D7294B" w:rsidP="00D23DB2">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OPPO</w:t>
            </w:r>
          </w:p>
        </w:tc>
        <w:tc>
          <w:tcPr>
            <w:tcW w:w="6945" w:type="dxa"/>
          </w:tcPr>
          <w:p w14:paraId="4C705BBA" w14:textId="287910E8" w:rsidR="00D7294B" w:rsidRDefault="00F2726D" w:rsidP="00D23DB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the two following cases illustrated by the figure, the guard period is still needed. Thus, we suggest the modify </w:t>
            </w:r>
            <w:r w:rsidR="003C24CE">
              <w:rPr>
                <w:rFonts w:eastAsiaTheme="minorEastAsia"/>
                <w:sz w:val="20"/>
                <w:szCs w:val="20"/>
              </w:rPr>
              <w:t>FL Proposal 3-3C as below:</w:t>
            </w:r>
          </w:p>
          <w:p w14:paraId="20E63761" w14:textId="77777777" w:rsidR="003C24CE" w:rsidRPr="00842E96" w:rsidRDefault="003C24CE" w:rsidP="003C24CE">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3AE73B76" w14:textId="4B853164" w:rsidR="003C24CE" w:rsidRPr="00D23DB2" w:rsidRDefault="003C24CE" w:rsidP="003C24CE">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 xml:space="preserve">When </w:t>
            </w:r>
            <w:r w:rsidRPr="003C24CE">
              <w:rPr>
                <w:rFonts w:eastAsia="Malgun Gothic"/>
                <w:i/>
                <w:iCs/>
                <w:strike/>
                <w:sz w:val="20"/>
                <w:szCs w:val="20"/>
                <w:highlight w:val="yellow"/>
                <w:lang w:eastAsia="ko-KR"/>
              </w:rPr>
              <w:t>either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both</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prior to the</w:t>
            </w:r>
            <w:r>
              <w:rPr>
                <w:rFonts w:eastAsia="Malgun Gothic"/>
                <w:i/>
                <w:iCs/>
                <w:sz w:val="20"/>
                <w:szCs w:val="20"/>
                <w:lang w:eastAsia="ko-KR"/>
              </w:rPr>
              <w:t xml:space="preserve"> 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or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and</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 xml:space="preserve">after the </w:t>
            </w:r>
            <w:r>
              <w:rPr>
                <w:rFonts w:eastAsia="Malgun Gothic"/>
                <w:i/>
                <w:iCs/>
                <w:sz w:val="20"/>
                <w:szCs w:val="20"/>
                <w:lang w:eastAsia="ko-KR"/>
              </w:rPr>
              <w:t>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is</w:t>
            </w:r>
            <w:r w:rsidRPr="00D23DB2">
              <w:rPr>
                <w:rFonts w:eastAsia="Malgun Gothic"/>
                <w:i/>
                <w:iCs/>
                <w:sz w:val="20"/>
                <w:szCs w:val="20"/>
                <w:lang w:eastAsia="ko-KR"/>
              </w:rPr>
              <w:t xml:space="preserve"> </w:t>
            </w:r>
            <w:r>
              <w:rPr>
                <w:rFonts w:eastAsia="Malgun Gothic"/>
                <w:i/>
                <w:iCs/>
                <w:sz w:val="20"/>
                <w:szCs w:val="20"/>
                <w:lang w:eastAsia="ko-KR"/>
              </w:rPr>
              <w:t xml:space="preserve">are </w:t>
            </w:r>
            <w:r w:rsidRPr="00D23DB2">
              <w:rPr>
                <w:rFonts w:eastAsia="Malgun Gothic"/>
                <w:i/>
                <w:iCs/>
                <w:sz w:val="20"/>
                <w:szCs w:val="20"/>
                <w:lang w:eastAsia="ko-KR"/>
              </w:rPr>
              <w:t>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478A4BE1" w14:textId="25787EA6" w:rsidR="003C24CE" w:rsidRDefault="003C24CE" w:rsidP="00D23DB2">
            <w:pPr>
              <w:widowControl w:val="0"/>
              <w:snapToGrid w:val="0"/>
              <w:spacing w:before="120" w:after="120" w:line="240" w:lineRule="auto"/>
              <w:jc w:val="both"/>
              <w:rPr>
                <w:rFonts w:eastAsiaTheme="minorEastAsia"/>
                <w:sz w:val="20"/>
                <w:szCs w:val="20"/>
              </w:rPr>
            </w:pPr>
            <w:r>
              <w:rPr>
                <w:rFonts w:eastAsiaTheme="minorEastAsia"/>
                <w:sz w:val="20"/>
                <w:szCs w:val="20"/>
              </w:rPr>
              <w:t>It is also prefer</w:t>
            </w:r>
            <w:r w:rsidR="00B443B3">
              <w:rPr>
                <w:rFonts w:eastAsiaTheme="minorEastAsia"/>
                <w:sz w:val="20"/>
                <w:szCs w:val="20"/>
              </w:rPr>
              <w:t>able</w:t>
            </w:r>
            <w:r>
              <w:rPr>
                <w:rFonts w:eastAsiaTheme="minorEastAsia"/>
                <w:sz w:val="20"/>
                <w:szCs w:val="20"/>
              </w:rPr>
              <w:t xml:space="preserve"> to align the different wording of “interval”</w:t>
            </w:r>
            <w:r w:rsidR="00B443B3">
              <w:rPr>
                <w:rFonts w:eastAsiaTheme="minorEastAsia"/>
                <w:sz w:val="20"/>
                <w:szCs w:val="20"/>
              </w:rPr>
              <w:t xml:space="preserve"> and </w:t>
            </w:r>
            <w:r>
              <w:rPr>
                <w:rFonts w:eastAsiaTheme="minorEastAsia"/>
                <w:sz w:val="20"/>
                <w:szCs w:val="20"/>
              </w:rPr>
              <w:t xml:space="preserve">“gap” in the proposal. We can use the same language of the spec, i.e., </w:t>
            </w:r>
            <w:r w:rsidR="00DE15A2">
              <w:rPr>
                <w:rFonts w:eastAsiaTheme="minorEastAsia"/>
                <w:sz w:val="20"/>
                <w:szCs w:val="20"/>
              </w:rPr>
              <w:t>interval</w:t>
            </w:r>
            <w:r w:rsidR="00DE15A2">
              <w:rPr>
                <w:rFonts w:eastAsiaTheme="minorEastAsia"/>
                <w:sz w:val="20"/>
                <w:szCs w:val="20"/>
              </w:rPr>
              <w:t xml:space="preserve">  -&gt; </w:t>
            </w:r>
            <w:r>
              <w:rPr>
                <w:rFonts w:eastAsiaTheme="minorEastAsia"/>
                <w:sz w:val="20"/>
                <w:szCs w:val="20"/>
              </w:rPr>
              <w:t>guard period</w:t>
            </w:r>
            <w:r w:rsidR="00DE15A2">
              <w:rPr>
                <w:rFonts w:eastAsiaTheme="minorEastAsia"/>
                <w:sz w:val="20"/>
                <w:szCs w:val="20"/>
              </w:rPr>
              <w:t>, gap</w:t>
            </w:r>
            <w:r w:rsidR="00DE15A2">
              <w:rPr>
                <w:rFonts w:eastAsiaTheme="minorEastAsia"/>
                <w:sz w:val="20"/>
                <w:szCs w:val="20"/>
              </w:rPr>
              <w:t xml:space="preserve">  -&gt; guard period</w:t>
            </w:r>
            <w:r w:rsidR="00DE15A2">
              <w:rPr>
                <w:rFonts w:eastAsiaTheme="minorEastAsia"/>
                <w:sz w:val="20"/>
                <w:szCs w:val="20"/>
              </w:rPr>
              <w:t xml:space="preserve">,  </w:t>
            </w:r>
            <w:r w:rsidR="00DE15A2" w:rsidRPr="00DE15A2">
              <w:rPr>
                <w:rFonts w:eastAsiaTheme="minorEastAsia"/>
                <w:sz w:val="20"/>
                <w:szCs w:val="20"/>
              </w:rPr>
              <w:t>gap symbol</w:t>
            </w:r>
            <w:r w:rsidR="00DE15A2">
              <w:rPr>
                <w:rFonts w:eastAsiaTheme="minorEastAsia"/>
                <w:sz w:val="20"/>
                <w:szCs w:val="20"/>
              </w:rPr>
              <w:t xml:space="preserve"> -&gt; </w:t>
            </w:r>
            <w:r w:rsidR="00DE15A2">
              <w:rPr>
                <w:rFonts w:eastAsiaTheme="minorEastAsia"/>
                <w:sz w:val="20"/>
                <w:szCs w:val="20"/>
              </w:rPr>
              <w:t>guard period</w:t>
            </w:r>
            <w:r>
              <w:rPr>
                <w:rFonts w:eastAsiaTheme="minorEastAsia"/>
                <w:sz w:val="20"/>
                <w:szCs w:val="20"/>
              </w:rPr>
              <w:t>.</w:t>
            </w:r>
          </w:p>
          <w:p w14:paraId="5FDB604A" w14:textId="3990B9E1" w:rsidR="00F2726D" w:rsidRDefault="00F2726D" w:rsidP="00D23DB2">
            <w:pPr>
              <w:widowControl w:val="0"/>
              <w:snapToGrid w:val="0"/>
              <w:spacing w:before="120" w:after="120" w:line="240" w:lineRule="auto"/>
              <w:jc w:val="both"/>
              <w:rPr>
                <w:rFonts w:eastAsiaTheme="minorEastAsia"/>
                <w:sz w:val="20"/>
                <w:szCs w:val="20"/>
              </w:rPr>
            </w:pPr>
            <w:bookmarkStart w:id="3" w:name="_GoBack"/>
            <w:r w:rsidRPr="006B18D5">
              <w:lastRenderedPageBreak/>
              <w:drawing>
                <wp:inline distT="0" distB="0" distL="0" distR="0" wp14:anchorId="0037BDD1" wp14:editId="37B57044">
                  <wp:extent cx="3686662" cy="37739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7604" cy="3785171"/>
                          </a:xfrm>
                          <a:prstGeom prst="rect">
                            <a:avLst/>
                          </a:prstGeom>
                          <a:noFill/>
                          <a:ln>
                            <a:noFill/>
                          </a:ln>
                        </pic:spPr>
                      </pic:pic>
                    </a:graphicData>
                  </a:graphic>
                </wp:inline>
              </w:drawing>
            </w:r>
            <w:bookmarkEnd w:id="3"/>
          </w:p>
          <w:p w14:paraId="0E3A94B9" w14:textId="0D7BC258" w:rsidR="00F2726D" w:rsidRDefault="00F2726D" w:rsidP="00D23DB2">
            <w:pPr>
              <w:widowControl w:val="0"/>
              <w:snapToGrid w:val="0"/>
              <w:spacing w:before="120" w:after="120" w:line="240" w:lineRule="auto"/>
              <w:jc w:val="both"/>
              <w:rPr>
                <w:rFonts w:eastAsiaTheme="minorEastAsia"/>
                <w:sz w:val="20"/>
                <w:szCs w:val="20"/>
              </w:rPr>
            </w:pP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CEEACA"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FL Proposal 4-1. As we clarified before, there are a lot of SRS bandwidth for non-FH case can be configured with partial sounding, but can NOT be configured </w:t>
            </w:r>
            <w:r>
              <w:rPr>
                <w:rFonts w:eastAsiaTheme="minorEastAsia"/>
                <w:sz w:val="20"/>
                <w:szCs w:val="20"/>
              </w:rPr>
              <w:lastRenderedPageBreak/>
              <w:t>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w:t>
            </w:r>
            <w:proofErr w:type="gramStart"/>
            <w:r>
              <w:rPr>
                <w:rFonts w:eastAsiaTheme="minorEastAsia"/>
                <w:sz w:val="20"/>
                <w:szCs w:val="20"/>
              </w:rPr>
              <w:t>1,we</w:t>
            </w:r>
            <w:proofErr w:type="gramEnd"/>
            <w:r>
              <w:rPr>
                <w:rFonts w:eastAsiaTheme="minorEastAsia"/>
                <w:sz w:val="20"/>
                <w:szCs w:val="20"/>
              </w:rPr>
              <w:t xml:space="preserv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4-1</w:t>
            </w:r>
            <w:proofErr w:type="gramStart"/>
            <w:r>
              <w:rPr>
                <w:rFonts w:eastAsia="Malgun Gothic"/>
                <w:sz w:val="20"/>
                <w:szCs w:val="20"/>
                <w:lang w:eastAsia="ko-KR"/>
              </w:rPr>
              <w:t>B(</w:t>
            </w:r>
            <w:proofErr w:type="gramEnd"/>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r w:rsidR="00EE56AD" w14:paraId="2778ACAF" w14:textId="77777777" w:rsidTr="002C1C6E">
        <w:tc>
          <w:tcPr>
            <w:tcW w:w="2405" w:type="dxa"/>
          </w:tcPr>
          <w:p w14:paraId="1E5029EA" w14:textId="3C90F42C" w:rsidR="00EE56AD" w:rsidRDefault="00EE56AD" w:rsidP="007E68D8">
            <w:pPr>
              <w:widowControl w:val="0"/>
              <w:snapToGrid w:val="0"/>
              <w:spacing w:before="120" w:after="120" w:line="240" w:lineRule="auto"/>
              <w:jc w:val="both"/>
              <w:rPr>
                <w:rFonts w:eastAsia="Malgun Gothic"/>
                <w:iCs/>
                <w:sz w:val="20"/>
                <w:szCs w:val="20"/>
                <w:lang w:eastAsia="ko-KR"/>
              </w:rPr>
            </w:pPr>
            <w:r>
              <w:rPr>
                <w:rFonts w:eastAsiaTheme="minorEastAsia" w:hint="eastAsia"/>
                <w:iCs/>
                <w:sz w:val="20"/>
                <w:szCs w:val="20"/>
              </w:rPr>
              <w:t>CATT</w:t>
            </w:r>
          </w:p>
        </w:tc>
        <w:tc>
          <w:tcPr>
            <w:tcW w:w="6945" w:type="dxa"/>
          </w:tcPr>
          <w:p w14:paraId="0464BB78" w14:textId="1FF4026B" w:rsidR="00EE56AD" w:rsidRDefault="00EE56AD" w:rsidP="007E68D8">
            <w:pPr>
              <w:widowControl w:val="0"/>
              <w:snapToGrid w:val="0"/>
              <w:spacing w:before="120" w:after="120" w:line="240" w:lineRule="auto"/>
              <w:rPr>
                <w:rFonts w:eastAsia="Malgun Gothic"/>
                <w:sz w:val="20"/>
                <w:szCs w:val="20"/>
                <w:lang w:eastAsia="ko-KR"/>
              </w:rPr>
            </w:pPr>
            <w:r>
              <w:rPr>
                <w:rFonts w:eastAsiaTheme="minorEastAsia" w:hint="eastAsia"/>
                <w:sz w:val="20"/>
                <w:szCs w:val="20"/>
              </w:rPr>
              <w:t>Don</w:t>
            </w:r>
            <w:r>
              <w:rPr>
                <w:rFonts w:eastAsiaTheme="minorEastAsia"/>
                <w:sz w:val="20"/>
                <w:szCs w:val="20"/>
              </w:rPr>
              <w:t>’</w:t>
            </w:r>
            <w:r>
              <w:rPr>
                <w:rFonts w:eastAsiaTheme="minorEastAsia" w:hint="eastAsia"/>
                <w:sz w:val="20"/>
                <w:szCs w:val="20"/>
              </w:rPr>
              <w:t>t support proposal 4-1A and 4-1B. Proposal 4-1 is acceptable.</w:t>
            </w:r>
          </w:p>
        </w:tc>
      </w:tr>
      <w:tr w:rsidR="00577F57" w14:paraId="5F2E077B" w14:textId="77777777" w:rsidTr="002C1C6E">
        <w:tc>
          <w:tcPr>
            <w:tcW w:w="2405" w:type="dxa"/>
          </w:tcPr>
          <w:p w14:paraId="189D16C1" w14:textId="0B6DD6FB" w:rsidR="00577F57" w:rsidRPr="00577F57" w:rsidRDefault="00577F57" w:rsidP="007E68D8">
            <w:pPr>
              <w:widowControl w:val="0"/>
              <w:snapToGrid w:val="0"/>
              <w:spacing w:before="120" w:after="120" w:line="240" w:lineRule="auto"/>
              <w:jc w:val="both"/>
              <w:rPr>
                <w:rFonts w:eastAsiaTheme="minorEastAsia"/>
                <w:i/>
                <w:iCs/>
                <w:sz w:val="20"/>
                <w:szCs w:val="20"/>
              </w:rPr>
            </w:pPr>
            <w:r w:rsidRPr="00577F57">
              <w:rPr>
                <w:rFonts w:eastAsiaTheme="minorEastAsia" w:hint="eastAsia"/>
                <w:i/>
                <w:iCs/>
                <w:sz w:val="20"/>
                <w:szCs w:val="20"/>
              </w:rPr>
              <w:t>F</w:t>
            </w:r>
            <w:r w:rsidRPr="00577F57">
              <w:rPr>
                <w:rFonts w:eastAsiaTheme="minorEastAsia"/>
                <w:i/>
                <w:iCs/>
                <w:sz w:val="20"/>
                <w:szCs w:val="20"/>
              </w:rPr>
              <w:t>L</w:t>
            </w:r>
          </w:p>
        </w:tc>
        <w:tc>
          <w:tcPr>
            <w:tcW w:w="6945" w:type="dxa"/>
          </w:tcPr>
          <w:p w14:paraId="4D2FACD9" w14:textId="77777777"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U</w:t>
            </w:r>
            <w:r>
              <w:rPr>
                <w:rFonts w:eastAsiaTheme="minorEastAsia"/>
                <w:sz w:val="20"/>
                <w:szCs w:val="20"/>
              </w:rPr>
              <w:t>pdate the status:</w:t>
            </w:r>
          </w:p>
          <w:p w14:paraId="1B213C0A" w14:textId="77777777" w:rsidR="00577F57" w:rsidRDefault="00577F57" w:rsidP="00577F57">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65091450" w14:textId="42771DB1" w:rsidR="00577F57" w:rsidRDefault="00577F57" w:rsidP="00577F57">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xml:space="preserve">, </w:t>
            </w:r>
            <w:r>
              <w:rPr>
                <w:rFonts w:eastAsia="微软雅黑"/>
                <w:sz w:val="20"/>
                <w:szCs w:val="20"/>
              </w:rPr>
              <w:lastRenderedPageBreak/>
              <w:t>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 CATT</w:t>
            </w:r>
          </w:p>
          <w:p w14:paraId="3906D56E" w14:textId="454DADDC" w:rsidR="00577F57" w:rsidRPr="00577F57" w:rsidRDefault="00CE0E93" w:rsidP="007E68D8">
            <w:pPr>
              <w:widowControl w:val="0"/>
              <w:snapToGrid w:val="0"/>
              <w:spacing w:before="120" w:after="120" w:line="240" w:lineRule="auto"/>
              <w:rPr>
                <w:rFonts w:eastAsiaTheme="minorEastAsia"/>
                <w:sz w:val="20"/>
                <w:szCs w:val="20"/>
              </w:rPr>
            </w:pPr>
            <w:r>
              <w:rPr>
                <w:rFonts w:eastAsiaTheme="minorEastAsia"/>
                <w:sz w:val="20"/>
                <w:szCs w:val="20"/>
              </w:rPr>
              <w:t>Not preferred by</w:t>
            </w:r>
            <w:r w:rsidR="00577F57">
              <w:rPr>
                <w:rFonts w:eastAsiaTheme="minorEastAsia"/>
                <w:sz w:val="20"/>
                <w:szCs w:val="20"/>
              </w:rPr>
              <w:t>: Intel, vivo, LGE</w:t>
            </w:r>
          </w:p>
          <w:p w14:paraId="348D66F4" w14:textId="77777777" w:rsidR="00577F57" w:rsidRDefault="00577F57" w:rsidP="007E68D8">
            <w:pPr>
              <w:widowControl w:val="0"/>
              <w:snapToGrid w:val="0"/>
              <w:spacing w:before="120" w:after="120" w:line="240" w:lineRule="auto"/>
              <w:rPr>
                <w:rFonts w:eastAsiaTheme="minorEastAsia"/>
                <w:sz w:val="20"/>
                <w:szCs w:val="20"/>
              </w:rPr>
            </w:pPr>
          </w:p>
          <w:p w14:paraId="5D7EA934" w14:textId="00B58349"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is clear there is clear majority to support this proposal. </w:t>
            </w:r>
            <w:r w:rsidR="00CF324B">
              <w:rPr>
                <w:rFonts w:eastAsiaTheme="minorEastAsia"/>
                <w:sz w:val="20"/>
                <w:szCs w:val="20"/>
              </w:rPr>
              <w:t xml:space="preserve">Given we have gone through painful discussion since last year, and there is an editor’s note in the spec on this issue, it is definitely needed to put a closure for it. After lengthy discussion, proposal 4-1 seems to be the only way we can proceed. </w:t>
            </w:r>
            <w:proofErr w:type="gramStart"/>
            <w:r w:rsidR="00CF324B">
              <w:rPr>
                <w:rFonts w:eastAsiaTheme="minorEastAsia"/>
                <w:sz w:val="20"/>
                <w:szCs w:val="20"/>
              </w:rPr>
              <w:t>Hence</w:t>
            </w:r>
            <w:proofErr w:type="gramEnd"/>
            <w:r w:rsidR="00CF324B">
              <w:rPr>
                <w:rFonts w:eastAsiaTheme="minorEastAsia"/>
                <w:sz w:val="20"/>
                <w:szCs w:val="20"/>
              </w:rPr>
              <w:t xml:space="preserve"> I sincerely hope companies to be </w:t>
            </w:r>
            <w:r w:rsidR="000871DF">
              <w:rPr>
                <w:rFonts w:eastAsiaTheme="minorEastAsia"/>
                <w:sz w:val="20"/>
                <w:szCs w:val="20"/>
              </w:rPr>
              <w:t xml:space="preserve">more </w:t>
            </w:r>
            <w:r w:rsidR="00CF324B">
              <w:rPr>
                <w:rFonts w:eastAsiaTheme="minorEastAsia"/>
                <w:sz w:val="20"/>
                <w:szCs w:val="20"/>
              </w:rPr>
              <w:t>constructive.</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CEEACA"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D7294B"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D7294B"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D7294B"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D7294B"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1.6pt" o:ole="">
                        <v:imagedata r:id="rId11" o:title=""/>
                      </v:shape>
                      <o:OLEObject Type="Embed" ProgID="Equation.3" ShapeID="_x0000_i1025" DrawAspect="Content" ObjectID="_1707661141" r:id="rId12"/>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5pt;height:11.6pt" o:ole="">
                        <v:imagedata r:id="rId13" o:title=""/>
                      </v:shape>
                      <o:OLEObject Type="Embed" ProgID="Equation.3" ShapeID="_x0000_i1026" DrawAspect="Content" ObjectID="_1707661142" r:id="rId14"/>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7.15pt;height:11.6pt" o:ole="">
                        <v:imagedata r:id="rId15" o:title=""/>
                      </v:shape>
                      <o:OLEObject Type="Embed" ProgID="Equation.3" ShapeID="_x0000_i1027" DrawAspect="Content" ObjectID="_1707661143" r:id="rId16"/>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5pt;height:11.6pt" o:ole="">
                        <v:imagedata r:id="rId17" o:title=""/>
                      </v:shape>
                      <o:OLEObject Type="Embed" ProgID="Equation.3" ShapeID="_x0000_i1028" DrawAspect="Content" ObjectID="_1707661144" r:id="rId18"/>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5pt;height:11.6pt" o:ole="">
                        <v:imagedata r:id="rId19" o:title=""/>
                      </v:shape>
                      <o:OLEObject Type="Embed" ProgID="Equation.3" ShapeID="_x0000_i1029" DrawAspect="Content" ObjectID="_1707661145" r:id="rId20"/>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D7294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D7294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D7294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D7294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 xml:space="preserve">If based on implementation to use </w:t>
            </w:r>
            <w:proofErr w:type="gramStart"/>
            <w:r>
              <w:rPr>
                <w:rFonts w:eastAsiaTheme="minorEastAsia"/>
                <w:sz w:val="20"/>
                <w:szCs w:val="20"/>
                <w:lang w:val="en-GB"/>
              </w:rPr>
              <w:t>non impacted</w:t>
            </w:r>
            <w:proofErr w:type="gramEnd"/>
            <w:r>
              <w:rPr>
                <w:rFonts w:eastAsiaTheme="minorEastAsia"/>
                <w:sz w:val="20"/>
                <w:szCs w:val="20"/>
                <w:lang w:val="en-GB"/>
              </w:rPr>
              <w:t xml:space="preserve">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w:proofErr w:type="spellStart"/>
                  <w:proofErr w:type="gramStart"/>
                  <m:r>
                    <m:rPr>
                      <m:nor/>
                    </m:rPr>
                    <w:rPr>
                      <w:rFonts w:eastAsia="微软雅黑"/>
                      <w:i/>
                      <w:color w:val="ED7D31" w:themeColor="accent2"/>
                      <w:lang w:val="en-GB"/>
                    </w:rPr>
                    <m:t>cs,max</m:t>
                  </m:r>
                  <w:proofErr w:type="spellEnd"/>
                  <w:proofErr w:type="gramEnd"/>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w:proofErr w:type="spellStart"/>
                  <m:r>
                    <m:rPr>
                      <m:nor/>
                    </m:rPr>
                    <w:rPr>
                      <w:rFonts w:eastAsia="微软雅黑"/>
                      <w:i/>
                      <w:lang w:val="en-GB"/>
                    </w:rPr>
                    <m:t>cs,max</m:t>
                  </m:r>
                  <w:proofErr w:type="spellEnd"/>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w:proofErr w:type="gramStart"/>
                  <m:r>
                    <m:rPr>
                      <m:nor/>
                    </m:rPr>
                    <w:rPr>
                      <w:rFonts w:eastAsiaTheme="minorEastAsia"/>
                      <w:szCs w:val="20"/>
                    </w:rPr>
                    <m:t>cs,max</m:t>
                  </m:r>
                  <w:proofErr w:type="spellEnd"/>
                  <w:proofErr w:type="gramEnd"/>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w:proofErr w:type="gramStart"/>
                  <m:r>
                    <m:rPr>
                      <m:nor/>
                    </m:rPr>
                    <w:rPr>
                      <w:rFonts w:eastAsiaTheme="minorEastAsia"/>
                      <w:szCs w:val="20"/>
                    </w:rPr>
                    <m:t>cs,max</m:t>
                  </m:r>
                  <w:proofErr w:type="spellEnd"/>
                  <w:proofErr w:type="gramEnd"/>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w:proofErr w:type="spellStart"/>
                  <w:proofErr w:type="gramStart"/>
                  <m:r>
                    <m:rPr>
                      <m:nor/>
                    </m:rPr>
                    <w:rPr>
                      <w:rFonts w:eastAsia="微软雅黑"/>
                      <w:b/>
                      <w:i/>
                      <w:lang w:val="en-GB"/>
                    </w:rPr>
                    <m:t>cs,max</m:t>
                  </m:r>
                  <w:proofErr w:type="spellEnd"/>
                  <w:proofErr w:type="gramEnd"/>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w:proofErr w:type="spellStart"/>
                  <m:r>
                    <m:rPr>
                      <m:nor/>
                    </m:rPr>
                    <w:rPr>
                      <w:rFonts w:eastAsia="微软雅黑"/>
                      <w:b/>
                      <w:i/>
                      <w:lang w:val="en-GB"/>
                    </w:rPr>
                    <m:t>cs,max</m:t>
                  </m:r>
                  <w:proofErr w:type="spellEnd"/>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proofErr w:type="spellStart"/>
            <w:r>
              <w:rPr>
                <w:rFonts w:eastAsia="微软雅黑"/>
                <w:iCs/>
                <w:sz w:val="20"/>
                <w:szCs w:val="20"/>
              </w:rPr>
              <w:t>Futurewei</w:t>
            </w:r>
            <w:proofErr w:type="spellEnd"/>
            <w:r>
              <w:rPr>
                <w:rFonts w:eastAsia="微软雅黑"/>
                <w:iCs/>
                <w:sz w:val="20"/>
                <w:szCs w:val="20"/>
              </w:rPr>
              <w:t xml:space="preserve">,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2pt;height:42.45pt" o:ole="">
                  <v:imagedata r:id="rId21" o:title=""/>
                </v:shape>
                <o:OLEObject Type="Embed" ProgID="Equation.DSMT4" ShapeID="_x0000_i1030" DrawAspect="Content" ObjectID="_1707661146" r:id="rId22"/>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2pt;height:42.45pt" o:ole="">
                  <v:imagedata r:id="rId21" o:title=""/>
                </v:shape>
                <o:OLEObject Type="Embed" ProgID="Equation.DSMT4" ShapeID="_x0000_i1031" DrawAspect="Content" ObjectID="_1707661147" r:id="rId23"/>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25pt" o:ole="">
                        <v:imagedata r:id="rId25" o:title=""/>
                      </v:shape>
                      <o:OLEObject Type="Embed" ProgID="Equation.DSMT4" ShapeID="_x0000_i1032" DrawAspect="Content" ObjectID="_1707661148" r:id="rId26"/>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25pt" o:ole="">
                        <v:imagedata r:id="rId25" o:title=""/>
                      </v:shape>
                      <o:OLEObject Type="Embed" ProgID="Equation.DSMT4" ShapeID="_x0000_i1033" DrawAspect="Content" ObjectID="_1707661149" r:id="rId27"/>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微软雅黑" w:hint="eastAsia"/>
                <w:iCs/>
                <w:sz w:val="20"/>
                <w:szCs w:val="20"/>
              </w:rPr>
              <w:t>C</w:t>
            </w:r>
            <w:r>
              <w:rPr>
                <w:rFonts w:eastAsia="微软雅黑"/>
                <w:iCs/>
                <w:sz w:val="20"/>
                <w:szCs w:val="20"/>
              </w:rPr>
              <w:t>oncern:,</w:t>
            </w:r>
            <w:proofErr w:type="gramEnd"/>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w:t>
            </w:r>
            <w:proofErr w:type="gramStart"/>
            <w:r>
              <w:rPr>
                <w:rFonts w:eastAsiaTheme="minorEastAsia"/>
                <w:sz w:val="20"/>
                <w:szCs w:val="20"/>
              </w:rPr>
              <w:t>So</w:t>
            </w:r>
            <w:proofErr w:type="gramEnd"/>
            <w:r>
              <w:rPr>
                <w:rFonts w:eastAsiaTheme="minorEastAsia"/>
                <w:sz w:val="20"/>
                <w:szCs w:val="20"/>
              </w:rPr>
              <w:t xml:space="preserve">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w:t>
            </w:r>
            <w:proofErr w:type="gramStart"/>
            <w:r>
              <w:rPr>
                <w:rFonts w:hint="eastAsia"/>
                <w:kern w:val="32"/>
                <w:sz w:val="20"/>
                <w:szCs w:val="20"/>
              </w:rPr>
              <w:t>a</w:t>
            </w:r>
            <w:proofErr w:type="gramEnd"/>
            <w:r>
              <w:rPr>
                <w:rFonts w:hint="eastAsia"/>
                <w:kern w:val="32"/>
                <w:sz w:val="20"/>
                <w:szCs w:val="20"/>
              </w:rPr>
              <w:t xml:space="preserve">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better to </w:t>
            </w:r>
            <w:proofErr w:type="spellStart"/>
            <w:r>
              <w:rPr>
                <w:rFonts w:eastAsia="Malgun Gothic"/>
                <w:sz w:val="20"/>
                <w:szCs w:val="20"/>
                <w:lang w:eastAsia="ko-KR"/>
              </w:rPr>
              <w:t>algin</w:t>
            </w:r>
            <w:proofErr w:type="spellEnd"/>
            <w:r>
              <w:rPr>
                <w:rFonts w:eastAsia="Malgun Gothic"/>
                <w:sz w:val="20"/>
                <w:szCs w:val="20"/>
                <w:lang w:eastAsia="ko-KR"/>
              </w:rPr>
              <w:t xml:space="preserve">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 xml:space="preserve">or further clarification. Now we understand it is okay to </w:t>
            </w:r>
            <w:proofErr w:type="gramStart"/>
            <w:r>
              <w:rPr>
                <w:rFonts w:eastAsia="Malgun Gothic"/>
                <w:sz w:val="20"/>
                <w:szCs w:val="20"/>
                <w:lang w:eastAsia="ko-KR"/>
              </w:rPr>
              <w:t>delete ”up</w:t>
            </w:r>
            <w:proofErr w:type="gramEnd"/>
            <w:r>
              <w:rPr>
                <w:rFonts w:eastAsia="Malgun Gothic"/>
                <w:sz w:val="20"/>
                <w:szCs w:val="20"/>
                <w:lang w:eastAsia="ko-KR"/>
              </w:rPr>
              <w:t xml:space="preserve">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 xml:space="preserve">we believe current spec is clear enough implying that all the resource sets configured for a </w:t>
            </w:r>
            <w:proofErr w:type="spellStart"/>
            <w:r w:rsidR="004E2D72">
              <w:rPr>
                <w:rFonts w:eastAsia="Malgun Gothic"/>
                <w:sz w:val="20"/>
                <w:szCs w:val="20"/>
                <w:lang w:eastAsia="ko-KR"/>
              </w:rPr>
              <w:t>xT</w:t>
            </w:r>
            <w:proofErr w:type="spellEnd"/>
            <w:r w:rsidR="004E2D72">
              <w:rPr>
                <w:rFonts w:eastAsia="Malgun Gothic"/>
                <w:sz w:val="20"/>
                <w:szCs w:val="20"/>
                <w:lang w:eastAsia="ko-KR"/>
              </w:rPr>
              <w:t>=</w:t>
            </w:r>
            <w:proofErr w:type="spellStart"/>
            <w:r w:rsidR="004E2D72">
              <w:rPr>
                <w:rFonts w:eastAsia="Malgun Gothic"/>
                <w:sz w:val="20"/>
                <w:szCs w:val="20"/>
                <w:lang w:eastAsia="ko-KR"/>
              </w:rPr>
              <w:t>xR</w:t>
            </w:r>
            <w:proofErr w:type="spellEnd"/>
            <w:r w:rsidR="004E2D72">
              <w:rPr>
                <w:rFonts w:eastAsia="Malgun Gothic"/>
                <w:sz w:val="20"/>
                <w:szCs w:val="20"/>
                <w:lang w:eastAsia="ko-KR"/>
              </w:rPr>
              <w:t xml:space="preserve">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w:t>
            </w:r>
            <w:proofErr w:type="gramStart"/>
            <w:r>
              <w:rPr>
                <w:rFonts w:eastAsiaTheme="minorEastAsia"/>
                <w:sz w:val="20"/>
                <w:szCs w:val="20"/>
              </w:rPr>
              <w:t>antenna</w:t>
            </w:r>
            <w:proofErr w:type="gramEnd"/>
            <w:r>
              <w:rPr>
                <w:rFonts w:eastAsiaTheme="minorEastAsia"/>
                <w:sz w:val="20"/>
                <w:szCs w:val="20"/>
              </w:rPr>
              <w:t xml:space="preserve">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宋体" w:hAnsi="宋体" w:cs="宋体" w:hint="eastAsia"/>
                <w:color w:val="000000"/>
                <w:sz w:val="20"/>
                <w:szCs w:val="20"/>
              </w:rPr>
              <w:t>∈</w:t>
            </w:r>
            <w:r w:rsidRPr="0072646E">
              <w:rPr>
                <w:color w:val="000000"/>
                <w:sz w:val="20"/>
                <w:szCs w:val="20"/>
              </w:rPr>
              <w:t>{</w:t>
            </w:r>
            <w:proofErr w:type="gramEnd"/>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5pt;height:19.25pt;mso-width-percent:0;mso-height-percent:0;mso-width-percent:0;mso-height-percent:0" o:ole="">
                  <v:imagedata r:id="rId28" o:title=""/>
                </v:shape>
                <o:OLEObject Type="Embed" ProgID="Equation.3" ShapeID="_x0000_i1034" DrawAspect="Content" ObjectID="_1707661150" r:id="rId29"/>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9pt;height:19.25pt;mso-width-percent:0;mso-height-percent:0;mso-width-percent:0;mso-height-percent:0" o:ole="">
                  <v:imagedata r:id="rId30" o:title=""/>
                </v:shape>
                <o:OLEObject Type="Embed" ProgID="Equation.3" ShapeID="_x0000_i1035" DrawAspect="Content" ObjectID="_1707661151" r:id="rId31"/>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25pt;mso-width-percent:0;mso-height-percent:0;mso-width-percent:0;mso-height-percent:0" o:ole="">
                  <v:imagedata r:id="rId32" o:title=""/>
                </v:shape>
                <o:OLEObject Type="Embed" ProgID="Equation.3" ShapeID="_x0000_i1036" DrawAspect="Content" ObjectID="_1707661152" r:id="rId33"/>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55pt;height:11.6pt;mso-width-percent:0;mso-height-percent:0;mso-width-percent:0;mso-height-percent:0" o:ole="">
                  <v:imagedata r:id="rId34" o:title=""/>
                </v:shape>
                <o:OLEObject Type="Embed" ProgID="Equation.3" ShapeID="_x0000_i1037" DrawAspect="Content" ObjectID="_1707661153" r:id="rId35"/>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25pt;mso-width-percent:0;mso-height-percent:0;mso-width-percent:0;mso-height-percent:0" o:ole="">
                  <v:imagedata r:id="rId30" o:title=""/>
                </v:shape>
                <o:OLEObject Type="Embed" ProgID="Equation.3" ShapeID="_x0000_i1038" DrawAspect="Content" ObjectID="_1707661154" r:id="rId36"/>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25pt;mso-width-percent:0;mso-height-percent:0;mso-width-percent:0;mso-height-percent:0" o:ole="">
                  <v:imagedata r:id="rId32" o:title=""/>
                </v:shape>
                <o:OLEObject Type="Embed" ProgID="Equation.3" ShapeID="_x0000_i1039" DrawAspect="Content" ObjectID="_1707661155" r:id="rId37"/>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55pt;height:11.6pt;mso-width-percent:0;mso-height-percent:0;mso-width-percent:0;mso-height-percent:0" o:ole="">
                  <v:imagedata r:id="rId34" o:title=""/>
                </v:shape>
                <o:OLEObject Type="Embed" ProgID="Equation.3" ShapeID="_x0000_i1040" DrawAspect="Content" ObjectID="_1707661156" r:id="rId38"/>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3" w:author="作者">
                  <w:rPr>
                    <w:rFonts w:ascii="Cambria Math" w:hAnsi="Cambria Math"/>
                    <w:strike/>
                    <w:color w:val="000000" w:themeColor="text1"/>
                    <w:sz w:val="20"/>
                    <w:szCs w:val="20"/>
                  </w:rPr>
                  <m:t xml:space="preserve"> or</m:t>
                </w:ins>
              </m:r>
              <m:r>
                <w:ins w:id="6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25pt;height:19.25pt;mso-width-percent:0;mso-height-percent:0;mso-width-percent:0;mso-height-percent:0" o:ole="">
                  <v:imagedata r:id="rId39" o:title=""/>
                </v:shape>
                <o:OLEObject Type="Embed" ProgID="Equation.3" ShapeID="_x0000_i1041" DrawAspect="Content" ObjectID="_1707661157" r:id="rId40"/>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7" w:author="作者">
                  <w:rPr>
                    <w:rFonts w:ascii="Cambria Math" w:hAnsi="Cambria Math"/>
                    <w:strike/>
                    <w:color w:val="000000" w:themeColor="text1"/>
                    <w:sz w:val="20"/>
                    <w:szCs w:val="20"/>
                  </w:rPr>
                  <m:t>=</m:t>
                </w:del>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6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0" w:author="作者">
                      <w:rPr>
                        <w:rFonts w:ascii="Cambria Math" w:hAnsi="Cambria Math"/>
                        <w:color w:val="000000" w:themeColor="text1"/>
                        <w:sz w:val="20"/>
                        <w:szCs w:val="20"/>
                      </w:rPr>
                    </w:ins>
                  </m:ctrlPr>
                </m:fPr>
                <m:num>
                  <m:sSub>
                    <m:sSubPr>
                      <m:ctrlPr>
                        <w:ins w:id="71" w:author="作者">
                          <w:rPr>
                            <w:rFonts w:ascii="Cambria Math" w:hAnsi="Cambria Math"/>
                            <w:i/>
                            <w:color w:val="000000" w:themeColor="text1"/>
                            <w:sz w:val="20"/>
                            <w:szCs w:val="20"/>
                          </w:rPr>
                        </w:ins>
                      </m:ctrlPr>
                    </m:sSubPr>
                    <m:e>
                      <m:r>
                        <w:ins w:id="72" w:author="作者">
                          <w:rPr>
                            <w:rFonts w:ascii="Cambria Math" w:hAnsi="Cambria Math"/>
                            <w:color w:val="000000" w:themeColor="text1"/>
                            <w:sz w:val="20"/>
                            <w:szCs w:val="20"/>
                          </w:rPr>
                          <m:t>N</m:t>
                        </w:ins>
                      </m:r>
                    </m:e>
                    <m:sub>
                      <m:r>
                        <w:ins w:id="73" w:author="作者">
                          <w:rPr>
                            <w:rFonts w:ascii="Cambria Math" w:hAnsi="Cambria Math"/>
                            <w:color w:val="000000" w:themeColor="text1"/>
                            <w:sz w:val="20"/>
                            <w:szCs w:val="20"/>
                          </w:rPr>
                          <m:t>s</m:t>
                        </w:ins>
                      </m:r>
                    </m:sub>
                  </m:sSub>
                </m:num>
                <m:den>
                  <m:r>
                    <w:ins w:id="74" w:author="作者">
                      <w:rPr>
                        <w:rFonts w:ascii="Cambria Math" w:hAnsi="Cambria Math"/>
                        <w:color w:val="000000" w:themeColor="text1"/>
                        <w:sz w:val="20"/>
                        <w:szCs w:val="20"/>
                      </w:rPr>
                      <m:t>R</m:t>
                    </w:ins>
                  </m:r>
                </m:den>
              </m:f>
            </m:oMath>
            <w:del w:id="7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6" w:author="作者">
              <w:r w:rsidRPr="0072646E" w:rsidDel="00835A72">
                <w:rPr>
                  <w:i/>
                  <w:strike/>
                  <w:color w:val="000000" w:themeColor="text1"/>
                  <w:sz w:val="20"/>
                  <w:szCs w:val="20"/>
                </w:rPr>
                <w:delText>=</w:delText>
              </w:r>
            </w:del>
            <m:oMath>
              <m:r>
                <w:ins w:id="77" w:author="作者">
                  <w:rPr>
                    <w:rFonts w:ascii="Cambria Math" w:hAnsi="Cambria Math"/>
                    <w:color w:val="000000" w:themeColor="text1"/>
                    <w:sz w:val="20"/>
                    <w:szCs w:val="20"/>
                  </w:rPr>
                  <m:t>≥</m:t>
                </w:ins>
              </m:r>
            </m:oMath>
            <w:r w:rsidRPr="0072646E">
              <w:rPr>
                <w:i/>
                <w:color w:val="000000" w:themeColor="text1"/>
                <w:sz w:val="20"/>
                <w:szCs w:val="20"/>
              </w:rPr>
              <w:t>2</w:t>
            </w:r>
            <w:ins w:id="7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9" w:author="作者">
                      <w:rPr>
                        <w:rFonts w:ascii="Cambria Math" w:hAnsi="Cambria Math"/>
                        <w:i/>
                        <w:color w:val="000000" w:themeColor="text1"/>
                        <w:sz w:val="20"/>
                        <w:szCs w:val="20"/>
                      </w:rPr>
                    </w:ins>
                  </m:ctrlPr>
                </m:sSubPr>
                <m:e>
                  <m:r>
                    <w:ins w:id="80" w:author="作者">
                      <w:rPr>
                        <w:rFonts w:ascii="Cambria Math" w:hAnsi="Cambria Math"/>
                        <w:color w:val="000000" w:themeColor="text1"/>
                        <w:sz w:val="20"/>
                        <w:szCs w:val="20"/>
                      </w:rPr>
                      <m:t xml:space="preserve"> N</m:t>
                    </w:ins>
                  </m:r>
                </m:e>
                <m:sub>
                  <m:r>
                    <w:ins w:id="81" w:author="作者">
                      <w:rPr>
                        <w:rFonts w:ascii="Cambria Math" w:hAnsi="Cambria Math"/>
                        <w:color w:val="000000" w:themeColor="text1"/>
                        <w:sz w:val="20"/>
                        <w:szCs w:val="20"/>
                      </w:rPr>
                      <m:t>s</m:t>
                    </w:ins>
                  </m:r>
                </m:sub>
              </m:sSub>
            </m:oMath>
            <w:ins w:id="8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55pt;height:19.25pt;mso-width-percent:0;mso-height-percent:0;mso-width-percent:0;mso-height-percent:0" o:ole="">
                  <v:imagedata r:id="rId41" o:title=""/>
                </v:shape>
                <o:OLEObject Type="Embed" ProgID="Equation.3" ShapeID="_x0000_i1042" DrawAspect="Content" ObjectID="_1707661158" r:id="rId42"/>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3" w:author="作者">
                  <w:del w:id="84" w:author="作者">
                    <w:rPr>
                      <w:rFonts w:ascii="Cambria Math" w:hAnsi="Cambria Math"/>
                      <w:strike/>
                      <w:color w:val="000000" w:themeColor="text1"/>
                      <w:sz w:val="20"/>
                      <w:szCs w:val="20"/>
                    </w:rPr>
                    <m:t>or</m:t>
                  </w:del>
                </w:ins>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7" w:author="作者">
                  <w:rPr>
                    <w:rFonts w:ascii="Cambria Math" w:hAnsi="Cambria Math"/>
                    <w:strike/>
                    <w:color w:val="000000" w:themeColor="text1"/>
                    <w:sz w:val="20"/>
                    <w:szCs w:val="20"/>
                  </w:rPr>
                  <m:t>=</m:t>
                </w:del>
              </m:r>
              <m:r>
                <w:ins w:id="8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9" w:author="作者">
              <w:r w:rsidRPr="0072646E" w:rsidDel="00961957">
                <w:rPr>
                  <w:i/>
                  <w:strike/>
                  <w:color w:val="000000" w:themeColor="text1"/>
                  <w:sz w:val="20"/>
                  <w:szCs w:val="20"/>
                </w:rPr>
                <w:delText>=</w:delText>
              </w:r>
            </w:del>
            <m:oMath>
              <m:r>
                <w:ins w:id="9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2" w:author="作者">
                      <w:rPr>
                        <w:rFonts w:ascii="Cambria Math" w:hAnsi="Cambria Math"/>
                        <w:color w:val="000000" w:themeColor="text1"/>
                        <w:sz w:val="20"/>
                        <w:szCs w:val="20"/>
                      </w:rPr>
                    </w:ins>
                  </m:ctrlPr>
                </m:fPr>
                <m:num>
                  <m:sSub>
                    <m:sSubPr>
                      <m:ctrlPr>
                        <w:ins w:id="93" w:author="作者">
                          <w:rPr>
                            <w:rFonts w:ascii="Cambria Math" w:hAnsi="Cambria Math"/>
                            <w:i/>
                            <w:color w:val="000000" w:themeColor="text1"/>
                            <w:sz w:val="20"/>
                            <w:szCs w:val="20"/>
                          </w:rPr>
                        </w:ins>
                      </m:ctrlPr>
                    </m:sSubPr>
                    <m:e>
                      <m:r>
                        <w:ins w:id="94" w:author="作者">
                          <w:rPr>
                            <w:rFonts w:ascii="Cambria Math" w:hAnsi="Cambria Math"/>
                            <w:color w:val="000000" w:themeColor="text1"/>
                            <w:sz w:val="20"/>
                            <w:szCs w:val="20"/>
                          </w:rPr>
                          <m:t>N</m:t>
                        </w:ins>
                      </m:r>
                    </m:e>
                    <m:sub>
                      <m:r>
                        <w:ins w:id="95" w:author="作者">
                          <w:rPr>
                            <w:rFonts w:ascii="Cambria Math" w:hAnsi="Cambria Math"/>
                            <w:color w:val="000000" w:themeColor="text1"/>
                            <w:sz w:val="20"/>
                            <w:szCs w:val="20"/>
                          </w:rPr>
                          <m:t>s</m:t>
                        </w:ins>
                      </m:r>
                    </m:sub>
                  </m:sSub>
                </m:num>
                <m:den>
                  <m:r>
                    <w:ins w:id="96" w:author="作者">
                      <w:rPr>
                        <w:rFonts w:ascii="Cambria Math" w:hAnsi="Cambria Math"/>
                        <w:color w:val="000000" w:themeColor="text1"/>
                        <w:sz w:val="20"/>
                        <w:szCs w:val="20"/>
                      </w:rPr>
                      <m:t>R</m:t>
                    </w:ins>
                  </m:r>
                </m:den>
              </m:f>
              <m:r>
                <w:ins w:id="97"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9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w:t>
            </w:r>
            <w:r w:rsidRPr="0072646E">
              <w:rPr>
                <w:color w:val="000000"/>
                <w:sz w:val="20"/>
                <w:szCs w:val="20"/>
              </w:rPr>
              <w:lastRenderedPageBreak/>
              <w:t xml:space="preserve">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00520385">
        <w:rPr>
          <w:sz w:val="28"/>
          <w:lang w:val="en-US"/>
        </w:rPr>
        <w:t>third</w:t>
      </w:r>
      <w:r w:rsidRPr="008501A3">
        <w:rPr>
          <w:sz w:val="28"/>
          <w:lang w:val="en-US"/>
        </w:rPr>
        <w:t xml:space="preserve"> round</w:t>
      </w:r>
      <w:proofErr w:type="gramEnd"/>
      <w:r w:rsidRPr="008501A3">
        <w:rPr>
          <w:sz w:val="28"/>
          <w:lang w:val="en-US"/>
        </w:rPr>
        <w:t xml:space="preserve">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D7705" w14:textId="77777777" w:rsidR="004667C3" w:rsidRDefault="004667C3" w:rsidP="0066336C">
      <w:pPr>
        <w:spacing w:after="0" w:line="240" w:lineRule="auto"/>
      </w:pPr>
      <w:r>
        <w:separator/>
      </w:r>
    </w:p>
  </w:endnote>
  <w:endnote w:type="continuationSeparator" w:id="0">
    <w:p w14:paraId="1D64E0C0" w14:textId="77777777" w:rsidR="004667C3" w:rsidRDefault="004667C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3AC4" w14:textId="77777777" w:rsidR="004667C3" w:rsidRDefault="004667C3" w:rsidP="0066336C">
      <w:pPr>
        <w:spacing w:after="0" w:line="240" w:lineRule="auto"/>
      </w:pPr>
      <w:r>
        <w:separator/>
      </w:r>
    </w:p>
  </w:footnote>
  <w:footnote w:type="continuationSeparator" w:id="0">
    <w:p w14:paraId="11D71438" w14:textId="77777777" w:rsidR="004667C3" w:rsidRDefault="004667C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12"/>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1DF"/>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4C79"/>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24CE"/>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82"/>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7C3"/>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57"/>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708"/>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D6B"/>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2BC0"/>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43B3"/>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0E93"/>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24B"/>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DB2"/>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47FEA"/>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294B"/>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15A2"/>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26D"/>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8.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ED45D-1057-4188-80DD-B4C365A5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12850</Words>
  <Characters>73249</Characters>
  <Application>Microsoft Office Word</Application>
  <DocSecurity>0</DocSecurity>
  <Lines>610</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2022-03-01T09:31:00Z</dcterms:created>
  <dcterms:modified xsi:type="dcterms:W3CDTF">2022-03-01T09:31:00Z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