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8947B7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SRS-ResourceSet set to 'antennaSwitching',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hint="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vivo’s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3-3B:</w:t>
            </w:r>
            <w:r>
              <w:rPr>
                <w:rFonts w:eastAsiaTheme="minorEastAsia"/>
                <w:i/>
                <w:sz w:val="20"/>
                <w:szCs w:val="20"/>
              </w:rPr>
              <w:t>Adopt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bookmarkStart w:id="3" w:name="_GoBack"/>
            <w:bookmarkEnd w:id="3"/>
            <w:r w:rsidR="0042725C">
              <w:rPr>
                <w:rFonts w:eastAsiaTheme="minorEastAsia"/>
                <w:sz w:val="20"/>
                <w:szCs w:val="20"/>
              </w:rPr>
              <w:t>more entertaining case. :)</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w:t>
            </w:r>
            <w:r>
              <w:rPr>
                <w:rFonts w:eastAsia="Malgun Gothic"/>
                <w:sz w:val="20"/>
                <w:szCs w:val="20"/>
                <w:lang w:eastAsia="ko-KR"/>
              </w:rPr>
              <w:lastRenderedPageBreak/>
              <w:t xml:space="preserve">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lastRenderedPageBreak/>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AA655D"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lastRenderedPageBreak/>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AA655D"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w:t>
            </w:r>
            <w:r>
              <w:rPr>
                <w:rFonts w:eastAsiaTheme="minorEastAsia"/>
                <w:sz w:val="20"/>
                <w:szCs w:val="20"/>
              </w:rPr>
              <w:lastRenderedPageBreak/>
              <w:t xml:space="preserve">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AA655D"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AA655D"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w:t>
            </w:r>
            <w:r>
              <w:rPr>
                <w:rFonts w:eastAsiaTheme="minorEastAsia"/>
                <w:sz w:val="20"/>
                <w:szCs w:val="20"/>
              </w:rPr>
              <w:lastRenderedPageBreak/>
              <w:t xml:space="preserve">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1"/>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25pt" o:ole="">
                        <v:imagedata r:id="rId10" o:title=""/>
                      </v:shape>
                      <o:OLEObject Type="Embed" ProgID="Equation.3" ShapeID="_x0000_i1025" DrawAspect="Content" ObjectID="_1707597830"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pt;height:11.25pt" o:ole="">
                        <v:imagedata r:id="rId12" o:title=""/>
                      </v:shape>
                      <o:OLEObject Type="Embed" ProgID="Equation.3" ShapeID="_x0000_i1026" DrawAspect="Content" ObjectID="_1707597831"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25pt" o:ole="">
                        <v:imagedata r:id="rId14" o:title=""/>
                      </v:shape>
                      <o:OLEObject Type="Embed" ProgID="Equation.3" ShapeID="_x0000_i1027" DrawAspect="Content" ObjectID="_1707597832"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pt;height:11.25pt" o:ole="">
                        <v:imagedata r:id="rId16" o:title=""/>
                      </v:shape>
                      <o:OLEObject Type="Embed" ProgID="Equation.3" ShapeID="_x0000_i1028" DrawAspect="Content" ObjectID="_1707597833"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pt;height:11.25pt" o:ole="">
                        <v:imagedata r:id="rId18" o:title=""/>
                      </v:shape>
                      <o:OLEObject Type="Embed" ProgID="Equation.3" ShapeID="_x0000_i1029" DrawAspect="Content" ObjectID="_1707597834"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AA655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AA655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AA655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AA655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15pt;height:42.05pt" o:ole="">
                  <v:imagedata r:id="rId20" o:title=""/>
                </v:shape>
                <o:OLEObject Type="Embed" ProgID="Equation.DSMT4" ShapeID="_x0000_i1030" DrawAspect="Content" ObjectID="_1707597835"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15pt;height:42.05pt" o:ole="">
                  <v:imagedata r:id="rId20" o:title=""/>
                </v:shape>
                <o:OLEObject Type="Embed" ProgID="Equation.DSMT4" ShapeID="_x0000_i1031" DrawAspect="Content" ObjectID="_1707597836"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4" o:title=""/>
                      </v:shape>
                      <o:OLEObject Type="Embed" ProgID="Equation.DSMT4" ShapeID="_x0000_i1032" DrawAspect="Content" ObjectID="_1707597837"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4" o:title=""/>
                      </v:shape>
                      <o:OLEObject Type="Embed" ProgID="Equation.DSMT4" ShapeID="_x0000_i1033" DrawAspect="Content" ObjectID="_1707597838"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7" o:title=""/>
                </v:shape>
                <o:OLEObject Type="Embed" ProgID="Equation.3" ShapeID="_x0000_i1034" DrawAspect="Content" ObjectID="_1707597839"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29" o:title=""/>
                </v:shape>
                <o:OLEObject Type="Embed" ProgID="Equation.3" ShapeID="_x0000_i1035" DrawAspect="Content" ObjectID="_1707597840"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1" o:title=""/>
                </v:shape>
                <o:OLEObject Type="Embed" ProgID="Equation.3" ShapeID="_x0000_i1036" DrawAspect="Content" ObjectID="_1707597841"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3pt;height:11.25pt;mso-width-percent:0;mso-height-percent:0;mso-width-percent:0;mso-height-percent:0" o:ole="">
                  <v:imagedata r:id="rId33" o:title=""/>
                </v:shape>
                <o:OLEObject Type="Embed" ProgID="Equation.3" ShapeID="_x0000_i1037" DrawAspect="Content" ObjectID="_1707597842"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29" o:title=""/>
                </v:shape>
                <o:OLEObject Type="Embed" ProgID="Equation.3" ShapeID="_x0000_i1038" DrawAspect="Content" ObjectID="_1707597843"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1" o:title=""/>
                </v:shape>
                <o:OLEObject Type="Embed" ProgID="Equation.3" ShapeID="_x0000_i1039" DrawAspect="Content" ObjectID="_1707597844"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3pt;height:11.25pt;mso-width-percent:0;mso-height-percent:0;mso-width-percent:0;mso-height-percent:0" o:ole="">
                  <v:imagedata r:id="rId33" o:title=""/>
                </v:shape>
                <o:OLEObject Type="Embed" ProgID="Equation.3" ShapeID="_x0000_i1040" DrawAspect="Content" ObjectID="_1707597845" r:id="rId37"/>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3"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4"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38" o:title=""/>
                </v:shape>
                <o:OLEObject Type="Embed" ProgID="Equation.3" ShapeID="_x0000_i1041" DrawAspect="Content" ObjectID="_1707597846"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6" w:author="作者">
                <m:r>
                  <w:rPr>
                    <w:rFonts w:ascii="Cambria Math" w:hAnsi="Cambria Math"/>
                    <w:strike/>
                    <w:color w:val="000000" w:themeColor="text1"/>
                    <w:sz w:val="20"/>
                    <w:szCs w:val="20"/>
                  </w:rPr>
                  <m:t>=</m:t>
                </m:r>
              </w:del>
              <w:ins w:id="6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9" w:author="作者">
                      <w:rPr>
                        <w:rFonts w:ascii="Cambria Math" w:hAnsi="Cambria Math"/>
                        <w:color w:val="000000" w:themeColor="text1"/>
                        <w:sz w:val="20"/>
                        <w:szCs w:val="20"/>
                      </w:rPr>
                    </w:ins>
                  </m:ctrlPr>
                </m:fPr>
                <m:num>
                  <m:sSub>
                    <m:sSubPr>
                      <m:ctrlPr>
                        <w:ins w:id="70" w:author="作者">
                          <w:rPr>
                            <w:rFonts w:ascii="Cambria Math" w:hAnsi="Cambria Math"/>
                            <w:i/>
                            <w:color w:val="000000" w:themeColor="text1"/>
                            <w:sz w:val="20"/>
                            <w:szCs w:val="20"/>
                          </w:rPr>
                        </w:ins>
                      </m:ctrlPr>
                    </m:sSubPr>
                    <m:e>
                      <w:ins w:id="71" w:author="作者">
                        <m:r>
                          <w:rPr>
                            <w:rFonts w:ascii="Cambria Math" w:hAnsi="Cambria Math"/>
                            <w:color w:val="000000" w:themeColor="text1"/>
                            <w:sz w:val="20"/>
                            <w:szCs w:val="20"/>
                          </w:rPr>
                          <m:t>N</m:t>
                        </m:r>
                      </w:ins>
                    </m:e>
                    <m:sub>
                      <w:ins w:id="72" w:author="作者">
                        <m:r>
                          <w:rPr>
                            <w:rFonts w:ascii="Cambria Math" w:hAnsi="Cambria Math"/>
                            <w:color w:val="000000" w:themeColor="text1"/>
                            <w:sz w:val="20"/>
                            <w:szCs w:val="20"/>
                          </w:rPr>
                          <m:t>s</m:t>
                        </m:r>
                      </w:ins>
                    </m:sub>
                  </m:sSub>
                </m:num>
                <m:den>
                  <w:ins w:id="73" w:author="作者">
                    <m:r>
                      <w:rPr>
                        <w:rFonts w:ascii="Cambria Math" w:hAnsi="Cambria Math"/>
                        <w:color w:val="000000" w:themeColor="text1"/>
                        <w:sz w:val="20"/>
                        <w:szCs w:val="20"/>
                      </w:rPr>
                      <m:t>R</m:t>
                    </m:r>
                  </w:ins>
                </m:den>
              </m:f>
            </m:oMath>
            <w:del w:id="7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5" w:author="作者">
              <w:r w:rsidRPr="0072646E" w:rsidDel="00835A72">
                <w:rPr>
                  <w:i/>
                  <w:strike/>
                  <w:color w:val="000000" w:themeColor="text1"/>
                  <w:sz w:val="20"/>
                  <w:szCs w:val="20"/>
                </w:rPr>
                <w:delText>=</w:delText>
              </w:r>
            </w:del>
            <w:ins w:id="76" w:author="作者">
              <m:oMath>
                <m:r>
                  <w:rPr>
                    <w:rFonts w:ascii="Cambria Math" w:hAnsi="Cambria Math"/>
                    <w:color w:val="000000" w:themeColor="text1"/>
                    <w:sz w:val="20"/>
                    <w:szCs w:val="20"/>
                  </w:rPr>
                  <m:t>≥</m:t>
                </m:r>
              </m:oMath>
            </w:ins>
            <w:r w:rsidRPr="0072646E">
              <w:rPr>
                <w:i/>
                <w:color w:val="000000" w:themeColor="text1"/>
                <w:sz w:val="20"/>
                <w:szCs w:val="20"/>
              </w:rPr>
              <w:t>2</w:t>
            </w:r>
            <w:ins w:id="77"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8" w:author="作者">
                      <w:rPr>
                        <w:rFonts w:ascii="Cambria Math" w:hAnsi="Cambria Math"/>
                        <w:i/>
                        <w:color w:val="000000" w:themeColor="text1"/>
                        <w:sz w:val="20"/>
                        <w:szCs w:val="20"/>
                      </w:rPr>
                    </w:ins>
                  </m:ctrlPr>
                </m:sSubPr>
                <m:e>
                  <w:ins w:id="79" w:author="作者">
                    <m:r>
                      <w:rPr>
                        <w:rFonts w:ascii="Cambria Math" w:hAnsi="Cambria Math"/>
                        <w:color w:val="000000" w:themeColor="text1"/>
                        <w:sz w:val="20"/>
                        <w:szCs w:val="20"/>
                      </w:rPr>
                      <m:t xml:space="preserve"> N</m:t>
                    </m:r>
                  </w:ins>
                </m:e>
                <m:sub>
                  <w:ins w:id="80" w:author="作者">
                    <m:r>
                      <w:rPr>
                        <w:rFonts w:ascii="Cambria Math" w:hAnsi="Cambria Math"/>
                        <w:color w:val="000000" w:themeColor="text1"/>
                        <w:sz w:val="20"/>
                        <w:szCs w:val="20"/>
                      </w:rPr>
                      <m:t>s</m:t>
                    </m:r>
                  </w:ins>
                </m:sub>
              </m:sSub>
            </m:oMath>
            <w:ins w:id="8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5pt;height:19.15pt;mso-width-percent:0;mso-height-percent:0;mso-width-percent:0;mso-height-percent:0" o:ole="">
                  <v:imagedata r:id="rId40" o:title=""/>
                </v:shape>
                <o:OLEObject Type="Embed" ProgID="Equation.3" ShapeID="_x0000_i1042" DrawAspect="Content" ObjectID="_1707597847"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2" w:author="作者">
                <w:del w:id="83"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4"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5" w:author="作者">
                <m:r>
                  <w:rPr>
                    <w:rFonts w:ascii="Cambria Math" w:hAnsi="Cambria Math"/>
                    <w:strike/>
                    <w:color w:val="000000" w:themeColor="text1"/>
                    <w:sz w:val="20"/>
                    <w:szCs w:val="20"/>
                  </w:rPr>
                  <m:t>=</m:t>
                </m:r>
              </w:del>
              <w:ins w:id="86"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w:ins w:id="88"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w:ins w:id="92" w:author="作者">
                        <m:r>
                          <w:rPr>
                            <w:rFonts w:ascii="Cambria Math" w:hAnsi="Cambria Math"/>
                            <w:color w:val="000000" w:themeColor="text1"/>
                            <w:sz w:val="20"/>
                            <w:szCs w:val="20"/>
                          </w:rPr>
                          <m:t>N</m:t>
                        </m:r>
                      </w:ins>
                    </m:e>
                    <m:sub>
                      <w:ins w:id="93" w:author="作者">
                        <m:r>
                          <w:rPr>
                            <w:rFonts w:ascii="Cambria Math" w:hAnsi="Cambria Math"/>
                            <w:color w:val="000000" w:themeColor="text1"/>
                            <w:sz w:val="20"/>
                            <w:szCs w:val="20"/>
                          </w:rPr>
                          <m:t>s</m:t>
                        </m:r>
                      </w:ins>
                    </m:sub>
                  </m:sSub>
                </m:num>
                <m:den>
                  <w:ins w:id="94" w:author="作者">
                    <m:r>
                      <w:rPr>
                        <w:rFonts w:ascii="Cambria Math" w:hAnsi="Cambria Math"/>
                        <w:color w:val="000000" w:themeColor="text1"/>
                        <w:sz w:val="20"/>
                        <w:szCs w:val="20"/>
                      </w:rPr>
                      <m:t>R</m:t>
                    </m:r>
                  </w:ins>
                </m:den>
              </m:f>
              <w:ins w:id="95"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r w:rsidR="00520385">
        <w:rPr>
          <w:sz w:val="28"/>
          <w:lang w:val="en-US"/>
        </w:rPr>
        <w:t>third</w:t>
      </w:r>
      <w:r w:rsidRPr="008501A3">
        <w:rPr>
          <w:sz w:val="28"/>
          <w:lang w:val="en-US"/>
        </w:rPr>
        <w:t xml:space="preserve"> round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C69A4" w14:textId="77777777" w:rsidR="00AA655D" w:rsidRDefault="00AA655D" w:rsidP="0066336C">
      <w:pPr>
        <w:spacing w:after="0" w:line="240" w:lineRule="auto"/>
      </w:pPr>
      <w:r>
        <w:separator/>
      </w:r>
    </w:p>
  </w:endnote>
  <w:endnote w:type="continuationSeparator" w:id="0">
    <w:p w14:paraId="1B8B759E" w14:textId="77777777" w:rsidR="00AA655D" w:rsidRDefault="00AA655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4108" w14:textId="77777777" w:rsidR="00AA655D" w:rsidRDefault="00AA655D" w:rsidP="0066336C">
      <w:pPr>
        <w:spacing w:after="0" w:line="240" w:lineRule="auto"/>
      </w:pPr>
      <w:r>
        <w:separator/>
      </w:r>
    </w:p>
  </w:footnote>
  <w:footnote w:type="continuationSeparator" w:id="0">
    <w:p w14:paraId="43A5BE43" w14:textId="77777777" w:rsidR="00AA655D" w:rsidRDefault="00AA655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2D86B-321C-4BBB-A784-DC1508AA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11766</Words>
  <Characters>67072</Characters>
  <Application>Microsoft Office Word</Application>
  <DocSecurity>0</DocSecurity>
  <Lines>558</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2022-02-28T14:54:00Z</dcterms:created>
  <dcterms:modified xsi:type="dcterms:W3CDTF">2022-02-28T15:51:00Z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