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w:t>
            </w:r>
            <w:proofErr w:type="spellStart"/>
            <w:r>
              <w:rPr>
                <w:rFonts w:eastAsia="微软雅黑"/>
                <w:sz w:val="20"/>
                <w:szCs w:val="20"/>
              </w:rPr>
              <w:t>gNB</w:t>
            </w:r>
            <w:proofErr w:type="spellEnd"/>
            <w:r>
              <w:rPr>
                <w:rFonts w:eastAsia="微软雅黑"/>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E4453B" w:rsidRPr="004F50A6" w14:paraId="752760A6" w14:textId="77777777" w:rsidTr="00F328AC">
        <w:tc>
          <w:tcPr>
            <w:tcW w:w="2405" w:type="dxa"/>
          </w:tcPr>
          <w:p w14:paraId="3189796E" w14:textId="2192E0DA" w:rsidR="00E4453B" w:rsidRDefault="00E4453B"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7721087" w14:textId="5D20CDD2"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24D048C" w14:textId="77777777"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56D7FF94" w14:textId="2C8122BD" w:rsidR="00E4453B" w:rsidRPr="00E4453B" w:rsidRDefault="00E4453B" w:rsidP="00171C81">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E4453B" w14:paraId="65614DD3" w14:textId="77777777" w:rsidTr="00E4453B">
              <w:tc>
                <w:tcPr>
                  <w:tcW w:w="6719" w:type="dxa"/>
                </w:tcPr>
                <w:p w14:paraId="72657A19" w14:textId="711E6501" w:rsidR="00E4453B" w:rsidRPr="00E4453B" w:rsidRDefault="00E4453B" w:rsidP="00E4453B">
                  <w:pPr>
                    <w:rPr>
                      <w:b/>
                      <w:bCs/>
                      <w:color w:val="000000"/>
                      <w:u w:val="single"/>
                    </w:rPr>
                  </w:pPr>
                  <w:r w:rsidRPr="00E4453B">
                    <w:rPr>
                      <w:rFonts w:eastAsia="微软雅黑"/>
                      <w:b/>
                      <w:bCs/>
                      <w:iCs/>
                      <w:u w:val="single"/>
                    </w:rPr>
                    <w:t>Text in clause 6.2.1, TS 38.214 v17.0.0</w:t>
                  </w:r>
                </w:p>
                <w:p w14:paraId="29601062" w14:textId="36DB993F" w:rsidR="00E4453B" w:rsidRPr="00E4453B" w:rsidRDefault="00E4453B" w:rsidP="00E4453B">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5559B6CD" w14:textId="77777777" w:rsidR="00E4453B" w:rsidRDefault="00E4453B" w:rsidP="00171C81">
            <w:pPr>
              <w:widowControl w:val="0"/>
              <w:snapToGrid w:val="0"/>
              <w:spacing w:before="120" w:after="120" w:line="240" w:lineRule="auto"/>
              <w:jc w:val="both"/>
              <w:rPr>
                <w:rFonts w:eastAsia="Malgun Gothic"/>
                <w:sz w:val="20"/>
                <w:szCs w:val="20"/>
                <w:lang w:eastAsia="ko-KR"/>
              </w:rPr>
            </w:pPr>
          </w:p>
          <w:p w14:paraId="02042C62" w14:textId="7EC7E2EE" w:rsidR="00E4453B" w:rsidRDefault="00E4453B" w:rsidP="00171C81">
            <w:pPr>
              <w:widowControl w:val="0"/>
              <w:snapToGrid w:val="0"/>
              <w:spacing w:before="120" w:after="120" w:line="240" w:lineRule="auto"/>
              <w:jc w:val="both"/>
              <w:rPr>
                <w:rFonts w:eastAsia="Malgun Gothic"/>
                <w:sz w:val="20"/>
                <w:szCs w:val="20"/>
                <w:lang w:eastAsia="ko-KR"/>
              </w:rPr>
            </w:pPr>
          </w:p>
        </w:tc>
      </w:tr>
      <w:tr w:rsidR="00A50899" w:rsidRPr="004F50A6" w14:paraId="3237A75C" w14:textId="77777777" w:rsidTr="00F328AC">
        <w:tc>
          <w:tcPr>
            <w:tcW w:w="2405" w:type="dxa"/>
          </w:tcPr>
          <w:p w14:paraId="693E13FE" w14:textId="284E018C" w:rsidR="00A50899" w:rsidRPr="00A50899" w:rsidRDefault="00A50899" w:rsidP="00171C8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0D91ECD7" w14:textId="5CF89ACA" w:rsidR="00A50899" w:rsidRPr="00A50899" w:rsidRDefault="00A50899" w:rsidP="00171C8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254DBF" w:rsidRPr="004F50A6" w14:paraId="2DD9C1A6" w14:textId="77777777" w:rsidTr="00F328AC">
        <w:tc>
          <w:tcPr>
            <w:tcW w:w="2405" w:type="dxa"/>
          </w:tcPr>
          <w:p w14:paraId="0E1C44A4" w14:textId="1CBD2627" w:rsidR="00254DBF" w:rsidRPr="00254DBF" w:rsidRDefault="00254DBF" w:rsidP="00171C8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D81F67B" w14:textId="24C195E3" w:rsidR="00254DBF" w:rsidRPr="00254DBF" w:rsidRDefault="00254DBF" w:rsidP="00254DBF">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or the inter-set GAP, we agree to support Proposal 3-3A first.</w:t>
            </w:r>
            <w:r w:rsidR="00F07651">
              <w:rPr>
                <w:rFonts w:eastAsiaTheme="minorEastAsia"/>
                <w:sz w:val="20"/>
                <w:szCs w:val="20"/>
              </w:rPr>
              <w:t xml:space="preserve"> </w:t>
            </w:r>
          </w:p>
        </w:tc>
      </w:tr>
      <w:tr w:rsidR="001E4E3F" w:rsidRPr="004F50A6" w14:paraId="31FEB213" w14:textId="77777777" w:rsidTr="00F328AC">
        <w:tc>
          <w:tcPr>
            <w:tcW w:w="2405" w:type="dxa"/>
          </w:tcPr>
          <w:p w14:paraId="423AA2A5" w14:textId="4475BCA8" w:rsidR="001E4E3F" w:rsidRDefault="001E4E3F" w:rsidP="001E4E3F">
            <w:pPr>
              <w:widowControl w:val="0"/>
              <w:snapToGrid w:val="0"/>
              <w:spacing w:before="120" w:after="120" w:line="240" w:lineRule="auto"/>
              <w:rPr>
                <w:rFonts w:eastAsiaTheme="minorEastAsia" w:hint="eastAsia"/>
                <w:sz w:val="20"/>
                <w:szCs w:val="20"/>
              </w:rPr>
            </w:pPr>
            <w:r>
              <w:rPr>
                <w:rFonts w:eastAsia="MS Mincho"/>
                <w:sz w:val="20"/>
                <w:szCs w:val="20"/>
                <w:lang w:eastAsia="ja-JP"/>
              </w:rPr>
              <w:t>vivo</w:t>
            </w:r>
          </w:p>
        </w:tc>
        <w:tc>
          <w:tcPr>
            <w:tcW w:w="6945" w:type="dxa"/>
          </w:tcPr>
          <w:p w14:paraId="73D34C0D" w14:textId="77777777" w:rsidR="001E4E3F" w:rsidRPr="00851D05" w:rsidRDefault="001E4E3F" w:rsidP="001E4E3F">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0C197275" w14:textId="025FF92D" w:rsidR="001E4E3F" w:rsidRPr="00AF75E1" w:rsidRDefault="001E4E3F" w:rsidP="001E4E3F">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w:t>
            </w:r>
            <w:bookmarkStart w:id="3" w:name="_GoBack"/>
            <w:bookmarkEnd w:id="3"/>
            <w:r w:rsidRPr="00C20C62">
              <w:rPr>
                <w:rFonts w:eastAsiaTheme="minorEastAsia"/>
                <w:i/>
                <w:color w:val="FF0000"/>
                <w:sz w:val="20"/>
                <w:szCs w:val="20"/>
              </w:rPr>
              <w:t>r antenna switching, the UE does not transmit any other signal on any symbols of the guard period Y symbols.</w:t>
            </w:r>
          </w:p>
          <w:p w14:paraId="5E7E653D" w14:textId="77777777" w:rsidR="001E4E3F" w:rsidRDefault="001E4E3F" w:rsidP="001E4E3F">
            <w:pPr>
              <w:widowControl w:val="0"/>
              <w:snapToGrid w:val="0"/>
              <w:spacing w:before="120" w:after="120" w:line="240" w:lineRule="auto"/>
              <w:jc w:val="both"/>
              <w:rPr>
                <w:rFonts w:eastAsiaTheme="minorEastAsia" w:hint="eastAsia"/>
                <w:sz w:val="20"/>
                <w:szCs w:val="20"/>
              </w:rPr>
            </w:pP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ins w:id="4" w:author="作者">
              <w:r w:rsidR="0095250C">
                <w:rPr>
                  <w:rFonts w:eastAsia="微软雅黑"/>
                  <w:sz w:val="20"/>
                  <w:szCs w:val="20"/>
                </w:rPr>
                <w:t>,</w:t>
              </w:r>
            </w:ins>
            <w:r w:rsidR="00E133C4">
              <w:rPr>
                <w:rFonts w:eastAsia="微软雅黑"/>
                <w:sz w:val="20"/>
                <w:szCs w:val="20"/>
              </w:rPr>
              <w:t xml:space="preserve"> </w:t>
            </w:r>
            <w:ins w:id="5" w:author="作者">
              <w:r w:rsidR="0095250C">
                <w:rPr>
                  <w:rFonts w:eastAsia="微软雅黑"/>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del w:id="6" w:author="作者">
              <w:r w:rsidDel="0095250C">
                <w:rPr>
                  <w:rFonts w:eastAsia="微软雅黑"/>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w:t>
            </w:r>
            <w:r>
              <w:rPr>
                <w:rFonts w:eastAsia="Malgun Gothic"/>
                <w:sz w:val="20"/>
                <w:szCs w:val="20"/>
                <w:lang w:eastAsia="ko-KR"/>
              </w:rPr>
              <w:lastRenderedPageBreak/>
              <w:t xml:space="preserve">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lastRenderedPageBreak/>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7C1821"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7C1821"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 xml:space="preserve">a sequence length incompatible with the existing max CS number is not expected. We are also open to </w:t>
            </w:r>
            <w:r w:rsidR="00FC424D">
              <w:rPr>
                <w:rFonts w:eastAsia="Malgun Gothic"/>
                <w:sz w:val="20"/>
                <w:szCs w:val="20"/>
                <w:lang w:eastAsia="ko-KR"/>
              </w:rPr>
              <w:lastRenderedPageBreak/>
              <w:t>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7C1821"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7C1821"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0"/>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2pt" o:ole="">
                        <v:imagedata r:id="rId10" o:title=""/>
                      </v:shape>
                      <o:OLEObject Type="Embed" ProgID="Equation.3" ShapeID="_x0000_i1025" DrawAspect="Content" ObjectID="_1707567158"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75pt;height:12pt" o:ole="">
                        <v:imagedata r:id="rId12" o:title=""/>
                      </v:shape>
                      <o:OLEObject Type="Embed" ProgID="Equation.3" ShapeID="_x0000_i1026" DrawAspect="Content" ObjectID="_1707567159"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5pt;height:12pt" o:ole="">
                        <v:imagedata r:id="rId14" o:title=""/>
                      </v:shape>
                      <o:OLEObject Type="Embed" ProgID="Equation.3" ShapeID="_x0000_i1027" DrawAspect="Content" ObjectID="_1707567160"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75pt;height:12pt" o:ole="">
                        <v:imagedata r:id="rId16" o:title=""/>
                      </v:shape>
                      <o:OLEObject Type="Embed" ProgID="Equation.3" ShapeID="_x0000_i1028" DrawAspect="Content" ObjectID="_1707567161"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75pt;height:12pt" o:ole="">
                        <v:imagedata r:id="rId18" o:title=""/>
                      </v:shape>
                      <o:OLEObject Type="Embed" ProgID="Equation.3" ShapeID="_x0000_i1029" DrawAspect="Content" ObjectID="_1707567162"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7C182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7C182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7C182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7C182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0"/>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1pt;height:42pt" o:ole="">
                  <v:imagedata r:id="rId20" o:title=""/>
                </v:shape>
                <o:OLEObject Type="Embed" ProgID="Equation.DSMT4" ShapeID="_x0000_i1030" DrawAspect="Content" ObjectID="_1707567163" r:id="rId21"/>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1pt;height:42pt" o:ole="">
                  <v:imagedata r:id="rId20" o:title=""/>
                </v:shape>
                <o:OLEObject Type="Embed" ProgID="Equation.DSMT4" ShapeID="_x0000_i1031" DrawAspect="Content" ObjectID="_1707567164"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pt;height:19.25pt" o:ole="">
                        <v:imagedata r:id="rId24" o:title=""/>
                      </v:shape>
                      <o:OLEObject Type="Embed" ProgID="Equation.DSMT4" ShapeID="_x0000_i1032" DrawAspect="Content" ObjectID="_1707567165"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pt;height:19.25pt" o:ole="">
                        <v:imagedata r:id="rId24" o:title=""/>
                      </v:shape>
                      <o:OLEObject Type="Embed" ProgID="Equation.DSMT4" ShapeID="_x0000_i1033" DrawAspect="Content" ObjectID="_1707567166"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7"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8" w:name="_Toc11352157"/>
            <w:bookmarkStart w:id="9" w:name="_Toc20318047"/>
            <w:bookmarkStart w:id="10" w:name="_Toc27299945"/>
            <w:bookmarkStart w:id="11" w:name="_Toc29673219"/>
            <w:bookmarkStart w:id="12" w:name="_Toc29673360"/>
            <w:bookmarkStart w:id="13" w:name="_Toc29674353"/>
            <w:bookmarkStart w:id="14" w:name="_Toc36645583"/>
            <w:bookmarkStart w:id="15" w:name="_Toc45810632"/>
            <w:bookmarkStart w:id="16" w:name="_Toc91695507"/>
            <w:r w:rsidRPr="00325C2C">
              <w:rPr>
                <w:sz w:val="20"/>
                <w:szCs w:val="20"/>
                <w:lang w:val="x-none"/>
              </w:rPr>
              <w:t>6.2.1</w:t>
            </w:r>
            <w:r w:rsidRPr="00325C2C">
              <w:rPr>
                <w:sz w:val="20"/>
                <w:szCs w:val="20"/>
                <w:lang w:val="x-none"/>
              </w:rPr>
              <w:tab/>
              <w:t>UE sounding procedure</w:t>
            </w:r>
            <w:bookmarkEnd w:id="8"/>
            <w:bookmarkEnd w:id="9"/>
            <w:bookmarkEnd w:id="10"/>
            <w:bookmarkEnd w:id="11"/>
            <w:bookmarkEnd w:id="12"/>
            <w:bookmarkEnd w:id="13"/>
            <w:bookmarkEnd w:id="14"/>
            <w:bookmarkEnd w:id="15"/>
            <w:bookmarkEnd w:id="16"/>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2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21" w:name="_Hlk86877536"/>
                  <w:r w:rsidRPr="00B25A30">
                    <w:rPr>
                      <w:rFonts w:eastAsia="Malgun Gothic"/>
                      <w:sz w:val="20"/>
                      <w:szCs w:val="20"/>
                      <w:lang w:eastAsia="ko-KR"/>
                    </w:rPr>
                    <w:t>if the UE is not indicating a capability for [maximum 2 semi-persistent and maximum 1 periodic SRS resource sets],</w:t>
                  </w:r>
                  <w:bookmarkEnd w:id="21"/>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2" w:author="作者"/>
                      <w:color w:val="000000"/>
                    </w:rPr>
                  </w:pPr>
                  <w:del w:id="23"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4" w:author="作者"/>
                      <w:rFonts w:eastAsia="MS Mincho"/>
                      <w:iCs/>
                      <w:color w:val="000000"/>
                    </w:rPr>
                  </w:pPr>
                  <w:r>
                    <w:rPr>
                      <w:rFonts w:eastAsia="MS Mincho"/>
                      <w:iCs/>
                      <w:color w:val="000000"/>
                    </w:rPr>
                    <w:t xml:space="preserve">-    </w:t>
                  </w:r>
                  <w:ins w:id="25"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6"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7" w:author="作者">
              <w:r w:rsidRPr="00D27191">
                <w:rPr>
                  <w:rFonts w:eastAsia="MS Mincho"/>
                  <w:iCs/>
                  <w:color w:val="000000"/>
                  <w:sz w:val="20"/>
                  <w:szCs w:val="20"/>
                  <w:lang w:eastAsia="ja-JP"/>
                </w:rPr>
                <w:t>.</w:t>
              </w:r>
            </w:ins>
            <w:del w:id="28"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9"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30"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31"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32" w:author="作者">
              <w:r w:rsidRPr="00D27191">
                <w:rPr>
                  <w:rFonts w:eastAsia="MS Mincho"/>
                  <w:color w:val="000000"/>
                  <w:sz w:val="20"/>
                  <w:szCs w:val="20"/>
                  <w:lang w:val="x-none"/>
                </w:rPr>
                <w:t xml:space="preserve"> also can be configured</w:t>
              </w:r>
            </w:ins>
            <w:del w:id="33"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4"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5"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6"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7" w:author="作者">
              <w:r w:rsidRPr="00D27191">
                <w:rPr>
                  <w:rFonts w:eastAsia="MS Mincho"/>
                  <w:iCs/>
                  <w:color w:val="000000"/>
                  <w:sz w:val="20"/>
                  <w:szCs w:val="20"/>
                  <w:lang w:val="x-none" w:eastAsia="ja-JP"/>
                </w:rPr>
                <w:t xml:space="preserve"> </w:t>
              </w:r>
            </w:ins>
            <w:del w:id="38"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9"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40"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41" w:author="作者">
              <w:r w:rsidRPr="00343897" w:rsidDel="000946DD">
                <w:rPr>
                  <w:rFonts w:eastAsia="MS Mincho"/>
                  <w:color w:val="000000" w:themeColor="text1"/>
                </w:rPr>
                <w:delText>i</w:delText>
              </w:r>
            </w:del>
            <w:ins w:id="42"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3"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4"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5"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6"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7"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8" w:author="作者">
              <w:r w:rsidRPr="00343897" w:rsidDel="00EC1362">
                <w:rPr>
                  <w:rFonts w:eastAsia="MS Mincho"/>
                  <w:iCs/>
                  <w:color w:val="000000" w:themeColor="text1"/>
                  <w:lang w:eastAsia="ja-JP"/>
                </w:rPr>
                <w:delText xml:space="preserve">, </w:delText>
              </w:r>
            </w:del>
            <w:ins w:id="49"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50"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51"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52"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3"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78AA3826"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4"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p w14:paraId="507CCF68" w14:textId="4416AEBE" w:rsidR="0087368B" w:rsidRDefault="0087368B" w:rsidP="00174A5D">
            <w:pPr>
              <w:widowControl w:val="0"/>
              <w:snapToGrid w:val="0"/>
              <w:spacing w:before="120" w:after="120" w:line="240" w:lineRule="auto"/>
              <w:jc w:val="both"/>
              <w:rPr>
                <w:rFonts w:eastAsia="Malgun Gothic"/>
                <w:sz w:val="20"/>
                <w:szCs w:val="20"/>
                <w:lang w:eastAsia="ko-KR"/>
              </w:rPr>
            </w:pP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5"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6"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7"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8" w:author="作者">
              <w:del w:id="59"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25pt;height:19.25pt;mso-width-percent:0;mso-height-percent:0;mso-width-percent:0;mso-height-percent:0" o:ole="">
                  <v:imagedata r:id="rId27" o:title=""/>
                </v:shape>
                <o:OLEObject Type="Embed" ProgID="Equation.3" ShapeID="_x0000_i1034" DrawAspect="Content" ObjectID="_1707567167"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pt;height:19.25pt;mso-width-percent:0;mso-height-percent:0;mso-width-percent:0;mso-height-percent:0" o:ole="">
                  <v:imagedata r:id="rId29" o:title=""/>
                </v:shape>
                <o:OLEObject Type="Embed" ProgID="Equation.3" ShapeID="_x0000_i1035" DrawAspect="Content" ObjectID="_1707567168"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pt;height:19.25pt;mso-width-percent:0;mso-height-percent:0;mso-width-percent:0;mso-height-percent:0" o:ole="">
                  <v:imagedata r:id="rId31" o:title=""/>
                </v:shape>
                <o:OLEObject Type="Embed" ProgID="Equation.3" ShapeID="_x0000_i1036" DrawAspect="Content" ObjectID="_1707567169"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pt;height:12pt;mso-width-percent:0;mso-height-percent:0;mso-width-percent:0;mso-height-percent:0" o:ole="">
                  <v:imagedata r:id="rId33" o:title=""/>
                </v:shape>
                <o:OLEObject Type="Embed" ProgID="Equation.3" ShapeID="_x0000_i1037" DrawAspect="Content" ObjectID="_1707567170"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60"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1"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2"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pt;height:19.25pt;mso-width-percent:0;mso-height-percent:0;mso-width-percent:0;mso-height-percent:0" o:ole="">
                  <v:imagedata r:id="rId29" o:title=""/>
                </v:shape>
                <o:OLEObject Type="Embed" ProgID="Equation.3" ShapeID="_x0000_i1038" DrawAspect="Content" ObjectID="_1707567171"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pt;height:19.25pt;mso-width-percent:0;mso-height-percent:0;mso-width-percent:0;mso-height-percent:0" o:ole="">
                  <v:imagedata r:id="rId31" o:title=""/>
                </v:shape>
                <o:OLEObject Type="Embed" ProgID="Equation.3" ShapeID="_x0000_i1039" DrawAspect="Content" ObjectID="_1707567172"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pt;height:12pt;mso-width-percent:0;mso-height-percent:0;mso-width-percent:0;mso-height-percent:0" o:ole="">
                  <v:imagedata r:id="rId33" o:title=""/>
                </v:shape>
                <o:OLEObject Type="Embed" ProgID="Equation.3" ShapeID="_x0000_i1040" DrawAspect="Content" ObjectID="_1707567173" r:id="rId37"/>
              </w:object>
            </w:r>
            <w:ins w:id="63"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lastRenderedPageBreak/>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5" w:author="作者">
                  <w:rPr>
                    <w:rFonts w:ascii="Cambria Math" w:hAnsi="Cambria Math"/>
                    <w:strike/>
                    <w:color w:val="000000" w:themeColor="text1"/>
                    <w:sz w:val="20"/>
                    <w:szCs w:val="20"/>
                  </w:rPr>
                  <m:t xml:space="preserve"> or</m:t>
                </w:ins>
              </m:r>
              <m:r>
                <w:ins w:id="66"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7"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9.25pt;height:19.25pt;mso-width-percent:0;mso-height-percent:0;mso-width-percent:0;mso-height-percent:0" o:ole="">
                  <v:imagedata r:id="rId38" o:title=""/>
                </v:shape>
                <o:OLEObject Type="Embed" ProgID="Equation.3" ShapeID="_x0000_i1041" DrawAspect="Content" ObjectID="_1707567174"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9" w:author="作者">
                  <w:rPr>
                    <w:rFonts w:ascii="Cambria Math" w:hAnsi="Cambria Math"/>
                    <w:strike/>
                    <w:color w:val="000000" w:themeColor="text1"/>
                    <w:sz w:val="20"/>
                    <w:szCs w:val="20"/>
                  </w:rPr>
                  <m:t>=</m:t>
                </w:del>
              </m:r>
              <m:r>
                <w:ins w:id="7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71"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2" w:author="作者">
                      <w:rPr>
                        <w:rFonts w:ascii="Cambria Math" w:hAnsi="Cambria Math"/>
                        <w:color w:val="000000" w:themeColor="text1"/>
                        <w:sz w:val="20"/>
                        <w:szCs w:val="20"/>
                      </w:rPr>
                    </w:ins>
                  </m:ctrlPr>
                </m:fPr>
                <m:num>
                  <m:sSub>
                    <m:sSubPr>
                      <m:ctrlPr>
                        <w:ins w:id="73" w:author="作者">
                          <w:rPr>
                            <w:rFonts w:ascii="Cambria Math" w:hAnsi="Cambria Math"/>
                            <w:i/>
                            <w:color w:val="000000" w:themeColor="text1"/>
                            <w:sz w:val="20"/>
                            <w:szCs w:val="20"/>
                          </w:rPr>
                        </w:ins>
                      </m:ctrlPr>
                    </m:sSubPr>
                    <m:e>
                      <m:r>
                        <w:ins w:id="74" w:author="作者">
                          <w:rPr>
                            <w:rFonts w:ascii="Cambria Math" w:hAnsi="Cambria Math"/>
                            <w:color w:val="000000" w:themeColor="text1"/>
                            <w:sz w:val="20"/>
                            <w:szCs w:val="20"/>
                          </w:rPr>
                          <m:t>N</m:t>
                        </w:ins>
                      </m:r>
                    </m:e>
                    <m:sub>
                      <m:r>
                        <w:ins w:id="75" w:author="作者">
                          <w:rPr>
                            <w:rFonts w:ascii="Cambria Math" w:hAnsi="Cambria Math"/>
                            <w:color w:val="000000" w:themeColor="text1"/>
                            <w:sz w:val="20"/>
                            <w:szCs w:val="20"/>
                          </w:rPr>
                          <m:t>s</m:t>
                        </w:ins>
                      </m:r>
                    </m:sub>
                  </m:sSub>
                </m:num>
                <m:den>
                  <m:r>
                    <w:ins w:id="76" w:author="作者">
                      <w:rPr>
                        <w:rFonts w:ascii="Cambria Math" w:hAnsi="Cambria Math"/>
                        <w:color w:val="000000" w:themeColor="text1"/>
                        <w:sz w:val="20"/>
                        <w:szCs w:val="20"/>
                      </w:rPr>
                      <m:t>R</m:t>
                    </w:ins>
                  </m:r>
                </m:den>
              </m:f>
            </m:oMath>
            <w:del w:id="77"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8" w:author="作者">
              <w:r w:rsidRPr="0072646E" w:rsidDel="00835A72">
                <w:rPr>
                  <w:i/>
                  <w:strike/>
                  <w:color w:val="000000" w:themeColor="text1"/>
                  <w:sz w:val="20"/>
                  <w:szCs w:val="20"/>
                </w:rPr>
                <w:delText>=</w:delText>
              </w:r>
            </w:del>
            <m:oMath>
              <m:r>
                <w:ins w:id="79" w:author="作者">
                  <w:rPr>
                    <w:rFonts w:ascii="Cambria Math" w:hAnsi="Cambria Math"/>
                    <w:color w:val="000000" w:themeColor="text1"/>
                    <w:sz w:val="20"/>
                    <w:szCs w:val="20"/>
                  </w:rPr>
                  <m:t>≥</m:t>
                </w:ins>
              </m:r>
            </m:oMath>
            <w:r w:rsidRPr="0072646E">
              <w:rPr>
                <w:i/>
                <w:color w:val="000000" w:themeColor="text1"/>
                <w:sz w:val="20"/>
                <w:szCs w:val="20"/>
              </w:rPr>
              <w:t>2</w:t>
            </w:r>
            <w:ins w:id="80"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81" w:author="作者">
                      <w:rPr>
                        <w:rFonts w:ascii="Cambria Math" w:hAnsi="Cambria Math"/>
                        <w:i/>
                        <w:color w:val="000000" w:themeColor="text1"/>
                        <w:sz w:val="20"/>
                        <w:szCs w:val="20"/>
                      </w:rPr>
                    </w:ins>
                  </m:ctrlPr>
                </m:sSubPr>
                <m:e>
                  <m:r>
                    <w:ins w:id="82" w:author="作者">
                      <w:rPr>
                        <w:rFonts w:ascii="Cambria Math" w:hAnsi="Cambria Math"/>
                        <w:color w:val="000000" w:themeColor="text1"/>
                        <w:sz w:val="20"/>
                        <w:szCs w:val="20"/>
                      </w:rPr>
                      <m:t xml:space="preserve"> N</m:t>
                    </w:ins>
                  </m:r>
                </m:e>
                <m:sub>
                  <m:r>
                    <w:ins w:id="83" w:author="作者">
                      <w:rPr>
                        <w:rFonts w:ascii="Cambria Math" w:hAnsi="Cambria Math"/>
                        <w:color w:val="000000" w:themeColor="text1"/>
                        <w:sz w:val="20"/>
                        <w:szCs w:val="20"/>
                      </w:rPr>
                      <m:t>s</m:t>
                    </w:ins>
                  </m:r>
                </m:sub>
              </m:sSub>
            </m:oMath>
            <w:ins w:id="84"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pt;height:19.25pt;mso-width-percent:0;mso-height-percent:0;mso-width-percent:0;mso-height-percent:0" o:ole="">
                  <v:imagedata r:id="rId40" o:title=""/>
                </v:shape>
                <o:OLEObject Type="Embed" ProgID="Equation.3" ShapeID="_x0000_i1042" DrawAspect="Content" ObjectID="_1707567175"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5" w:author="作者">
                  <w:del w:id="86" w:author="作者">
                    <w:rPr>
                      <w:rFonts w:ascii="Cambria Math" w:hAnsi="Cambria Math"/>
                      <w:strike/>
                      <w:color w:val="000000" w:themeColor="text1"/>
                      <w:sz w:val="20"/>
                      <w:szCs w:val="20"/>
                    </w:rPr>
                    <m:t>or</m:t>
                  </w:del>
                </w:ins>
              </m:r>
              <m:r>
                <w:ins w:id="87"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8"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9" w:author="作者">
                  <w:rPr>
                    <w:rFonts w:ascii="Cambria Math" w:hAnsi="Cambria Math"/>
                    <w:strike/>
                    <w:color w:val="000000" w:themeColor="text1"/>
                    <w:sz w:val="20"/>
                    <w:szCs w:val="20"/>
                  </w:rPr>
                  <m:t>=</m:t>
                </w:del>
              </m:r>
              <m:r>
                <w:ins w:id="90"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1" w:author="作者">
              <w:r w:rsidRPr="0072646E" w:rsidDel="00961957">
                <w:rPr>
                  <w:i/>
                  <w:strike/>
                  <w:color w:val="000000" w:themeColor="text1"/>
                  <w:sz w:val="20"/>
                  <w:szCs w:val="20"/>
                </w:rPr>
                <w:delText>=</w:delText>
              </w:r>
            </w:del>
            <m:oMath>
              <m:r>
                <w:ins w:id="92"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3"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4" w:author="作者">
                      <w:rPr>
                        <w:rFonts w:ascii="Cambria Math" w:hAnsi="Cambria Math"/>
                        <w:color w:val="000000" w:themeColor="text1"/>
                        <w:sz w:val="20"/>
                        <w:szCs w:val="20"/>
                      </w:rPr>
                    </w:ins>
                  </m:ctrlPr>
                </m:fPr>
                <m:num>
                  <m:sSub>
                    <m:sSubPr>
                      <m:ctrlPr>
                        <w:ins w:id="95" w:author="作者">
                          <w:rPr>
                            <w:rFonts w:ascii="Cambria Math" w:hAnsi="Cambria Math"/>
                            <w:i/>
                            <w:color w:val="000000" w:themeColor="text1"/>
                            <w:sz w:val="20"/>
                            <w:szCs w:val="20"/>
                          </w:rPr>
                        </w:ins>
                      </m:ctrlPr>
                    </m:sSubPr>
                    <m:e>
                      <m:r>
                        <w:ins w:id="96" w:author="作者">
                          <w:rPr>
                            <w:rFonts w:ascii="Cambria Math" w:hAnsi="Cambria Math"/>
                            <w:color w:val="000000" w:themeColor="text1"/>
                            <w:sz w:val="20"/>
                            <w:szCs w:val="20"/>
                          </w:rPr>
                          <m:t>N</m:t>
                        </w:ins>
                      </m:r>
                    </m:e>
                    <m:sub>
                      <m:r>
                        <w:ins w:id="97" w:author="作者">
                          <w:rPr>
                            <w:rFonts w:ascii="Cambria Math" w:hAnsi="Cambria Math"/>
                            <w:color w:val="000000" w:themeColor="text1"/>
                            <w:sz w:val="20"/>
                            <w:szCs w:val="20"/>
                          </w:rPr>
                          <m:t>s</m:t>
                        </w:ins>
                      </m:r>
                    </m:sub>
                  </m:sSub>
                </m:num>
                <m:den>
                  <m:r>
                    <w:ins w:id="98" w:author="作者">
                      <w:rPr>
                        <w:rFonts w:ascii="Cambria Math" w:hAnsi="Cambria Math"/>
                        <w:color w:val="000000" w:themeColor="text1"/>
                        <w:sz w:val="20"/>
                        <w:szCs w:val="20"/>
                      </w:rPr>
                      <m:t>R</m:t>
                    </w:ins>
                  </m:r>
                </m:den>
              </m:f>
              <m:r>
                <w:ins w:id="99"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00"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01" w:author="作者"/>
                <w:color w:val="000000"/>
              </w:rPr>
            </w:pPr>
            <w:del w:id="102"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w:delText>
              </w:r>
              <w:r w:rsidDel="009231E5">
                <w:rPr>
                  <w:rFonts w:eastAsia="MS Mincho"/>
                  <w:iCs/>
                  <w:color w:val="000000"/>
                </w:rPr>
                <w:lastRenderedPageBreak/>
                <w:delText xml:space="preserve">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03" w:author="作者"/>
                <w:rFonts w:eastAsia="MS Mincho"/>
                <w:iCs/>
                <w:color w:val="000000"/>
              </w:rPr>
            </w:pPr>
            <w:r>
              <w:rPr>
                <w:rFonts w:eastAsia="MS Mincho"/>
                <w:iCs/>
                <w:color w:val="000000"/>
              </w:rPr>
              <w:t xml:space="preserve">-    </w:t>
            </w:r>
            <w:ins w:id="104"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5"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7"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25pt;height:19.25pt;mso-width-percent:0;mso-height-percent:0;mso-width-percent:0;mso-height-percent:0" o:ole="">
                  <v:imagedata r:id="rId27" o:title=""/>
                </v:shape>
                <o:OLEObject Type="Embed" ProgID="Equation.3" ShapeID="_x0000_i1043" DrawAspect="Content" ObjectID="_1707567176"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pt;height:19.25pt;mso-width-percent:0;mso-height-percent:0;mso-width-percent:0;mso-height-percent:0" o:ole="">
                  <v:imagedata r:id="rId29" o:title=""/>
                </v:shape>
                <o:OLEObject Type="Embed" ProgID="Equation.3" ShapeID="_x0000_i1044" DrawAspect="Content" ObjectID="_1707567177"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pt;height:19.25pt;mso-width-percent:0;mso-height-percent:0;mso-width-percent:0;mso-height-percent:0" o:ole="">
                  <v:imagedata r:id="rId31" o:title=""/>
                </v:shape>
                <o:OLEObject Type="Embed" ProgID="Equation.3" ShapeID="_x0000_i1045" DrawAspect="Content" ObjectID="_1707567178"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pt;height:12pt;mso-width-percent:0;mso-height-percent:0;mso-width-percent:0;mso-height-percent:0" o:ole="">
                  <v:imagedata r:id="rId33" o:title=""/>
                </v:shape>
                <o:OLEObject Type="Embed" ProgID="Equation.3" ShapeID="_x0000_i1046" DrawAspect="Content" ObjectID="_1707567179"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8"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9"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1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pt;height:19.25pt;mso-width-percent:0;mso-height-percent:0;mso-width-percent:0;mso-height-percent:0" o:ole="">
                  <v:imagedata r:id="rId29" o:title=""/>
                </v:shape>
                <o:OLEObject Type="Embed" ProgID="Equation.3" ShapeID="_x0000_i1047" DrawAspect="Content" ObjectID="_1707567180"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pt;height:19.25pt;mso-width-percent:0;mso-height-percent:0;mso-width-percent:0;mso-height-percent:0" o:ole="">
                  <v:imagedata r:id="rId31" o:title=""/>
                </v:shape>
                <o:OLEObject Type="Embed" ProgID="Equation.3" ShapeID="_x0000_i1048" DrawAspect="Content" ObjectID="_1707567181"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pt;height:12pt;mso-width-percent:0;mso-height-percent:0;mso-width-percent:0;mso-height-percent:0" o:ole="">
                  <v:imagedata r:id="rId33" o:title=""/>
                </v:shape>
                <o:OLEObject Type="Embed" ProgID="Equation.3" ShapeID="_x0000_i1049" DrawAspect="Content" ObjectID="_1707567182" r:id="rId48"/>
              </w:object>
            </w:r>
            <w:ins w:id="11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1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3" w:author="作者">
                  <w:rPr>
                    <w:rFonts w:ascii="Cambria Math" w:hAnsi="Cambria Math"/>
                    <w:strike/>
                    <w:color w:val="000000" w:themeColor="text1"/>
                    <w:sz w:val="20"/>
                    <w:szCs w:val="20"/>
                  </w:rPr>
                  <m:t xml:space="preserve"> or</m:t>
                </w:ins>
              </m:r>
              <m:r>
                <w:ins w:id="11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9.25pt;height:19.25pt;mso-width-percent:0;mso-height-percent:0;mso-width-percent:0;mso-height-percent:0" o:ole="">
                  <v:imagedata r:id="rId38" o:title=""/>
                </v:shape>
                <o:OLEObject Type="Embed" ProgID="Equation.3" ShapeID="_x0000_i1050" DrawAspect="Content" ObjectID="_1707567183"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7" w:author="作者">
                  <w:rPr>
                    <w:rFonts w:ascii="Cambria Math" w:hAnsi="Cambria Math"/>
                    <w:strike/>
                    <w:color w:val="000000" w:themeColor="text1"/>
                    <w:sz w:val="20"/>
                    <w:szCs w:val="20"/>
                  </w:rPr>
                  <m:t>=</m:t>
                </w:del>
              </m:r>
              <m:r>
                <w:ins w:id="11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r w:rsidRPr="0072646E">
              <w:rPr>
                <w:color w:val="000000"/>
                <w:sz w:val="20"/>
                <w:szCs w:val="20"/>
              </w:rPr>
              <w:lastRenderedPageBreak/>
              <w:t xml:space="preserve">subband across </w:t>
            </w:r>
            <w:del w:id="11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0" w:author="作者">
                      <w:rPr>
                        <w:rFonts w:ascii="Cambria Math" w:hAnsi="Cambria Math"/>
                        <w:color w:val="000000" w:themeColor="text1"/>
                        <w:sz w:val="20"/>
                        <w:szCs w:val="20"/>
                      </w:rPr>
                    </w:ins>
                  </m:ctrlPr>
                </m:fPr>
                <m:num>
                  <m:sSub>
                    <m:sSubPr>
                      <m:ctrlPr>
                        <w:ins w:id="121" w:author="作者">
                          <w:rPr>
                            <w:rFonts w:ascii="Cambria Math" w:hAnsi="Cambria Math"/>
                            <w:i/>
                            <w:color w:val="000000" w:themeColor="text1"/>
                            <w:sz w:val="20"/>
                            <w:szCs w:val="20"/>
                          </w:rPr>
                        </w:ins>
                      </m:ctrlPr>
                    </m:sSubPr>
                    <m:e>
                      <m:r>
                        <w:ins w:id="122" w:author="作者">
                          <w:rPr>
                            <w:rFonts w:ascii="Cambria Math" w:hAnsi="Cambria Math"/>
                            <w:color w:val="000000" w:themeColor="text1"/>
                            <w:sz w:val="20"/>
                            <w:szCs w:val="20"/>
                          </w:rPr>
                          <m:t>N</m:t>
                        </w:ins>
                      </m:r>
                    </m:e>
                    <m:sub>
                      <m:r>
                        <w:ins w:id="123" w:author="作者">
                          <w:rPr>
                            <w:rFonts w:ascii="Cambria Math" w:hAnsi="Cambria Math"/>
                            <w:color w:val="000000" w:themeColor="text1"/>
                            <w:sz w:val="20"/>
                            <w:szCs w:val="20"/>
                          </w:rPr>
                          <m:t>s</m:t>
                        </w:ins>
                      </m:r>
                    </m:sub>
                  </m:sSub>
                </m:num>
                <m:den>
                  <m:r>
                    <w:ins w:id="124" w:author="作者">
                      <w:rPr>
                        <w:rFonts w:ascii="Cambria Math" w:hAnsi="Cambria Math"/>
                        <w:color w:val="000000" w:themeColor="text1"/>
                        <w:sz w:val="20"/>
                        <w:szCs w:val="20"/>
                      </w:rPr>
                      <m:t>R</m:t>
                    </w:ins>
                  </m:r>
                </m:den>
              </m:f>
            </m:oMath>
            <w:del w:id="12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6" w:author="作者">
              <w:r w:rsidRPr="0072646E" w:rsidDel="00835A72">
                <w:rPr>
                  <w:i/>
                  <w:strike/>
                  <w:color w:val="000000" w:themeColor="text1"/>
                  <w:sz w:val="20"/>
                  <w:szCs w:val="20"/>
                </w:rPr>
                <w:delText>=</w:delText>
              </w:r>
            </w:del>
            <m:oMath>
              <m:r>
                <w:ins w:id="127" w:author="作者">
                  <w:rPr>
                    <w:rFonts w:ascii="Cambria Math" w:hAnsi="Cambria Math"/>
                    <w:color w:val="000000" w:themeColor="text1"/>
                    <w:sz w:val="20"/>
                    <w:szCs w:val="20"/>
                  </w:rPr>
                  <m:t>≥</m:t>
                </w:ins>
              </m:r>
            </m:oMath>
            <w:r w:rsidRPr="0072646E">
              <w:rPr>
                <w:i/>
                <w:color w:val="000000" w:themeColor="text1"/>
                <w:sz w:val="20"/>
                <w:szCs w:val="20"/>
              </w:rPr>
              <w:t>2</w:t>
            </w:r>
            <w:ins w:id="128"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9" w:author="作者">
                      <w:rPr>
                        <w:rFonts w:ascii="Cambria Math" w:hAnsi="Cambria Math"/>
                        <w:i/>
                        <w:color w:val="000000" w:themeColor="text1"/>
                        <w:sz w:val="20"/>
                        <w:szCs w:val="20"/>
                      </w:rPr>
                    </w:ins>
                  </m:ctrlPr>
                </m:sSubPr>
                <m:e>
                  <m:r>
                    <w:ins w:id="130" w:author="作者">
                      <w:rPr>
                        <w:rFonts w:ascii="Cambria Math" w:hAnsi="Cambria Math"/>
                        <w:color w:val="000000" w:themeColor="text1"/>
                        <w:sz w:val="20"/>
                        <w:szCs w:val="20"/>
                      </w:rPr>
                      <m:t xml:space="preserve"> N</m:t>
                    </w:ins>
                  </m:r>
                </m:e>
                <m:sub>
                  <m:r>
                    <w:ins w:id="131" w:author="作者">
                      <w:rPr>
                        <w:rFonts w:ascii="Cambria Math" w:hAnsi="Cambria Math"/>
                        <w:color w:val="000000" w:themeColor="text1"/>
                        <w:sz w:val="20"/>
                        <w:szCs w:val="20"/>
                      </w:rPr>
                      <m:t>s</m:t>
                    </w:ins>
                  </m:r>
                </m:sub>
              </m:sSub>
            </m:oMath>
            <w:ins w:id="132"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pt;height:19.25pt;mso-width-percent:0;mso-height-percent:0;mso-width-percent:0;mso-height-percent:0" o:ole="">
                  <v:imagedata r:id="rId40" o:title=""/>
                </v:shape>
                <o:OLEObject Type="Embed" ProgID="Equation.3" ShapeID="_x0000_i1051" DrawAspect="Content" ObjectID="_1707567184"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3" w:author="作者">
                  <w:del w:id="134" w:author="作者">
                    <w:rPr>
                      <w:rFonts w:ascii="Cambria Math" w:hAnsi="Cambria Math"/>
                      <w:strike/>
                      <w:color w:val="000000" w:themeColor="text1"/>
                      <w:sz w:val="20"/>
                      <w:szCs w:val="20"/>
                    </w:rPr>
                    <m:t>or</m:t>
                  </w:del>
                </w:ins>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7" w:author="作者">
                  <w:rPr>
                    <w:rFonts w:ascii="Cambria Math" w:hAnsi="Cambria Math"/>
                    <w:strike/>
                    <w:color w:val="000000" w:themeColor="text1"/>
                    <w:sz w:val="20"/>
                    <w:szCs w:val="20"/>
                  </w:rPr>
                  <m:t>=</m:t>
                </w:del>
              </m:r>
              <m:r>
                <w:ins w:id="13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9" w:author="作者">
              <w:r w:rsidRPr="0072646E" w:rsidDel="00961957">
                <w:rPr>
                  <w:i/>
                  <w:strike/>
                  <w:color w:val="000000" w:themeColor="text1"/>
                  <w:sz w:val="20"/>
                  <w:szCs w:val="20"/>
                </w:rPr>
                <w:delText>=</w:delText>
              </w:r>
            </w:del>
            <m:oMath>
              <m:r>
                <w:ins w:id="14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2" w:author="作者">
                      <w:rPr>
                        <w:rFonts w:ascii="Cambria Math" w:hAnsi="Cambria Math"/>
                        <w:color w:val="000000" w:themeColor="text1"/>
                        <w:sz w:val="20"/>
                        <w:szCs w:val="20"/>
                      </w:rPr>
                    </w:ins>
                  </m:ctrlPr>
                </m:fPr>
                <m:num>
                  <m:sSub>
                    <m:sSubPr>
                      <m:ctrlPr>
                        <w:ins w:id="143" w:author="作者">
                          <w:rPr>
                            <w:rFonts w:ascii="Cambria Math" w:hAnsi="Cambria Math"/>
                            <w:i/>
                            <w:color w:val="000000" w:themeColor="text1"/>
                            <w:sz w:val="20"/>
                            <w:szCs w:val="20"/>
                          </w:rPr>
                        </w:ins>
                      </m:ctrlPr>
                    </m:sSubPr>
                    <m:e>
                      <m:r>
                        <w:ins w:id="144" w:author="作者">
                          <w:rPr>
                            <w:rFonts w:ascii="Cambria Math" w:hAnsi="Cambria Math"/>
                            <w:color w:val="000000" w:themeColor="text1"/>
                            <w:sz w:val="20"/>
                            <w:szCs w:val="20"/>
                          </w:rPr>
                          <m:t>N</m:t>
                        </w:ins>
                      </m:r>
                    </m:e>
                    <m:sub>
                      <m:r>
                        <w:ins w:id="145" w:author="作者">
                          <w:rPr>
                            <w:rFonts w:ascii="Cambria Math" w:hAnsi="Cambria Math"/>
                            <w:color w:val="000000" w:themeColor="text1"/>
                            <w:sz w:val="20"/>
                            <w:szCs w:val="20"/>
                          </w:rPr>
                          <m:t>s</m:t>
                        </w:ins>
                      </m:r>
                    </m:sub>
                  </m:sSub>
                </m:num>
                <m:den>
                  <m:r>
                    <w:ins w:id="146" w:author="作者">
                      <w:rPr>
                        <w:rFonts w:ascii="Cambria Math" w:hAnsi="Cambria Math"/>
                        <w:color w:val="000000" w:themeColor="text1"/>
                        <w:sz w:val="20"/>
                        <w:szCs w:val="20"/>
                      </w:rPr>
                      <m:t>R</m:t>
                    </w:ins>
                  </m:r>
                </m:den>
              </m:f>
              <m:r>
                <w:ins w:id="14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53B53" w14:textId="77777777" w:rsidR="007C1821" w:rsidRDefault="007C1821" w:rsidP="0066336C">
      <w:pPr>
        <w:spacing w:after="0" w:line="240" w:lineRule="auto"/>
      </w:pPr>
      <w:r>
        <w:separator/>
      </w:r>
    </w:p>
  </w:endnote>
  <w:endnote w:type="continuationSeparator" w:id="0">
    <w:p w14:paraId="7437CD8B" w14:textId="77777777" w:rsidR="007C1821" w:rsidRDefault="007C182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87B0" w14:textId="77777777" w:rsidR="007C1821" w:rsidRDefault="007C1821" w:rsidP="0066336C">
      <w:pPr>
        <w:spacing w:after="0" w:line="240" w:lineRule="auto"/>
      </w:pPr>
      <w:r>
        <w:separator/>
      </w:r>
    </w:p>
  </w:footnote>
  <w:footnote w:type="continuationSeparator" w:id="0">
    <w:p w14:paraId="256FA3AA" w14:textId="77777777" w:rsidR="007C1821" w:rsidRDefault="007C182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EF97F-657C-4EA8-9888-5F48696C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11714</Words>
  <Characters>66770</Characters>
  <Application>Microsoft Office Word</Application>
  <DocSecurity>0</DocSecurity>
  <Lines>556</Lines>
  <Paragraphs>156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2022-02-28T06:57:00Z</dcterms:created>
  <dcterms:modified xsi:type="dcterms:W3CDTF">2022-02-28T06:58:00Z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