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w:t>
            </w:r>
            <w:r w:rsidRPr="00B45284">
              <w:rPr>
                <w:rFonts w:eastAsia="微软雅黑" w:hint="eastAsia"/>
                <w:sz w:val="20"/>
                <w:szCs w:val="20"/>
              </w:rPr>
              <w:lastRenderedPageBreak/>
              <w:t>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0"/>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 xml:space="preserve">SRS resource sets for antenna </w:t>
            </w:r>
            <w:r w:rsidRPr="00B45284">
              <w:rPr>
                <w:rFonts w:eastAsia="微软雅黑"/>
                <w:sz w:val="20"/>
                <w:szCs w:val="20"/>
              </w:rPr>
              <w:lastRenderedPageBreak/>
              <w:t>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Nokia/NSB, CATT, NTT DOCOMO</w:t>
            </w:r>
            <w:r>
              <w:rPr>
                <w:rFonts w:eastAsia="微软雅黑"/>
                <w:iCs/>
                <w:sz w:val="20"/>
                <w:szCs w:val="20"/>
              </w:rPr>
              <w:t xml:space="preserve">, OPPO, NEC, </w:t>
            </w:r>
            <w:r>
              <w:rPr>
                <w:rFonts w:eastAsia="微软雅黑"/>
                <w:iCs/>
                <w:sz w:val="20"/>
                <w:szCs w:val="20"/>
              </w:rPr>
              <w:lastRenderedPageBreak/>
              <w:t xml:space="preserve">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0"/>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0"/>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lastRenderedPageBreak/>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 xml:space="preserve">2. The gap symbols are also used for collision handling. When we </w:t>
            </w:r>
            <w:proofErr w:type="gramStart"/>
            <w:r>
              <w:rPr>
                <w:rFonts w:eastAsia="Malgun Gothic"/>
                <w:sz w:val="20"/>
                <w:szCs w:val="20"/>
                <w:lang w:eastAsia="ko-KR"/>
              </w:rPr>
              <w:t>say</w:t>
            </w:r>
            <w:proofErr w:type="gramEnd"/>
            <w:r>
              <w:rPr>
                <w:rFonts w:eastAsia="Malgun Gothic"/>
                <w:sz w:val="20"/>
                <w:szCs w:val="20"/>
                <w:lang w:eastAsia="ko-KR"/>
              </w:rPr>
              <w:t xml:space="preserve">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0"/>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微软雅黑"/>
                <w:sz w:val="20"/>
                <w:szCs w:val="20"/>
              </w:rPr>
              <w:t>So</w:t>
            </w:r>
            <w:proofErr w:type="gramEnd"/>
            <w:r>
              <w:rPr>
                <w:rFonts w:eastAsia="微软雅黑"/>
                <w:sz w:val="20"/>
                <w:szCs w:val="20"/>
              </w:rPr>
              <w:t xml:space="preserve"> we prefer Alt. 1.</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 xml:space="preserve">This is about an editor’s note in TS 38.211, which </w:t>
            </w:r>
            <w:proofErr w:type="gramStart"/>
            <w:r>
              <w:rPr>
                <w:rFonts w:eastAsia="微软雅黑"/>
                <w:sz w:val="20"/>
                <w:szCs w:val="20"/>
              </w:rPr>
              <w:t>has to</w:t>
            </w:r>
            <w:proofErr w:type="gramEnd"/>
            <w:r>
              <w:rPr>
                <w:rFonts w:eastAsia="微软雅黑"/>
                <w:sz w:val="20"/>
                <w:szCs w:val="20"/>
              </w:rPr>
              <w:t xml:space="preserve">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w:t>
            </w:r>
            <w:proofErr w:type="gramStart"/>
            <w:r w:rsidR="003C17ED">
              <w:rPr>
                <w:rFonts w:eastAsia="微软雅黑"/>
                <w:sz w:val="20"/>
                <w:szCs w:val="20"/>
              </w:rPr>
              <w:t>you</w:t>
            </w:r>
            <w:proofErr w:type="gramEnd"/>
            <w:r w:rsidR="003C17ED">
              <w:rPr>
                <w:rFonts w:eastAsia="微软雅黑"/>
                <w:sz w:val="20"/>
                <w:szCs w:val="20"/>
              </w:rPr>
              <w:t xml:space="preserve">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w:t>
            </w:r>
            <w:proofErr w:type="gramStart"/>
            <w:r>
              <w:rPr>
                <w:rFonts w:eastAsia="MS Mincho"/>
                <w:sz w:val="20"/>
                <w:szCs w:val="20"/>
                <w:lang w:eastAsia="ja-JP"/>
              </w:rPr>
              <w:t>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several meetings’ discussion so far, proposal 4-1 is the only way I can come up to solve this issue. I’d like to remind the group that we </w:t>
            </w:r>
            <w:proofErr w:type="gramStart"/>
            <w:r>
              <w:rPr>
                <w:rFonts w:eastAsiaTheme="minorEastAsia"/>
                <w:sz w:val="20"/>
                <w:szCs w:val="20"/>
              </w:rPr>
              <w:t>have to</w:t>
            </w:r>
            <w:proofErr w:type="gramEnd"/>
            <w:r>
              <w:rPr>
                <w:rFonts w:eastAsiaTheme="minorEastAsia"/>
                <w:sz w:val="20"/>
                <w:szCs w:val="20"/>
              </w:rPr>
              <w:t xml:space="preserve">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w:t>
            </w:r>
            <w:r>
              <w:rPr>
                <w:rFonts w:eastAsia="微软雅黑"/>
                <w:i/>
                <w:iCs/>
                <w:sz w:val="20"/>
                <w:szCs w:val="20"/>
              </w:rPr>
              <w:lastRenderedPageBreak/>
              <w:t xml:space="preserve">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w:t>
            </w:r>
            <w:r>
              <w:rPr>
                <w:rFonts w:eastAsiaTheme="minorEastAsia"/>
                <w:sz w:val="20"/>
                <w:szCs w:val="20"/>
              </w:rPr>
              <w:t xml:space="preserve"> 4-1</w:t>
            </w:r>
            <w:r>
              <w:rPr>
                <w:rFonts w:eastAsiaTheme="minorEastAsia"/>
                <w:sz w:val="20"/>
                <w:szCs w:val="20"/>
              </w:rPr>
              <w:t>, but we can also accept 4-1A</w:t>
            </w:r>
            <w:r>
              <w:rPr>
                <w:rFonts w:eastAsiaTheme="minorEastAsia"/>
                <w:sz w:val="20"/>
                <w:szCs w:val="20"/>
              </w:rPr>
              <w:t>.</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F325B1" w:rsidP="00DB7B2F">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0"/>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w:t>
            </w:r>
            <w:r>
              <w:rPr>
                <w:rFonts w:eastAsiaTheme="minorEastAsia"/>
                <w:sz w:val="20"/>
                <w:szCs w:val="20"/>
              </w:rPr>
              <w:lastRenderedPageBreak/>
              <w:t xml:space="preserve">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F325B1"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w:proofErr w:type="gramStart"/>
                  <m:r>
                    <m:rPr>
                      <m:nor/>
                    </m:rPr>
                    <w:rPr>
                      <w:rFonts w:eastAsia="Malgun Gothic"/>
                      <w:sz w:val="20"/>
                      <w:szCs w:val="20"/>
                      <w:lang w:eastAsia="ko-KR"/>
                    </w:rPr>
                    <m:t>cs,max</m:t>
                  </m:r>
                  <w:proofErr w:type="spellEnd"/>
                  <w:proofErr w:type="gram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w:t>
            </w:r>
            <w:r w:rsidR="00952135">
              <w:rPr>
                <w:rFonts w:eastAsiaTheme="minorEastAsia"/>
                <w:sz w:val="20"/>
                <w:szCs w:val="20"/>
              </w:rPr>
              <w:lastRenderedPageBreak/>
              <w:t>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F325B1" w:rsidP="00661C7E">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w:t>
            </w:r>
            <w:proofErr w:type="gramStart"/>
            <w:r>
              <w:rPr>
                <w:rFonts w:eastAsia="Malgun Gothic"/>
                <w:sz w:val="20"/>
                <w:szCs w:val="20"/>
                <w:lang w:eastAsia="ko-KR"/>
              </w:rPr>
              <w:t>open</w:t>
            </w:r>
            <w:proofErr w:type="gramEnd"/>
            <w:r>
              <w:rPr>
                <w:rFonts w:eastAsia="Malgun Gothic"/>
                <w:sz w:val="20"/>
                <w:szCs w:val="20"/>
                <w:lang w:eastAsia="ko-KR"/>
              </w:rPr>
              <w:t xml:space="preserve">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F325B1" w:rsidP="00D219B6">
            <w:pPr>
              <w:pStyle w:val="aff0"/>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6"/>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65pt" o:ole="">
                        <v:imagedata r:id="rId9" o:title=""/>
                      </v:shape>
                      <o:OLEObject Type="Embed" ProgID="Equation.3" ShapeID="_x0000_i1025" DrawAspect="Content" ObjectID="_1707211174" r:id="rId10"/>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pt;height:13.65pt" o:ole="">
                        <v:imagedata r:id="rId11" o:title=""/>
                      </v:shape>
                      <o:OLEObject Type="Embed" ProgID="Equation.3" ShapeID="_x0000_i1026" DrawAspect="Content" ObjectID="_1707211175" r:id="rId12"/>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35pt;height:13.65pt" o:ole="">
                        <v:imagedata r:id="rId13" o:title=""/>
                      </v:shape>
                      <o:OLEObject Type="Embed" ProgID="Equation.3" ShapeID="_x0000_i1027" DrawAspect="Content" ObjectID="_1707211176" r:id="rId14"/>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pt;height:13.65pt" o:ole="">
                        <v:imagedata r:id="rId15" o:title=""/>
                      </v:shape>
                      <o:OLEObject Type="Embed" ProgID="Equation.3" ShapeID="_x0000_i1028" DrawAspect="Content" ObjectID="_1707211177" r:id="rId16"/>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65pt;height:13.65pt" o:ole="">
                        <v:imagedata r:id="rId17" o:title=""/>
                      </v:shape>
                      <o:OLEObject Type="Embed" ProgID="Equation.3" ShapeID="_x0000_i1029" DrawAspect="Content" ObjectID="_1707211178" r:id="rId18"/>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F325B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F325B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F325B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F325B1"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w:proofErr w:type="gramStart"/>
                  <m:r>
                    <m:rPr>
                      <m:nor/>
                    </m:rPr>
                    <w:rPr>
                      <w:rFonts w:eastAsia="微软雅黑"/>
                      <w:i/>
                      <w:sz w:val="20"/>
                      <w:szCs w:val="20"/>
                      <w:lang w:val="en-GB"/>
                    </w:rPr>
                    <m:t>cs,max</m:t>
                  </m:r>
                  <w:proofErr w:type="spellEnd"/>
                  <w:proofErr w:type="gramEnd"/>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hint="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w:t>
            </w:r>
            <w:proofErr w:type="spellStart"/>
            <w:r>
              <w:rPr>
                <w:rFonts w:eastAsiaTheme="minorEastAsia"/>
                <w:sz w:val="20"/>
                <w:szCs w:val="20"/>
              </w:rPr>
              <w:t>gNB</w:t>
            </w:r>
            <w:proofErr w:type="spellEnd"/>
            <w:r>
              <w:rPr>
                <w:rFonts w:eastAsiaTheme="minorEastAsia"/>
                <w:sz w:val="20"/>
                <w:szCs w:val="20"/>
              </w:rPr>
              <w:t xml:space="preserve">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w:t>
      </w:r>
      <w:proofErr w:type="spellStart"/>
      <w:r w:rsidRPr="000F37E3">
        <w:rPr>
          <w:rFonts w:eastAsia="微软雅黑"/>
          <w:b/>
          <w:i/>
          <w:sz w:val="20"/>
          <w:szCs w:val="20"/>
          <w:highlight w:val="yellow"/>
          <w:u w:val="single"/>
        </w:rPr>
        <w:t>Futurewei</w:t>
      </w:r>
      <w:proofErr w:type="spellEnd"/>
      <w:r w:rsidRPr="000F37E3">
        <w:rPr>
          <w:rFonts w:eastAsia="微软雅黑"/>
          <w:b/>
          <w:i/>
          <w:sz w:val="20"/>
          <w:szCs w:val="20"/>
          <w:highlight w:val="yellow"/>
          <w:u w:val="single"/>
        </w:rPr>
        <w:t>):</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xml:space="preserve">, Apple, Ericsson, </w:t>
            </w:r>
            <w:r w:rsidR="005109AF">
              <w:rPr>
                <w:rFonts w:eastAsiaTheme="minorEastAsia"/>
                <w:sz w:val="20"/>
                <w:szCs w:val="20"/>
              </w:rPr>
              <w:lastRenderedPageBreak/>
              <w:t>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 xml:space="preserve">If we missed </w:t>
            </w:r>
            <w:proofErr w:type="gramStart"/>
            <w:r w:rsidR="009B304B">
              <w:rPr>
                <w:rFonts w:eastAsia="Malgun Gothic"/>
                <w:sz w:val="20"/>
                <w:szCs w:val="20"/>
                <w:lang w:eastAsia="ko-KR"/>
              </w:rPr>
              <w:t>anything</w:t>
            </w:r>
            <w:proofErr w:type="gramEnd"/>
            <w:r w:rsidR="009B304B">
              <w:rPr>
                <w:rFonts w:eastAsia="Malgun Gothic"/>
                <w:sz w:val="20"/>
                <w:szCs w:val="20"/>
                <w:lang w:eastAsia="ko-KR"/>
              </w:rPr>
              <w:t xml:space="preserve">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0"/>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not configured or any aperiodic SRS resource set in the scheduled cell, or if higher layer parameter </w:t>
            </w:r>
            <w:proofErr w:type="spellStart"/>
            <w:r w:rsidRPr="00EB1510">
              <w:rPr>
                <w:rFonts w:eastAsia="等线"/>
                <w:i/>
                <w:sz w:val="16"/>
                <w:szCs w:val="16"/>
              </w:rPr>
              <w:t>AvailableSlotOffset</w:t>
            </w:r>
            <w:proofErr w:type="spellEnd"/>
            <w:r w:rsidRPr="00EB1510">
              <w:rPr>
                <w:rFonts w:eastAsia="等线"/>
                <w:sz w:val="16"/>
                <w:szCs w:val="16"/>
              </w:rPr>
              <w:t xml:space="preserve"> is configured for at least one </w:t>
            </w:r>
            <w:proofErr w:type="spellStart"/>
            <w:r w:rsidRPr="00EB1510">
              <w:rPr>
                <w:rFonts w:eastAsia="等线"/>
                <w:sz w:val="16"/>
                <w:szCs w:val="16"/>
              </w:rPr>
              <w:t>aperodic</w:t>
            </w:r>
            <w:proofErr w:type="spellEnd"/>
            <w:r w:rsidRPr="00EB1510">
              <w:rPr>
                <w:rFonts w:eastAsia="等线"/>
                <w:sz w:val="16"/>
                <w:szCs w:val="16"/>
              </w:rPr>
              <w:t xml:space="preserve"> SRS resource set in the scheduled cell and the maximum number of entries of </w:t>
            </w:r>
            <w:proofErr w:type="spellStart"/>
            <w:r w:rsidRPr="00EB1510">
              <w:rPr>
                <w:rFonts w:eastAsia="等线"/>
                <w:i/>
                <w:sz w:val="16"/>
                <w:szCs w:val="16"/>
              </w:rPr>
              <w:t>AvailableSlotOffset</w:t>
            </w:r>
            <w:proofErr w:type="spellEnd"/>
            <w:r w:rsidRPr="00EB1510">
              <w:rPr>
                <w:rFonts w:eastAsia="等线"/>
                <w:sz w:val="16"/>
                <w:szCs w:val="16"/>
              </w:rPr>
              <w:t xml:space="preserve"> configured for all aperiodic SRS resource set(s) is </w:t>
            </w:r>
            <w:proofErr w:type="gramStart"/>
            <w:r w:rsidRPr="00EB1510">
              <w:rPr>
                <w:rFonts w:eastAsia="等线"/>
                <w:sz w:val="16"/>
                <w:szCs w:val="16"/>
              </w:rPr>
              <w:t>1;</w:t>
            </w:r>
            <w:proofErr w:type="gramEnd"/>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proofErr w:type="gramStart"/>
            <w:r w:rsidRPr="00EB1510">
              <w:rPr>
                <w:rFonts w:eastAsia="等线"/>
                <w:sz w:val="16"/>
                <w:szCs w:val="16"/>
              </w:rPr>
              <w:t>]</w:t>
            </w:r>
            <w:r w:rsidRPr="00EB1510">
              <w:rPr>
                <w:rFonts w:eastAsia="等线"/>
                <w:sz w:val="16"/>
                <w:szCs w:val="16"/>
                <w:lang w:eastAsia="en-US"/>
              </w:rPr>
              <w:t xml:space="preserve">, </w:t>
            </w:r>
            <w:r w:rsidRPr="00EB1510">
              <w:rPr>
                <w:rFonts w:eastAsia="等线"/>
                <w:sz w:val="16"/>
                <w:szCs w:val="16"/>
              </w:rPr>
              <w:t xml:space="preserve"> where</w:t>
            </w:r>
            <w:proofErr w:type="gramEnd"/>
            <w:r w:rsidRPr="00EB1510">
              <w:rPr>
                <w:rFonts w:eastAsia="等线"/>
                <w:sz w:val="16"/>
                <w:szCs w:val="16"/>
              </w:rPr>
              <w:t xml:space="preserve"> K is the maximum number of entries of </w:t>
            </w:r>
            <w:proofErr w:type="spellStart"/>
            <w:r w:rsidRPr="00EB1510">
              <w:rPr>
                <w:rFonts w:eastAsia="等线"/>
                <w:i/>
                <w:sz w:val="16"/>
                <w:szCs w:val="16"/>
              </w:rPr>
              <w:t>AvailableSlotOffset</w:t>
            </w:r>
            <w:proofErr w:type="spellEnd"/>
            <w:r w:rsidRPr="00EB1510">
              <w:rPr>
                <w:rFonts w:eastAsia="等线"/>
                <w:i/>
                <w:sz w:val="16"/>
                <w:szCs w:val="16"/>
              </w:rPr>
              <w:t xml:space="preserve">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3.65pt;height:39.65pt" o:ole="">
                  <v:imagedata r:id="rId19" o:title=""/>
                </v:shape>
                <o:OLEObject Type="Embed" ProgID="Equation.DSMT4" ShapeID="_x0000_i1030" DrawAspect="Content" ObjectID="_1707211179" r:id="rId20"/>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w:t>
            </w:r>
            <w:r w:rsidRPr="007138C2">
              <w:rPr>
                <w:color w:val="000000" w:themeColor="text1"/>
                <w:sz w:val="16"/>
                <w:szCs w:val="16"/>
              </w:rPr>
              <w:lastRenderedPageBreak/>
              <w:t>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proofErr w:type="spellStart"/>
            <w:r w:rsidRPr="00B471EF">
              <w:rPr>
                <w:rFonts w:eastAsia="等线"/>
                <w:i/>
                <w:color w:val="000000"/>
                <w:sz w:val="16"/>
                <w:szCs w:val="16"/>
                <w:lang w:eastAsia="en-US"/>
              </w:rPr>
              <w:t>availableSlotOffset</w:t>
            </w:r>
            <w:proofErr w:type="spellEnd"/>
            <w:r w:rsidRPr="00B471EF">
              <w:rPr>
                <w:rFonts w:eastAsia="等线"/>
                <w:i/>
                <w:color w:val="000000"/>
                <w:sz w:val="16"/>
                <w:szCs w:val="16"/>
                <w:lang w:eastAsia="en-US"/>
              </w:rPr>
              <w:t xml:space="preserve">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and the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proofErr w:type="spellStart"/>
            <w:r w:rsidRPr="00B471EF">
              <w:rPr>
                <w:rFonts w:eastAsia="等线"/>
                <w:i/>
                <w:iCs/>
                <w:color w:val="000000"/>
                <w:sz w:val="16"/>
                <w:szCs w:val="16"/>
              </w:rPr>
              <w:t>availableSlotOffset</w:t>
            </w:r>
            <w:proofErr w:type="spellEnd"/>
            <w:r w:rsidRPr="00B471EF">
              <w:rPr>
                <w:rFonts w:eastAsia="等线"/>
                <w:i/>
                <w:iCs/>
                <w:color w:val="000000"/>
                <w:sz w:val="16"/>
                <w:szCs w:val="16"/>
              </w:rPr>
              <w:t xml:space="preserve">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proofErr w:type="spellStart"/>
            <w:r w:rsidRPr="00B471EF">
              <w:rPr>
                <w:rFonts w:eastAsia="等线"/>
                <w:i/>
                <w:iCs/>
                <w:color w:val="000000"/>
                <w:sz w:val="16"/>
                <w:szCs w:val="16"/>
              </w:rPr>
              <w:t>availableSlotOffset</w:t>
            </w:r>
            <w:proofErr w:type="spellEnd"/>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For SRS resource set configured without </w:t>
            </w:r>
            <w:proofErr w:type="spellStart"/>
            <w:r w:rsidRPr="00B471EF">
              <w:rPr>
                <w:rFonts w:eastAsia="等线"/>
                <w:i/>
                <w:color w:val="000000"/>
                <w:sz w:val="16"/>
                <w:szCs w:val="16"/>
                <w:lang w:val="en-AU" w:eastAsia="en-US"/>
              </w:rPr>
              <w:t>availableSlotOffset</w:t>
            </w:r>
            <w:proofErr w:type="spellEnd"/>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w:t>
            </w:r>
            <w:proofErr w:type="spellStart"/>
            <w:r w:rsidRPr="007138C2">
              <w:rPr>
                <w:rStyle w:val="af3"/>
                <w:rFonts w:ascii="Times" w:eastAsia="MS Mincho"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3.65pt;height:39.35pt" o:ole="">
                  <v:imagedata r:id="rId19" o:title=""/>
                </v:shape>
                <o:OLEObject Type="Embed" ProgID="Equation.DSMT4" ShapeID="_x0000_i1031" DrawAspect="Content" ObjectID="_1707211180" r:id="rId2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w:t>
            </w:r>
            <w:proofErr w:type="gramStart"/>
            <w:r>
              <w:rPr>
                <w:rFonts w:eastAsia="MS Mincho"/>
                <w:sz w:val="20"/>
                <w:szCs w:val="20"/>
                <w:lang w:eastAsia="ja-JP"/>
              </w:rPr>
              <w:t>actually fine</w:t>
            </w:r>
            <w:proofErr w:type="gramEnd"/>
            <w:r>
              <w:rPr>
                <w:rFonts w:eastAsia="MS Mincho"/>
                <w:sz w:val="20"/>
                <w:szCs w:val="20"/>
                <w:lang w:eastAsia="ja-JP"/>
              </w:rPr>
              <w:t xml:space="preserv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proofErr w:type="spellStart"/>
            <w:r w:rsidRPr="003F2489">
              <w:rPr>
                <w:rFonts w:eastAsia="微软雅黑"/>
                <w:sz w:val="20"/>
                <w:szCs w:val="20"/>
              </w:rPr>
              <w:t>availableSlotOffset</w:t>
            </w:r>
            <w:proofErr w:type="spellEnd"/>
            <w:r w:rsidRPr="003F2489">
              <w:rPr>
                <w:rFonts w:eastAsia="微软雅黑"/>
                <w:sz w:val="20"/>
                <w:szCs w:val="20"/>
              </w:rPr>
              <w:t xml:space="preserve">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w:t>
                  </w:r>
                  <w:proofErr w:type="gramStart"/>
                  <w:r w:rsidRPr="00440358">
                    <w:t>respectively</w:t>
                  </w:r>
                  <w:r>
                    <w:rPr>
                      <w:lang w:val="en-US"/>
                    </w:rPr>
                    <w:t>;</w:t>
                  </w:r>
                  <w:proofErr w:type="gramEnd"/>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5.65pt;height:16.65pt" o:ole="">
                        <v:imagedata r:id="rId23" o:title=""/>
                      </v:shape>
                      <o:OLEObject Type="Embed" ProgID="Equation.DSMT4" ShapeID="_x0000_i1032" DrawAspect="Content" ObjectID="_1707211181" r:id="rId24"/>
                    </w:object>
                  </w:r>
                  <w:r w:rsidRPr="006A1433">
                    <w:rPr>
                      <w:color w:val="000000" w:themeColor="text1"/>
                    </w:rPr>
                    <w:t xml:space="preserve">, respectively, which are determined by higher-layer configured </w:t>
                  </w:r>
                  <w:r w:rsidRPr="006A1433">
                    <w:rPr>
                      <w:rStyle w:val="af3"/>
                      <w:color w:val="000000" w:themeColor="text1"/>
                    </w:rPr>
                    <w:t>ca-</w:t>
                  </w:r>
                  <w:proofErr w:type="spellStart"/>
                  <w:r w:rsidRPr="006A1433">
                    <w:rPr>
                      <w:rStyle w:val="af3"/>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5.65pt;height:16.65pt" o:ole="">
                        <v:imagedata r:id="rId23" o:title=""/>
                      </v:shape>
                      <o:OLEObject Type="Embed" ProgID="Equation.DSMT4" ShapeID="_x0000_i1033" DrawAspect="Content" ObjectID="_1707211182" r:id="rId25"/>
                    </w:object>
                  </w:r>
                  <w:r w:rsidRPr="009C7350">
                    <w:rPr>
                      <w:color w:val="000000" w:themeColor="text1"/>
                    </w:rPr>
                    <w:t xml:space="preserve">, respectively, which are determined by higher-layer configured </w:t>
                  </w:r>
                  <w:r w:rsidRPr="009C7350">
                    <w:rPr>
                      <w:rStyle w:val="af3"/>
                      <w:color w:val="000000" w:themeColor="text1"/>
                    </w:rPr>
                    <w:t>ca-</w:t>
                  </w:r>
                  <w:proofErr w:type="spellStart"/>
                  <w:r w:rsidRPr="009C7350">
                    <w:rPr>
                      <w:rStyle w:val="af3"/>
                      <w:color w:val="000000" w:themeColor="text1"/>
                    </w:rPr>
                    <w:t>SlotOffset</w:t>
                  </w:r>
                  <w:proofErr w:type="spellEnd"/>
                  <w:r w:rsidRPr="009C7350">
                    <w:rPr>
                      <w:rStyle w:val="af3"/>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3"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It seems spec is not </w:t>
            </w:r>
            <w:proofErr w:type="gramStart"/>
            <w:r>
              <w:rPr>
                <w:rFonts w:eastAsia="Malgun Gothic"/>
                <w:sz w:val="20"/>
                <w:szCs w:val="20"/>
                <w:lang w:eastAsia="ko-KR"/>
              </w:rPr>
              <w:t>broken,</w:t>
            </w:r>
            <w:proofErr w:type="gramEnd"/>
            <w:r>
              <w:rPr>
                <w:rFonts w:eastAsia="Malgun Gothic"/>
                <w:sz w:val="20"/>
                <w:szCs w:val="20"/>
                <w:lang w:eastAsia="ko-KR"/>
              </w:rPr>
              <w:t xml:space="preserve">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微软雅黑" w:hint="eastAsia"/>
                <w:iCs/>
                <w:sz w:val="20"/>
                <w:szCs w:val="20"/>
              </w:rPr>
              <w:t>C</w:t>
            </w:r>
            <w:r>
              <w:rPr>
                <w:rFonts w:eastAsia="微软雅黑"/>
                <w:iCs/>
                <w:sz w:val="20"/>
                <w:szCs w:val="20"/>
              </w:rPr>
              <w:t>oncern:,</w:t>
            </w:r>
            <w:proofErr w:type="gramEnd"/>
            <w:r>
              <w:rPr>
                <w:rFonts w:eastAsia="微软雅黑"/>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hint="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hint="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4" w:name="_Toc11352157"/>
            <w:bookmarkStart w:id="5" w:name="_Toc20318047"/>
            <w:bookmarkStart w:id="6" w:name="_Toc27299945"/>
            <w:bookmarkStart w:id="7" w:name="_Toc29673219"/>
            <w:bookmarkStart w:id="8" w:name="_Toc29673360"/>
            <w:bookmarkStart w:id="9" w:name="_Toc29674353"/>
            <w:bookmarkStart w:id="10" w:name="_Toc36645583"/>
            <w:bookmarkStart w:id="11" w:name="_Toc45810632"/>
            <w:bookmarkStart w:id="12" w:name="_Toc91695507"/>
            <w:r w:rsidRPr="00325C2C">
              <w:rPr>
                <w:sz w:val="20"/>
                <w:szCs w:val="20"/>
                <w:lang w:val="x-none"/>
              </w:rPr>
              <w:t>6.2.1</w:t>
            </w:r>
            <w:r w:rsidRPr="00325C2C">
              <w:rPr>
                <w:sz w:val="20"/>
                <w:szCs w:val="20"/>
                <w:lang w:val="x-none"/>
              </w:rPr>
              <w:tab/>
              <w:t>UE sounding procedure</w:t>
            </w:r>
            <w:bookmarkEnd w:id="4"/>
            <w:bookmarkEnd w:id="5"/>
            <w:bookmarkEnd w:id="6"/>
            <w:bookmarkEnd w:id="7"/>
            <w:bookmarkEnd w:id="8"/>
            <w:bookmarkEnd w:id="9"/>
            <w:bookmarkEnd w:id="10"/>
            <w:bookmarkEnd w:id="11"/>
            <w:bookmarkEnd w:id="12"/>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3"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4"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w:t>
            </w:r>
            <w:r w:rsidRPr="00325C2C">
              <w:rPr>
                <w:sz w:val="20"/>
                <w:szCs w:val="20"/>
                <w:lang w:val="x-none"/>
              </w:rPr>
              <w:lastRenderedPageBreak/>
              <w:t xml:space="preserve">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5"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0"/>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Without this TP, would it be possible for RRC parameter “</w:t>
            </w:r>
            <w:proofErr w:type="spellStart"/>
            <w:r>
              <w:rPr>
                <w:rFonts w:eastAsia="MS Mincho"/>
                <w:sz w:val="20"/>
                <w:szCs w:val="20"/>
                <w:lang w:eastAsia="ja-JP"/>
              </w:rPr>
              <w:t>availableSlotOffset</w:t>
            </w:r>
            <w:proofErr w:type="spellEnd"/>
            <w:r>
              <w:rPr>
                <w:rFonts w:eastAsia="MS Mincho"/>
                <w:sz w:val="20"/>
                <w:szCs w:val="20"/>
                <w:lang w:eastAsia="ja-JP"/>
              </w:rPr>
              <w:t xml:space="preserve">” to have multiple entries which indicate the same value? </w:t>
            </w:r>
          </w:p>
          <w:p w14:paraId="64CDCFB0" w14:textId="0E5ECB01" w:rsidR="007F0FDF" w:rsidRPr="007F0FDF" w:rsidRDefault="007F0FDF" w:rsidP="007F0FDF">
            <w:pPr>
              <w:pStyle w:val="aff0"/>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If the answer to above is yes, and if RAN1 does not prefer such case, could another possible way be to indicate RAN2 via RRC parameter list that “</w:t>
            </w:r>
            <w:proofErr w:type="spellStart"/>
            <w:r w:rsidRPr="007F0FDF">
              <w:rPr>
                <w:rFonts w:eastAsia="MS Mincho"/>
                <w:sz w:val="20"/>
                <w:szCs w:val="20"/>
                <w:lang w:eastAsia="ja-JP"/>
              </w:rPr>
              <w:t>availableSlotOffset</w:t>
            </w:r>
            <w:proofErr w:type="spellEnd"/>
            <w:r w:rsidRPr="007F0FDF">
              <w:rPr>
                <w:rFonts w:eastAsia="MS Mincho"/>
                <w:sz w:val="20"/>
                <w:szCs w:val="20"/>
                <w:lang w:eastAsia="ja-JP"/>
              </w:rPr>
              <w:t xml:space="preserve">” can configure multiple values, which </w:t>
            </w:r>
            <w:proofErr w:type="gramStart"/>
            <w:r w:rsidRPr="007F0FDF">
              <w:rPr>
                <w:rFonts w:eastAsia="MS Mincho"/>
                <w:sz w:val="20"/>
                <w:szCs w:val="20"/>
                <w:lang w:eastAsia="ja-JP"/>
              </w:rPr>
              <w:t>have to</w:t>
            </w:r>
            <w:proofErr w:type="gramEnd"/>
            <w:r w:rsidRPr="007F0FDF">
              <w:rPr>
                <w:rFonts w:eastAsia="MS Mincho"/>
                <w:sz w:val="20"/>
                <w:szCs w:val="20"/>
                <w:lang w:eastAsia="ja-JP"/>
              </w:rPr>
              <w:t xml:space="preserve">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It remains unclear for us why network would like to configure multiple entries </w:t>
            </w:r>
            <w:proofErr w:type="gramStart"/>
            <w:r>
              <w:rPr>
                <w:rFonts w:eastAsia="MS Mincho"/>
                <w:sz w:val="20"/>
                <w:szCs w:val="20"/>
                <w:lang w:eastAsia="ja-JP"/>
              </w:rPr>
              <w:t xml:space="preserve">in  </w:t>
            </w:r>
            <w:proofErr w:type="spellStart"/>
            <w:r>
              <w:rPr>
                <w:rFonts w:eastAsia="MS Mincho"/>
                <w:sz w:val="20"/>
                <w:szCs w:val="20"/>
                <w:lang w:eastAsia="ja-JP"/>
              </w:rPr>
              <w:t>availableSlotOffset</w:t>
            </w:r>
            <w:proofErr w:type="spellEnd"/>
            <w:proofErr w:type="gramEnd"/>
            <w:r>
              <w:rPr>
                <w:rFonts w:eastAsia="MS Mincho"/>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 xml:space="preserve">different offset values is a natural way from </w:t>
            </w:r>
            <w:proofErr w:type="spellStart"/>
            <w:r>
              <w:rPr>
                <w:rFonts w:eastAsia="Malgun Gothic"/>
                <w:sz w:val="20"/>
                <w:szCs w:val="20"/>
                <w:lang w:eastAsia="ko-KR"/>
              </w:rPr>
              <w:t>gNB</w:t>
            </w:r>
            <w:proofErr w:type="spellEnd"/>
            <w:r>
              <w:rPr>
                <w:rFonts w:eastAsia="Malgun Gothic"/>
                <w:sz w:val="20"/>
                <w:szCs w:val="20"/>
                <w:lang w:eastAsia="ko-KR"/>
              </w:rPr>
              <w:t xml:space="preserve">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 xml:space="preserve">Since no agreement constrain that the values of t must be </w:t>
            </w:r>
            <w:proofErr w:type="gramStart"/>
            <w:r>
              <w:rPr>
                <w:rFonts w:eastAsia="Malgun Gothic"/>
                <w:sz w:val="20"/>
                <w:szCs w:val="20"/>
                <w:lang w:eastAsia="ko-KR"/>
              </w:rPr>
              <w:t>different</w:t>
            </w:r>
            <w:proofErr w:type="gramEnd"/>
            <w:r>
              <w:rPr>
                <w:rFonts w:eastAsia="Malgun Gothic"/>
                <w:sz w:val="20"/>
                <w:szCs w:val="20"/>
                <w:lang w:eastAsia="ko-KR"/>
              </w:rPr>
              <w:t xml:space="preserve">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are also </w:t>
            </w:r>
            <w:proofErr w:type="gramStart"/>
            <w:r>
              <w:rPr>
                <w:rFonts w:eastAsia="Malgun Gothic"/>
                <w:sz w:val="20"/>
                <w:szCs w:val="20"/>
                <w:lang w:eastAsia="ko-KR"/>
              </w:rPr>
              <w:t>open</w:t>
            </w:r>
            <w:proofErr w:type="gramEnd"/>
            <w:r>
              <w:rPr>
                <w:rFonts w:eastAsia="Malgun Gothic"/>
                <w:sz w:val="20"/>
                <w:szCs w:val="20"/>
                <w:lang w:eastAsia="ko-KR"/>
              </w:rPr>
              <w:t xml:space="preserve">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proofErr w:type="gramStart"/>
            <w:r>
              <w:rPr>
                <w:rFonts w:eastAsiaTheme="minorEastAsia"/>
                <w:sz w:val="20"/>
                <w:szCs w:val="20"/>
              </w:rPr>
              <w:t>A number of</w:t>
            </w:r>
            <w:proofErr w:type="gramEnd"/>
            <w:r>
              <w:rPr>
                <w:rFonts w:eastAsiaTheme="minorEastAsia"/>
                <w:sz w:val="20"/>
                <w:szCs w:val="20"/>
              </w:rPr>
              <w:t xml:space="preserve">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hint="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hint="eastAsia"/>
                <w:sz w:val="20"/>
                <w:szCs w:val="20"/>
              </w:rPr>
            </w:pPr>
            <w:r>
              <w:rPr>
                <w:rFonts w:eastAsiaTheme="minorEastAsia"/>
                <w:sz w:val="20"/>
                <w:szCs w:val="20"/>
              </w:rPr>
              <w:t xml:space="preserve">We also fail to see the motivation to configure multiple same values in a list. </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6" w:author="作者">
              <w:r w:rsidRPr="00811D92">
                <w:rPr>
                  <w:rFonts w:eastAsia="MS Mincho"/>
                  <w:iCs/>
                  <w:color w:val="000000"/>
                  <w:sz w:val="20"/>
                  <w:szCs w:val="20"/>
                  <w:lang w:eastAsia="ja-JP"/>
                </w:rPr>
                <w:t xml:space="preserve">a different value for the higher layer parameter </w:t>
              </w:r>
            </w:ins>
            <w:proofErr w:type="spellStart"/>
            <w:r w:rsidRPr="00811D92">
              <w:rPr>
                <w:rFonts w:eastAsia="MS Mincho"/>
                <w:i/>
                <w:iCs/>
                <w:color w:val="000000"/>
                <w:sz w:val="20"/>
                <w:szCs w:val="20"/>
                <w:lang w:eastAsia="ja-JP"/>
              </w:rPr>
              <w:t>resourceType</w:t>
            </w:r>
            <w:proofErr w:type="spellEnd"/>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w:t>
            </w:r>
            <w:proofErr w:type="spellStart"/>
            <w:r w:rsidRPr="00811D92">
              <w:rPr>
                <w:rFonts w:eastAsia="MS Mincho"/>
                <w:i/>
                <w:iCs/>
                <w:color w:val="000000"/>
                <w:sz w:val="20"/>
                <w:szCs w:val="20"/>
                <w:lang w:eastAsia="ja-JP"/>
              </w:rPr>
              <w:t>ResourceSet</w:t>
            </w:r>
            <w:proofErr w:type="spellEnd"/>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w:t>
            </w:r>
            <w:r w:rsidRPr="00811D92">
              <w:rPr>
                <w:rFonts w:eastAsia="MS Mincho"/>
                <w:iCs/>
                <w:color w:val="000000"/>
                <w:sz w:val="20"/>
                <w:szCs w:val="20"/>
                <w:lang w:eastAsia="ja-JP"/>
              </w:rPr>
              <w:lastRenderedPageBreak/>
              <w:t xml:space="preserve">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w:t>
            </w:r>
            <w:proofErr w:type="gramStart"/>
            <w:r w:rsidR="00EE6188">
              <w:rPr>
                <w:rFonts w:eastAsia="MS Mincho"/>
                <w:color w:val="000000"/>
                <w:sz w:val="20"/>
                <w:szCs w:val="20"/>
                <w:lang w:val="x-none"/>
              </w:rPr>
              <w:t>has to</w:t>
            </w:r>
            <w:proofErr w:type="gramEnd"/>
            <w:r w:rsidR="00EE6188">
              <w:rPr>
                <w:rFonts w:eastAsia="MS Mincho"/>
                <w:color w:val="000000"/>
                <w:sz w:val="20"/>
                <w:szCs w:val="20"/>
                <w:lang w:val="x-none"/>
              </w:rPr>
              <w:t xml:space="preserve">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p w14:paraId="47BF8A03" w14:textId="77777777" w:rsidR="00F4543A" w:rsidRPr="00B25A30" w:rsidRDefault="00F4543A" w:rsidP="00F4543A">
                  <w:pPr>
                    <w:pStyle w:val="aff0"/>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17" w:name="_Hlk86877536"/>
                  <w:r w:rsidRPr="00B25A30">
                    <w:rPr>
                      <w:rFonts w:eastAsia="Malgun Gothic"/>
                      <w:sz w:val="20"/>
                      <w:szCs w:val="20"/>
                      <w:lang w:eastAsia="ko-KR"/>
                    </w:rPr>
                    <w:t>if the UE is not indicating a capability for [maximum 2 semi-persistent and maximum 1 periodic SRS resource sets],</w:t>
                  </w:r>
                  <w:bookmarkEnd w:id="17"/>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Pr="00B25A30">
                    <w:rPr>
                      <w:rFonts w:eastAsia="Malgun Gothic"/>
                      <w:sz w:val="20"/>
                      <w:szCs w:val="20"/>
                      <w:lang w:eastAsia="ko-KR"/>
                    </w:rPr>
                    <w:t>in a given</w:t>
                  </w:r>
                  <w:proofErr w:type="gramEnd"/>
                  <w:r w:rsidRPr="00B25A30">
                    <w:rPr>
                      <w:rFonts w:eastAsia="Malgun Gothic"/>
                      <w:sz w:val="20"/>
                      <w:szCs w:val="20"/>
                      <w:lang w:eastAsia="ko-KR"/>
                    </w:rPr>
                    <w:t xml:space="preserve">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are general fine with the TP. But a better on is </w:t>
            </w:r>
            <w:proofErr w:type="gramStart"/>
            <w:r>
              <w:rPr>
                <w:rFonts w:eastAsia="Malgun Gothic"/>
                <w:sz w:val="20"/>
                <w:szCs w:val="20"/>
                <w:lang w:eastAsia="ko-KR"/>
              </w:rPr>
              <w:t>QC’s</w:t>
            </w:r>
            <w:proofErr w:type="gramEnd"/>
            <w:r>
              <w:rPr>
                <w:rFonts w:eastAsia="Malgun Gothic"/>
                <w:sz w:val="20"/>
                <w:szCs w:val="20"/>
                <w:lang w:eastAsia="ko-KR"/>
              </w:rPr>
              <w:t xml:space="preserve">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proofErr w:type="gramStart"/>
            <w:r>
              <w:rPr>
                <w:rFonts w:eastAsia="Malgun Gothic"/>
                <w:sz w:val="20"/>
                <w:szCs w:val="20"/>
                <w:lang w:eastAsia="ko-KR"/>
              </w:rPr>
              <w:t>Thanks FL</w:t>
            </w:r>
            <w:proofErr w:type="gramEnd"/>
            <w:r>
              <w:rPr>
                <w:rFonts w:eastAsia="Malgun Gothic"/>
                <w:sz w:val="20"/>
                <w:szCs w:val="20"/>
                <w:lang w:eastAsia="ko-KR"/>
              </w:rPr>
              <w:t xml:space="preserve">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proofErr w:type="spellStart"/>
                  <w:r w:rsidRPr="007B541E">
                    <w:rPr>
                      <w:rFonts w:eastAsia="MS Mincho"/>
                      <w:i/>
                      <w:iCs/>
                      <w:color w:val="000000"/>
                    </w:rPr>
                    <w:t>resourceType</w:t>
                  </w:r>
                  <w:proofErr w:type="spellEnd"/>
                  <w:r w:rsidRPr="007B541E">
                    <w:rPr>
                      <w:rFonts w:eastAsia="MS Mincho"/>
                      <w:iCs/>
                      <w:color w:val="000000"/>
                    </w:rPr>
                    <w:t xml:space="preserve"> in </w:t>
                  </w:r>
                  <w:r w:rsidRPr="007B541E">
                    <w:rPr>
                      <w:rFonts w:eastAsia="MS Mincho"/>
                      <w:i/>
                      <w:iCs/>
                      <w:color w:val="000000"/>
                    </w:rPr>
                    <w:t>SRS-</w:t>
                  </w:r>
                  <w:proofErr w:type="spellStart"/>
                  <w:r w:rsidRPr="007B541E">
                    <w:rPr>
                      <w:rFonts w:eastAsia="MS Mincho"/>
                      <w:i/>
                      <w:iCs/>
                      <w:color w:val="000000"/>
                    </w:rPr>
                    <w:t>ResourceSet</w:t>
                  </w:r>
                  <w:proofErr w:type="spellEnd"/>
                  <w:r w:rsidRPr="007B541E">
                    <w:rPr>
                      <w:rFonts w:eastAsia="MS Mincho"/>
                      <w:iCs/>
                      <w:color w:val="000000"/>
                    </w:rPr>
                    <w:t xml:space="preserve"> set to 'aperiodic', where in the case of one resource set a total of six SRS resources transmitted in different symbols, each SRS resource </w:t>
                  </w:r>
                  <w:proofErr w:type="gramStart"/>
                  <w:r w:rsidRPr="007B541E">
                    <w:rPr>
                      <w:rFonts w:eastAsia="MS Mincho"/>
                      <w:iCs/>
                      <w:color w:val="000000"/>
                    </w:rPr>
                    <w:t>in a given</w:t>
                  </w:r>
                  <w:proofErr w:type="gramEnd"/>
                  <w:r w:rsidRPr="007B541E">
                    <w:rPr>
                      <w:rFonts w:eastAsia="MS Mincho"/>
                      <w:iCs/>
                      <w:color w:val="000000"/>
                    </w:rPr>
                    <w:t xml:space="preserve">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8" w:author="作者"/>
                      <w:color w:val="000000"/>
                    </w:rPr>
                  </w:pPr>
                  <w:del w:id="19"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w:delText>
                    </w:r>
                    <w:r w:rsidDel="009231E5">
                      <w:rPr>
                        <w:rFonts w:eastAsia="MS Mincho"/>
                        <w:color w:val="000000"/>
                      </w:rPr>
                      <w:lastRenderedPageBreak/>
                      <w:delText>[maximum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0" w:author="作者"/>
                      <w:rFonts w:eastAsia="MS Mincho"/>
                      <w:iCs/>
                      <w:color w:val="000000"/>
                    </w:rPr>
                  </w:pPr>
                  <w:r>
                    <w:rPr>
                      <w:rFonts w:eastAsia="MS Mincho"/>
                      <w:iCs/>
                      <w:color w:val="000000"/>
                    </w:rPr>
                    <w:t xml:space="preserve">-    </w:t>
                  </w:r>
                  <w:ins w:id="21" w:author="作者">
                    <w:r w:rsidR="009231E5" w:rsidRPr="00106CCB">
                      <w:rPr>
                        <w:rFonts w:eastAsia="MS Mincho"/>
                        <w:iCs/>
                        <w:color w:val="000000"/>
                      </w:rPr>
                      <w:t xml:space="preserve">For 1T8R, zero or one SRS resource set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‘periodic’, where in the case of one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2" w:author="作者">
                    <w:r w:rsidR="009231E5" w:rsidRPr="00106CCB">
                      <w:rPr>
                        <w:rFonts w:eastAsia="MS Mincho"/>
                        <w:iCs/>
                        <w:color w:val="000000"/>
                      </w:rPr>
                      <w:t xml:space="preserve">For 1T8R, zero or one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MS Mincho"/>
                        <w:iCs/>
                        <w:color w:val="000000"/>
                      </w:rPr>
                      <w:t>resourceType</w:t>
                    </w:r>
                    <w:proofErr w:type="spellEnd"/>
                    <w:r w:rsidR="009231E5" w:rsidRPr="00106CCB">
                      <w:rPr>
                        <w:rFonts w:eastAsia="MS Mincho"/>
                        <w:iCs/>
                        <w:color w:val="000000"/>
                      </w:rPr>
                      <w:t xml:space="preserve"> in SRS-</w:t>
                    </w:r>
                    <w:proofErr w:type="spellStart"/>
                    <w:r w:rsidR="009231E5" w:rsidRPr="00106CCB">
                      <w:rPr>
                        <w:rFonts w:eastAsia="MS Mincho"/>
                        <w:iCs/>
                        <w:color w:val="000000"/>
                      </w:rPr>
                      <w:t>ResourceSet</w:t>
                    </w:r>
                    <w:proofErr w:type="spellEnd"/>
                    <w:r w:rsidR="009231E5" w:rsidRPr="00106CCB">
                      <w:rPr>
                        <w:rFonts w:eastAsia="MS Mincho"/>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w:t>
                    </w:r>
                    <w:proofErr w:type="gramStart"/>
                    <w:r w:rsidR="009231E5" w:rsidRPr="00106CCB">
                      <w:rPr>
                        <w:rFonts w:eastAsia="MS Mincho"/>
                        <w:iCs/>
                        <w:color w:val="000000"/>
                      </w:rPr>
                      <w:t>in a given</w:t>
                    </w:r>
                    <w:proofErr w:type="gramEnd"/>
                    <w:r w:rsidR="009231E5" w:rsidRPr="00106CCB">
                      <w:rPr>
                        <w:rFonts w:eastAsia="MS Mincho"/>
                        <w:iCs/>
                        <w:color w:val="000000"/>
                      </w:rPr>
                      <w:t xml:space="preserve">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w:t>
      </w:r>
      <w:proofErr w:type="spellStart"/>
      <w:r w:rsidRPr="008905AC">
        <w:rPr>
          <w:rFonts w:eastAsia="微软雅黑"/>
          <w:b/>
          <w:i/>
          <w:sz w:val="20"/>
          <w:szCs w:val="20"/>
          <w:highlight w:val="yellow"/>
          <w:u w:val="single"/>
        </w:rPr>
        <w:t>HiSilicon</w:t>
      </w:r>
      <w:proofErr w:type="spellEnd"/>
      <w:r w:rsidRPr="008905AC">
        <w:rPr>
          <w:rFonts w:eastAsia="微软雅黑"/>
          <w:b/>
          <w:i/>
          <w:sz w:val="20"/>
          <w:szCs w:val="20"/>
          <w:highlight w:val="yellow"/>
          <w:u w:val="single"/>
        </w:rPr>
        <w:t>):</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3" w:author="作者">
              <w:r w:rsidRPr="00D27191">
                <w:rPr>
                  <w:rFonts w:eastAsia="MS Mincho"/>
                  <w:iCs/>
                  <w:color w:val="000000"/>
                  <w:sz w:val="20"/>
                  <w:szCs w:val="20"/>
                  <w:lang w:eastAsia="ja-JP"/>
                </w:rPr>
                <w:t>.</w:t>
              </w:r>
            </w:ins>
            <w:del w:id="24"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5"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6"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7"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proofErr w:type="spellStart"/>
            <w:r w:rsidRPr="00D27191">
              <w:rPr>
                <w:rFonts w:eastAsia="MS Mincho"/>
                <w:i/>
                <w:color w:val="000000"/>
                <w:sz w:val="20"/>
                <w:szCs w:val="20"/>
                <w:lang w:val="x-none"/>
              </w:rPr>
              <w:t>resourceType</w:t>
            </w:r>
            <w:proofErr w:type="spellEnd"/>
            <w:r w:rsidRPr="00D27191">
              <w:rPr>
                <w:rFonts w:eastAsia="MS Mincho"/>
                <w:color w:val="000000"/>
                <w:sz w:val="20"/>
                <w:szCs w:val="20"/>
                <w:lang w:val="x-none"/>
              </w:rPr>
              <w:t xml:space="preserve"> in </w:t>
            </w:r>
            <w:r w:rsidRPr="00D27191">
              <w:rPr>
                <w:rFonts w:eastAsia="MS Mincho"/>
                <w:i/>
                <w:color w:val="000000"/>
                <w:sz w:val="20"/>
                <w:szCs w:val="20"/>
                <w:lang w:val="x-none"/>
              </w:rPr>
              <w:t>SRS-</w:t>
            </w:r>
            <w:proofErr w:type="spellStart"/>
            <w:r w:rsidRPr="00D27191">
              <w:rPr>
                <w:rFonts w:eastAsia="MS Mincho"/>
                <w:i/>
                <w:color w:val="000000"/>
                <w:sz w:val="20"/>
                <w:szCs w:val="20"/>
                <w:lang w:val="x-none"/>
              </w:rPr>
              <w:t>ResourceSet</w:t>
            </w:r>
            <w:proofErr w:type="spellEnd"/>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8" w:author="作者">
              <w:r w:rsidRPr="00D27191">
                <w:rPr>
                  <w:rFonts w:eastAsia="MS Mincho"/>
                  <w:color w:val="000000"/>
                  <w:sz w:val="20"/>
                  <w:szCs w:val="20"/>
                  <w:lang w:val="x-none"/>
                </w:rPr>
                <w:t xml:space="preserve"> also can be configured</w:t>
              </w:r>
            </w:ins>
            <w:del w:id="29"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0"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1"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2"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3" w:author="作者">
              <w:r w:rsidRPr="00D27191">
                <w:rPr>
                  <w:rFonts w:eastAsia="MS Mincho"/>
                  <w:iCs/>
                  <w:color w:val="000000"/>
                  <w:sz w:val="20"/>
                  <w:szCs w:val="20"/>
                  <w:lang w:val="x-none" w:eastAsia="ja-JP"/>
                </w:rPr>
                <w:t xml:space="preserve"> </w:t>
              </w:r>
            </w:ins>
            <w:del w:id="34"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5"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6"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7" w:author="作者">
              <w:r w:rsidRPr="00343897" w:rsidDel="000946DD">
                <w:rPr>
                  <w:rFonts w:eastAsia="MS Mincho"/>
                  <w:color w:val="000000" w:themeColor="text1"/>
                </w:rPr>
                <w:delText>i</w:delText>
              </w:r>
            </w:del>
            <w:ins w:id="38"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39"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0"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proofErr w:type="spellStart"/>
            <w:r w:rsidRPr="00343897">
              <w:rPr>
                <w:rFonts w:eastAsia="MS Mincho"/>
                <w:i/>
                <w:color w:val="000000" w:themeColor="text1"/>
              </w:rPr>
              <w:t>resourceType</w:t>
            </w:r>
            <w:proofErr w:type="spellEnd"/>
            <w:r w:rsidRPr="00343897">
              <w:rPr>
                <w:rFonts w:eastAsia="MS Mincho"/>
                <w:color w:val="000000" w:themeColor="text1"/>
              </w:rPr>
              <w:t xml:space="preserve"> in </w:t>
            </w:r>
            <w:r w:rsidRPr="00343897">
              <w:rPr>
                <w:rFonts w:eastAsia="MS Mincho"/>
                <w:i/>
                <w:color w:val="000000" w:themeColor="text1"/>
              </w:rPr>
              <w:t>SRS-</w:t>
            </w:r>
            <w:proofErr w:type="spellStart"/>
            <w:r w:rsidRPr="00343897">
              <w:rPr>
                <w:rFonts w:eastAsia="MS Mincho"/>
                <w:i/>
                <w:color w:val="000000" w:themeColor="text1"/>
              </w:rPr>
              <w:t>ResourceSet</w:t>
            </w:r>
            <w:proofErr w:type="spellEnd"/>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1"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2"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3"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4" w:author="作者">
              <w:r w:rsidRPr="00343897" w:rsidDel="00EC1362">
                <w:rPr>
                  <w:rFonts w:eastAsia="MS Mincho"/>
                  <w:iCs/>
                  <w:color w:val="000000" w:themeColor="text1"/>
                  <w:lang w:eastAsia="ja-JP"/>
                </w:rPr>
                <w:delText xml:space="preserve">, </w:delText>
              </w:r>
            </w:del>
            <w:ins w:id="45"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0"/>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w:t>
            </w:r>
            <w:proofErr w:type="gramStart"/>
            <w:r>
              <w:rPr>
                <w:rFonts w:eastAsiaTheme="minorEastAsia"/>
                <w:sz w:val="20"/>
                <w:szCs w:val="20"/>
              </w:rPr>
              <w:t>CATT, or</w:t>
            </w:r>
            <w:proofErr w:type="gramEnd"/>
            <w:r>
              <w:rPr>
                <w:rFonts w:eastAsiaTheme="minorEastAsia"/>
                <w:sz w:val="20"/>
                <w:szCs w:val="20"/>
              </w:rPr>
              <w:t xml:space="preserve">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w:t>
            </w:r>
            <w:proofErr w:type="spellStart"/>
            <w:r w:rsidR="005644C6">
              <w:rPr>
                <w:rFonts w:eastAsia="Malgun Gothic"/>
                <w:sz w:val="20"/>
                <w:szCs w:val="20"/>
                <w:lang w:eastAsia="ko-KR"/>
              </w:rPr>
              <w:t>gNB</w:t>
            </w:r>
            <w:proofErr w:type="spellEnd"/>
            <w:r w:rsidR="005644C6">
              <w:rPr>
                <w:rFonts w:eastAsia="Malgun Gothic"/>
                <w:sz w:val="20"/>
                <w:szCs w:val="20"/>
                <w:lang w:eastAsia="ko-KR"/>
              </w:rPr>
              <w:t xml:space="preserve">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6" w:author="作者">
              <w:r w:rsidRPr="00DB320E">
                <w:rPr>
                  <w:rFonts w:eastAsia="MS Mincho"/>
                  <w:color w:val="000000" w:themeColor="text1"/>
                  <w:sz w:val="20"/>
                </w:rPr>
                <w:t xml:space="preserve">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proofErr w:type="spellStart"/>
            <w:r w:rsidRPr="00DB320E">
              <w:rPr>
                <w:rFonts w:eastAsia="MS Mincho"/>
                <w:i/>
                <w:color w:val="000000" w:themeColor="text1"/>
                <w:sz w:val="20"/>
              </w:rPr>
              <w:t>resourceType</w:t>
            </w:r>
            <w:proofErr w:type="spellEnd"/>
            <w:r w:rsidRPr="00DB320E">
              <w:rPr>
                <w:rFonts w:eastAsia="MS Mincho"/>
                <w:color w:val="000000" w:themeColor="text1"/>
                <w:sz w:val="20"/>
              </w:rPr>
              <w:t xml:space="preserve"> in </w:t>
            </w:r>
            <w:r w:rsidRPr="00DB320E">
              <w:rPr>
                <w:rFonts w:eastAsia="MS Mincho"/>
                <w:i/>
                <w:color w:val="000000" w:themeColor="text1"/>
                <w:sz w:val="20"/>
              </w:rPr>
              <w:t>SRS-</w:t>
            </w:r>
            <w:proofErr w:type="spellStart"/>
            <w:r w:rsidRPr="00DB320E">
              <w:rPr>
                <w:rFonts w:eastAsia="MS Mincho"/>
                <w:i/>
                <w:color w:val="000000" w:themeColor="text1"/>
                <w:sz w:val="20"/>
              </w:rPr>
              <w:t>ResourceSet</w:t>
            </w:r>
            <w:proofErr w:type="spellEnd"/>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7"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8"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w:t>
            </w:r>
            <w:proofErr w:type="spellStart"/>
            <w:r>
              <w:rPr>
                <w:rFonts w:eastAsia="微软雅黑"/>
                <w:sz w:val="20"/>
                <w:szCs w:val="20"/>
              </w:rPr>
              <w:t>suggeusted</w:t>
            </w:r>
            <w:proofErr w:type="spellEnd"/>
            <w:r>
              <w:rPr>
                <w:rFonts w:eastAsia="微软雅黑"/>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hint="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hint="eastAsia"/>
                <w:sz w:val="20"/>
                <w:szCs w:val="20"/>
              </w:rPr>
            </w:pPr>
            <w:r>
              <w:rPr>
                <w:rFonts w:eastAsia="MS Mincho"/>
                <w:sz w:val="20"/>
                <w:szCs w:val="20"/>
                <w:lang w:eastAsia="ja-JP"/>
              </w:rPr>
              <w:t>Support FL’s proposal.</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49"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0"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1"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2" w:author="作者">
              <w:del w:id="53"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35pt;height:15.65pt;mso-width-percent:0;mso-height-percent:0;mso-width-percent:0;mso-height-percent:0" o:ole="">
                  <v:imagedata r:id="rId26" o:title=""/>
                </v:shape>
                <o:OLEObject Type="Embed" ProgID="Equation.3" ShapeID="_x0000_i1034" DrawAspect="Content" ObjectID="_1707211183" r:id="rId2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2.35pt;height:15.35pt;mso-width-percent:0;mso-height-percent:0;mso-width-percent:0;mso-height-percent:0" o:ole="">
                  <v:imagedata r:id="rId28" o:title=""/>
                </v:shape>
                <o:OLEObject Type="Embed" ProgID="Equation.3" ShapeID="_x0000_i1035" DrawAspect="Content" ObjectID="_1707211184" r:id="rId29"/>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35pt;height:15.35pt;mso-width-percent:0;mso-height-percent:0;mso-width-percent:0;mso-height-percent:0" o:ole="">
                  <v:imagedata r:id="rId30" o:title=""/>
                </v:shape>
                <o:OLEObject Type="Embed" ProgID="Equation.3" ShapeID="_x0000_i1036" DrawAspect="Content" ObjectID="_1707211185" r:id="rId31"/>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35pt;height:14.65pt;mso-width-percent:0;mso-height-percent:0;mso-width-percent:0;mso-height-percent:0" o:ole="">
                  <v:imagedata r:id="rId32" o:title=""/>
                </v:shape>
                <o:OLEObject Type="Embed" ProgID="Equation.3" ShapeID="_x0000_i1037" DrawAspect="Content" ObjectID="_1707211186" r:id="rId3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4"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5"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6"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35pt;height:15.35pt;mso-width-percent:0;mso-height-percent:0;mso-width-percent:0;mso-height-percent:0" o:ole="">
                  <v:imagedata r:id="rId28" o:title=""/>
                </v:shape>
                <o:OLEObject Type="Embed" ProgID="Equation.3" ShapeID="_x0000_i1038" DrawAspect="Content" ObjectID="_1707211187" r:id="rId34"/>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35pt;height:15.35pt;mso-width-percent:0;mso-height-percent:0;mso-width-percent:0;mso-height-percent:0" o:ole="">
                  <v:imagedata r:id="rId30" o:title=""/>
                </v:shape>
                <o:OLEObject Type="Embed" ProgID="Equation.3" ShapeID="_x0000_i1039" DrawAspect="Content" ObjectID="_1707211188" r:id="rId35"/>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35pt;height:14.65pt;mso-width-percent:0;mso-height-percent:0;mso-width-percent:0;mso-height-percent:0" o:ole="">
                  <v:imagedata r:id="rId32" o:title=""/>
                </v:shape>
                <o:OLEObject Type="Embed" ProgID="Equation.3" ShapeID="_x0000_i1040" DrawAspect="Content" ObjectID="_1707211189" r:id="rId36"/>
              </w:object>
            </w:r>
            <w:ins w:id="57" w:author="作者">
              <w:r w:rsidRPr="0072646E">
                <w:rPr>
                  <w:color w:val="000000" w:themeColor="text1"/>
                  <w:sz w:val="20"/>
                  <w:szCs w:val="20"/>
                </w:rPr>
                <w:t xml:space="preserve">,where </w:t>
              </w:r>
            </w:ins>
            <m:oMath>
              <m:sSub>
                <m:sSubPr>
                  <m:ctrlPr>
                    <w:ins w:id="58" w:author="作者">
                      <w:rPr>
                        <w:rFonts w:ascii="Cambria Math" w:hAnsi="Cambria Math"/>
                        <w:i/>
                        <w:color w:val="000000" w:themeColor="text1"/>
                        <w:sz w:val="20"/>
                        <w:szCs w:val="20"/>
                      </w:rPr>
                    </w:ins>
                  </m:ctrlPr>
                </m:sSubPr>
                <m:e>
                  <m:r>
                    <w:ins w:id="59" w:author="作者">
                      <w:rPr>
                        <w:rFonts w:ascii="Cambria Math" w:hAnsi="Cambria Math"/>
                        <w:color w:val="000000" w:themeColor="text1"/>
                        <w:sz w:val="20"/>
                        <w:szCs w:val="20"/>
                      </w:rPr>
                      <m:t>N</m:t>
                    </w:ins>
                  </m:r>
                </m:e>
                <m:sub>
                  <m:r>
                    <w:ins w:id="60" w:author="作者">
                      <w:rPr>
                        <w:rFonts w:ascii="Cambria Math" w:hAnsi="Cambria Math"/>
                        <w:color w:val="000000" w:themeColor="text1"/>
                        <w:sz w:val="20"/>
                        <w:szCs w:val="20"/>
                      </w:rPr>
                      <m:t>s</m:t>
                    </w:ins>
                  </m:r>
                </m:sub>
              </m:sSub>
            </m:oMath>
            <w:ins w:id="61" w:author="作者">
              <w:r w:rsidRPr="0072646E">
                <w:rPr>
                  <w:color w:val="000000" w:themeColor="text1"/>
                  <w:sz w:val="20"/>
                  <w:szCs w:val="20"/>
                </w:rPr>
                <w:t xml:space="preserve"> should be divisible by </w:t>
              </w:r>
            </w:ins>
            <m:oMath>
              <m:r>
                <w:ins w:id="62" w:author="作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3"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4" w:author="作者">
                  <w:rPr>
                    <w:rFonts w:ascii="Cambria Math" w:hAnsi="Cambria Math"/>
                    <w:strike/>
                    <w:color w:val="000000" w:themeColor="text1"/>
                    <w:sz w:val="20"/>
                    <w:szCs w:val="20"/>
                  </w:rPr>
                  <m:t xml:space="preserve"> or</m:t>
                </w:ins>
              </m:r>
              <m:r>
                <w:ins w:id="65"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6"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5.35pt;height:15.65pt;mso-width-percent:0;mso-height-percent:0;mso-width-percent:0;mso-height-percent:0" o:ole="">
                  <v:imagedata r:id="rId37" o:title=""/>
                </v:shape>
                <o:OLEObject Type="Embed" ProgID="Equation.3" ShapeID="_x0000_i1041" DrawAspect="Content" ObjectID="_1707211190" r:id="rId3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7"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8" w:author="作者">
                  <w:rPr>
                    <w:rFonts w:ascii="Cambria Math" w:hAnsi="Cambria Math"/>
                    <w:strike/>
                    <w:color w:val="000000" w:themeColor="text1"/>
                    <w:sz w:val="20"/>
                    <w:szCs w:val="20"/>
                  </w:rPr>
                  <m:t>=</m:t>
                </w:del>
              </m:r>
              <m:r>
                <w:ins w:id="69"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0"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1" w:author="作者">
                      <w:rPr>
                        <w:rFonts w:ascii="Cambria Math" w:hAnsi="Cambria Math"/>
                        <w:color w:val="000000" w:themeColor="text1"/>
                        <w:sz w:val="20"/>
                        <w:szCs w:val="20"/>
                      </w:rPr>
                    </w:ins>
                  </m:ctrlPr>
                </m:fPr>
                <m:num>
                  <m:sSub>
                    <m:sSubPr>
                      <m:ctrlPr>
                        <w:ins w:id="72" w:author="作者">
                          <w:rPr>
                            <w:rFonts w:ascii="Cambria Math" w:hAnsi="Cambria Math"/>
                            <w:i/>
                            <w:color w:val="000000" w:themeColor="text1"/>
                            <w:sz w:val="20"/>
                            <w:szCs w:val="20"/>
                          </w:rPr>
                        </w:ins>
                      </m:ctrlPr>
                    </m:sSubPr>
                    <m:e>
                      <m:r>
                        <w:ins w:id="73" w:author="作者">
                          <w:rPr>
                            <w:rFonts w:ascii="Cambria Math" w:hAnsi="Cambria Math"/>
                            <w:color w:val="000000" w:themeColor="text1"/>
                            <w:sz w:val="20"/>
                            <w:szCs w:val="20"/>
                          </w:rPr>
                          <m:t>N</m:t>
                        </w:ins>
                      </m:r>
                    </m:e>
                    <m:sub>
                      <m:r>
                        <w:ins w:id="74" w:author="作者">
                          <w:rPr>
                            <w:rFonts w:ascii="Cambria Math" w:hAnsi="Cambria Math"/>
                            <w:color w:val="000000" w:themeColor="text1"/>
                            <w:sz w:val="20"/>
                            <w:szCs w:val="20"/>
                          </w:rPr>
                          <m:t>s</m:t>
                        </w:ins>
                      </m:r>
                    </m:sub>
                  </m:sSub>
                </m:num>
                <m:den>
                  <m:r>
                    <w:ins w:id="75" w:author="作者">
                      <w:rPr>
                        <w:rFonts w:ascii="Cambria Math" w:hAnsi="Cambria Math"/>
                        <w:color w:val="000000" w:themeColor="text1"/>
                        <w:sz w:val="20"/>
                        <w:szCs w:val="20"/>
                      </w:rPr>
                      <m:t>R</m:t>
                    </w:ins>
                  </m:r>
                </m:den>
              </m:f>
            </m:oMath>
            <w:del w:id="76"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7" w:author="作者">
              <w:r w:rsidRPr="0072646E" w:rsidDel="00835A72">
                <w:rPr>
                  <w:i/>
                  <w:strike/>
                  <w:color w:val="000000" w:themeColor="text1"/>
                  <w:sz w:val="20"/>
                  <w:szCs w:val="20"/>
                </w:rPr>
                <w:delText>=</w:delText>
              </w:r>
            </w:del>
            <m:oMath>
              <m:r>
                <w:ins w:id="78" w:author="作者">
                  <w:rPr>
                    <w:rFonts w:ascii="Cambria Math" w:hAnsi="Cambria Math"/>
                    <w:color w:val="000000" w:themeColor="text1"/>
                    <w:sz w:val="20"/>
                    <w:szCs w:val="20"/>
                  </w:rPr>
                  <m:t>≥</m:t>
                </w:ins>
              </m:r>
            </m:oMath>
            <w:r w:rsidRPr="0072646E">
              <w:rPr>
                <w:i/>
                <w:color w:val="000000" w:themeColor="text1"/>
                <w:sz w:val="20"/>
                <w:szCs w:val="20"/>
              </w:rPr>
              <w:t>2</w:t>
            </w:r>
            <w:ins w:id="79" w:author="作者">
              <w:r w:rsidR="000F5B4F">
                <w:rPr>
                  <w:i/>
                  <w:color w:val="000000" w:themeColor="text1"/>
                  <w:sz w:val="20"/>
                  <w:szCs w:val="20"/>
                </w:rPr>
                <w:t xml:space="preserve">, </w:t>
              </w:r>
            </w:ins>
            <m:oMath>
              <m:sSub>
                <m:sSubPr>
                  <m:ctrlPr>
                    <w:ins w:id="80" w:author="作者">
                      <w:rPr>
                        <w:rFonts w:ascii="Cambria Math" w:hAnsi="Cambria Math"/>
                        <w:i/>
                        <w:color w:val="000000" w:themeColor="text1"/>
                        <w:sz w:val="20"/>
                        <w:szCs w:val="20"/>
                        <w:highlight w:val="yellow"/>
                      </w:rPr>
                    </w:ins>
                  </m:ctrlPr>
                </m:sSubPr>
                <m:e>
                  <m:r>
                    <w:ins w:id="81" w:author="作者">
                      <w:rPr>
                        <w:rFonts w:ascii="Cambria Math" w:hAnsi="Cambria Math"/>
                        <w:color w:val="000000" w:themeColor="text1"/>
                        <w:sz w:val="20"/>
                        <w:szCs w:val="20"/>
                        <w:highlight w:val="yellow"/>
                      </w:rPr>
                      <m:t xml:space="preserve"> N</m:t>
                    </w:ins>
                  </m:r>
                </m:e>
                <m:sub>
                  <m:r>
                    <w:ins w:id="82" w:author="作者">
                      <w:rPr>
                        <w:rFonts w:ascii="Cambria Math" w:hAnsi="Cambria Math"/>
                        <w:color w:val="000000" w:themeColor="text1"/>
                        <w:sz w:val="20"/>
                        <w:szCs w:val="20"/>
                        <w:highlight w:val="yellow"/>
                      </w:rPr>
                      <m:t>s</m:t>
                    </w:ins>
                  </m:r>
                </m:sub>
              </m:sSub>
              <m:r>
                <w:ins w:id="83" w:author="作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4" w:author="作者">
                      <w:rPr>
                        <w:rFonts w:ascii="Cambria Math" w:hAnsi="Cambria Math"/>
                        <w:i/>
                        <w:color w:val="000000" w:themeColor="text1"/>
                        <w:sz w:val="20"/>
                        <w:szCs w:val="20"/>
                      </w:rPr>
                    </w:ins>
                  </m:ctrlPr>
                </m:sSubPr>
                <m:e>
                  <m:r>
                    <w:ins w:id="85" w:author="作者">
                      <w:rPr>
                        <w:rFonts w:ascii="Cambria Math" w:hAnsi="Cambria Math"/>
                        <w:color w:val="000000" w:themeColor="text1"/>
                        <w:sz w:val="20"/>
                        <w:szCs w:val="20"/>
                      </w:rPr>
                      <m:t xml:space="preserve"> N</m:t>
                    </w:ins>
                  </m:r>
                </m:e>
                <m:sub>
                  <m:r>
                    <w:ins w:id="86" w:author="作者">
                      <w:rPr>
                        <w:rFonts w:ascii="Cambria Math" w:hAnsi="Cambria Math"/>
                        <w:color w:val="000000" w:themeColor="text1"/>
                        <w:sz w:val="20"/>
                        <w:szCs w:val="20"/>
                      </w:rPr>
                      <m:t>s</m:t>
                    </w:ins>
                  </m:r>
                </m:sub>
              </m:sSub>
            </m:oMath>
            <w:ins w:id="87" w:author="作者">
              <w:r w:rsidRPr="0072646E">
                <w:rPr>
                  <w:color w:val="000000" w:themeColor="text1"/>
                  <w:sz w:val="20"/>
                  <w:szCs w:val="20"/>
                </w:rPr>
                <w:t xml:space="preserve"> should be divisible by </w:t>
              </w:r>
            </w:ins>
            <m:oMath>
              <m:r>
                <w:ins w:id="88" w:author="作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35pt;height:15.35pt;mso-width-percent:0;mso-height-percent:0;mso-width-percent:0;mso-height-percent:0" o:ole="">
                  <v:imagedata r:id="rId39" o:title=""/>
                </v:shape>
                <o:OLEObject Type="Embed" ProgID="Equation.3" ShapeID="_x0000_i1042" DrawAspect="Content" ObjectID="_1707211191" r:id="rId4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9" w:author="作者">
                  <w:del w:id="90" w:author="作者">
                    <w:rPr>
                      <w:rFonts w:ascii="Cambria Math" w:hAnsi="Cambria Math"/>
                      <w:strike/>
                      <w:color w:val="000000" w:themeColor="text1"/>
                      <w:sz w:val="20"/>
                      <w:szCs w:val="20"/>
                    </w:rPr>
                    <m:t>or</m:t>
                  </w:del>
                </w:ins>
              </m:r>
              <m:r>
                <w:ins w:id="91"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92"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3" w:author="作者">
                  <w:rPr>
                    <w:rFonts w:ascii="Cambria Math" w:hAnsi="Cambria Math"/>
                    <w:strike/>
                    <w:color w:val="000000" w:themeColor="text1"/>
                    <w:sz w:val="20"/>
                    <w:szCs w:val="20"/>
                  </w:rPr>
                  <m:t>=</m:t>
                </w:del>
              </m:r>
              <m:r>
                <w:ins w:id="94"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95" w:author="作者">
              <w:r w:rsidRPr="0072646E" w:rsidDel="00961957">
                <w:rPr>
                  <w:i/>
                  <w:strike/>
                  <w:color w:val="000000" w:themeColor="text1"/>
                  <w:sz w:val="20"/>
                  <w:szCs w:val="20"/>
                </w:rPr>
                <w:delText>=</w:delText>
              </w:r>
            </w:del>
            <m:oMath>
              <m:r>
                <w:ins w:id="96"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97"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8" w:author="作者">
                      <w:rPr>
                        <w:rFonts w:ascii="Cambria Math" w:hAnsi="Cambria Math"/>
                        <w:color w:val="000000" w:themeColor="text1"/>
                        <w:sz w:val="20"/>
                        <w:szCs w:val="20"/>
                      </w:rPr>
                    </w:ins>
                  </m:ctrlPr>
                </m:fPr>
                <m:num>
                  <m:sSub>
                    <m:sSubPr>
                      <m:ctrlPr>
                        <w:ins w:id="99" w:author="作者">
                          <w:rPr>
                            <w:rFonts w:ascii="Cambria Math" w:hAnsi="Cambria Math"/>
                            <w:i/>
                            <w:color w:val="000000" w:themeColor="text1"/>
                            <w:sz w:val="20"/>
                            <w:szCs w:val="20"/>
                          </w:rPr>
                        </w:ins>
                      </m:ctrlPr>
                    </m:sSubPr>
                    <m:e>
                      <m:r>
                        <w:ins w:id="100" w:author="作者">
                          <w:rPr>
                            <w:rFonts w:ascii="Cambria Math" w:hAnsi="Cambria Math"/>
                            <w:color w:val="000000" w:themeColor="text1"/>
                            <w:sz w:val="20"/>
                            <w:szCs w:val="20"/>
                          </w:rPr>
                          <m:t>N</m:t>
                        </w:ins>
                      </m:r>
                    </m:e>
                    <m:sub>
                      <m:r>
                        <w:ins w:id="101" w:author="作者">
                          <w:rPr>
                            <w:rFonts w:ascii="Cambria Math" w:hAnsi="Cambria Math"/>
                            <w:color w:val="000000" w:themeColor="text1"/>
                            <w:sz w:val="20"/>
                            <w:szCs w:val="20"/>
                          </w:rPr>
                          <m:t>s</m:t>
                        </w:ins>
                      </m:r>
                    </m:sub>
                  </m:sSub>
                </m:num>
                <m:den>
                  <m:r>
                    <w:ins w:id="102" w:author="作者">
                      <w:rPr>
                        <w:rFonts w:ascii="Cambria Math" w:hAnsi="Cambria Math"/>
                        <w:color w:val="000000" w:themeColor="text1"/>
                        <w:sz w:val="20"/>
                        <w:szCs w:val="20"/>
                      </w:rPr>
                      <m:t>R</m:t>
                    </w:ins>
                  </m:r>
                </m:den>
              </m:f>
              <m:r>
                <w:ins w:id="103" w:author="作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4" w:author="作者">
              <w:r w:rsidRPr="0072646E">
                <w:rPr>
                  <w:color w:val="000000" w:themeColor="text1"/>
                  <w:sz w:val="20"/>
                  <w:szCs w:val="20"/>
                </w:rPr>
                <w:t xml:space="preserve">, where </w:t>
              </w:r>
            </w:ins>
            <m:oMath>
              <m:sSub>
                <m:sSubPr>
                  <m:ctrlPr>
                    <w:ins w:id="105" w:author="作者">
                      <w:rPr>
                        <w:rFonts w:ascii="Cambria Math" w:hAnsi="Cambria Math"/>
                        <w:i/>
                        <w:color w:val="000000" w:themeColor="text1"/>
                        <w:sz w:val="20"/>
                        <w:szCs w:val="20"/>
                      </w:rPr>
                    </w:ins>
                  </m:ctrlPr>
                </m:sSubPr>
                <m:e>
                  <m:r>
                    <w:ins w:id="106" w:author="作者">
                      <w:rPr>
                        <w:rFonts w:ascii="Cambria Math" w:hAnsi="Cambria Math"/>
                        <w:color w:val="000000" w:themeColor="text1"/>
                        <w:sz w:val="20"/>
                        <w:szCs w:val="20"/>
                      </w:rPr>
                      <m:t>N</m:t>
                    </w:ins>
                  </m:r>
                </m:e>
                <m:sub>
                  <m:r>
                    <w:ins w:id="107" w:author="作者">
                      <w:rPr>
                        <w:rFonts w:ascii="Cambria Math" w:hAnsi="Cambria Math"/>
                        <w:color w:val="000000" w:themeColor="text1"/>
                        <w:sz w:val="20"/>
                        <w:szCs w:val="20"/>
                      </w:rPr>
                      <m:t>s</m:t>
                    </w:ins>
                  </m:r>
                </m:sub>
              </m:sSub>
            </m:oMath>
            <w:ins w:id="108" w:author="作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w:t>
            </w:r>
            <w:proofErr w:type="gramStart"/>
            <w:r>
              <w:rPr>
                <w:rFonts w:eastAsia="微软雅黑"/>
                <w:sz w:val="20"/>
                <w:szCs w:val="20"/>
              </w:rPr>
              <w:t>you</w:t>
            </w:r>
            <w:proofErr w:type="gramEnd"/>
            <w:r>
              <w:rPr>
                <w:rFonts w:eastAsia="微软雅黑"/>
                <w:sz w:val="20"/>
                <w:szCs w:val="20"/>
              </w:rPr>
              <w:t xml:space="preserve">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F96D" w14:textId="77777777" w:rsidR="00F325B1" w:rsidRDefault="00F325B1" w:rsidP="0066336C">
      <w:pPr>
        <w:spacing w:after="0" w:line="240" w:lineRule="auto"/>
      </w:pPr>
      <w:r>
        <w:separator/>
      </w:r>
    </w:p>
  </w:endnote>
  <w:endnote w:type="continuationSeparator" w:id="0">
    <w:p w14:paraId="468598FB" w14:textId="77777777" w:rsidR="00F325B1" w:rsidRDefault="00F325B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FD71" w14:textId="77777777" w:rsidR="00F325B1" w:rsidRDefault="00F325B1" w:rsidP="0066336C">
      <w:pPr>
        <w:spacing w:after="0" w:line="240" w:lineRule="auto"/>
      </w:pPr>
      <w:r>
        <w:separator/>
      </w:r>
    </w:p>
  </w:footnote>
  <w:footnote w:type="continuationSeparator" w:id="0">
    <w:p w14:paraId="1C1E19BE" w14:textId="77777777" w:rsidR="00F325B1" w:rsidRDefault="00F325B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07C17-69CF-4503-95EF-16EB99B7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8830</Words>
  <Characters>50333</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2022-02-24T04:26:00Z</dcterms:created>
  <dcterms:modified xsi:type="dcterms:W3CDTF">2022-02-24T04:29:00Z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