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w:t>
            </w:r>
            <w:r>
              <w:rPr>
                <w:rFonts w:eastAsia="微软雅黑"/>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lastRenderedPageBreak/>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w:t>
            </w:r>
            <w:r>
              <w:rPr>
                <w:rFonts w:eastAsiaTheme="minorEastAsia"/>
                <w:sz w:val="20"/>
                <w:szCs w:val="20"/>
              </w:rPr>
              <w:t>are very concerned on the usability of RPFS</w:t>
            </w:r>
            <w:r>
              <w:rPr>
                <w:rFonts w:eastAsiaTheme="minorEastAsia"/>
                <w:sz w:val="20"/>
                <w:szCs w:val="20"/>
              </w:rPr>
              <w:t xml:space="preserve">, no matter frequency hopping or non- frequency hopping case. We’d rather </w:t>
            </w:r>
            <w:r w:rsidR="001D5371">
              <w:rPr>
                <w:rFonts w:eastAsiaTheme="minorEastAsia"/>
                <w:sz w:val="20"/>
                <w:szCs w:val="20"/>
              </w:rPr>
              <w:lastRenderedPageBreak/>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bookmarkStart w:id="3" w:name="_GoBack"/>
            <w:bookmarkEnd w:id="3"/>
            <w:r w:rsidRPr="00810056">
              <w:rPr>
                <w:rFonts w:eastAsiaTheme="minorEastAsia"/>
                <w:b/>
                <w:i/>
                <w:sz w:val="20"/>
                <w:szCs w:val="20"/>
                <w:highlight w:val="yellow"/>
              </w:rPr>
              <w:t>Proposal</w:t>
            </w:r>
            <w:r>
              <w:rPr>
                <w:rFonts w:eastAsiaTheme="minorEastAsia"/>
                <w:b/>
                <w:i/>
                <w:sz w:val="20"/>
                <w:szCs w:val="20"/>
                <w:highlight w:val="yellow"/>
              </w:rPr>
              <w:t xml:space="preserve"> 4-1</w:t>
            </w:r>
            <w:r>
              <w:rPr>
                <w:rFonts w:eastAsiaTheme="minorEastAsia"/>
                <w:b/>
                <w:i/>
                <w:sz w:val="20"/>
                <w:szCs w:val="20"/>
                <w:highlight w:val="yellow"/>
              </w:rPr>
              <w:t>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 xml:space="preserve">the application of RPFS </w:t>
            </w:r>
            <w:r>
              <w:rPr>
                <w:rFonts w:eastAsia="微软雅黑"/>
                <w:i/>
                <w:iCs/>
                <w:sz w:val="20"/>
                <w:szCs w:val="20"/>
              </w:rPr>
              <w:t>in Rel-17</w:t>
            </w:r>
            <w:r>
              <w:rPr>
                <w:rFonts w:eastAsia="微软雅黑"/>
                <w:i/>
                <w:iCs/>
                <w:sz w:val="20"/>
                <w:szCs w:val="20"/>
              </w:rPr>
              <w:t>.</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CC67B0"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CC67B0"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lastRenderedPageBreak/>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CC67B0"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3659DE">
        <w:tc>
          <w:tcPr>
            <w:tcW w:w="2405"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6945"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CC67B0"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3659DE">
        <w:tc>
          <w:tcPr>
            <w:tcW w:w="2405"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6945"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1pt;height:13.5pt" o:ole="">
                        <v:imagedata r:id="rId9" o:title=""/>
                      </v:shape>
                      <o:OLEObject Type="Embed" ProgID="Equation.3" ShapeID="_x0000_i1058" DrawAspect="Content" ObjectID="_1707206368"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59" type="#_x0000_t75" style="width:35pt;height:13.5pt" o:ole="">
                        <v:imagedata r:id="rId11" o:title=""/>
                      </v:shape>
                      <o:OLEObject Type="Embed" ProgID="Equation.3" ShapeID="_x0000_i1059" DrawAspect="Content" ObjectID="_1707206369"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60" type="#_x0000_t75" style="width:33.5pt;height:13.5pt" o:ole="">
                        <v:imagedata r:id="rId13" o:title=""/>
                      </v:shape>
                      <o:OLEObject Type="Embed" ProgID="Equation.3" ShapeID="_x0000_i1060" DrawAspect="Content" ObjectID="_1707206370"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61" type="#_x0000_t75" style="width:35pt;height:13.5pt" o:ole="">
                        <v:imagedata r:id="rId15" o:title=""/>
                      </v:shape>
                      <o:OLEObject Type="Embed" ProgID="Equation.3" ShapeID="_x0000_i1061" DrawAspect="Content" ObjectID="_1707206371"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62" type="#_x0000_t75" style="width:34.5pt;height:13.5pt" o:ole="">
                        <v:imagedata r:id="rId17" o:title=""/>
                      </v:shape>
                      <o:OLEObject Type="Embed" ProgID="Equation.3" ShapeID="_x0000_i1062" DrawAspect="Content" ObjectID="_1707206372"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CC67B0"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CC67B0"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CC67B0"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CC67B0"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w:t>
            </w:r>
            <w:r w:rsidR="00F053FB">
              <w:rPr>
                <w:rFonts w:eastAsiaTheme="minorEastAsia"/>
                <w:sz w:val="20"/>
                <w:szCs w:val="20"/>
              </w:rPr>
              <w:t>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5pt;height:39.5pt" o:ole="">
                  <v:imagedata r:id="rId19" o:title=""/>
                </v:shape>
                <o:OLEObject Type="Embed" ProgID="Equation.DSMT4" ShapeID="_x0000_i1030" DrawAspect="Content" ObjectID="_1707206373" r:id="rId2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w:t>
            </w:r>
            <w:r w:rsidRPr="00B471EF">
              <w:rPr>
                <w:rFonts w:eastAsia="等线"/>
                <w:color w:val="000000"/>
                <w:sz w:val="16"/>
                <w:szCs w:val="16"/>
                <w:lang w:val="en-AU" w:eastAsia="en-US"/>
              </w:rPr>
              <w:lastRenderedPageBreak/>
              <w:t xml:space="preserve">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5pt;height:39.5pt" o:ole="">
                  <v:imagedata r:id="rId19" o:title=""/>
                </v:shape>
                <o:OLEObject Type="Embed" ProgID="Equation.DSMT4" ShapeID="_x0000_i1031" DrawAspect="Content" ObjectID="_1707206374"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5pt;height:16.5pt" o:ole="">
                        <v:imagedata r:id="rId23" o:title=""/>
                      </v:shape>
                      <o:OLEObject Type="Embed" ProgID="Equation.DSMT4" ShapeID="_x0000_i1032" DrawAspect="Content" ObjectID="_1707206375" r:id="rId2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5pt;height:16.5pt" o:ole="">
                        <v:imagedata r:id="rId23" o:title=""/>
                      </v:shape>
                      <o:OLEObject Type="Embed" ProgID="Equation.DSMT4" ShapeID="_x0000_i1033" DrawAspect="Content" ObjectID="_1707206376" r:id="rId2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t>
            </w:r>
            <w:r w:rsidRPr="00325C2C">
              <w:rPr>
                <w:rFonts w:hint="eastAsia"/>
                <w:sz w:val="20"/>
                <w:szCs w:val="20"/>
                <w:lang w:val="en-AU"/>
              </w:rPr>
              <w:lastRenderedPageBreak/>
              <w:t xml:space="preserve">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lastRenderedPageBreak/>
                    <w:t xml:space="preserve">-    </w:t>
                  </w:r>
                  <w:ins w:id="23"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0"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1"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2"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3" w:author="作者">
              <w:del w:id="54"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5pt;height:15.5pt;mso-width-percent:0;mso-height-percent:0;mso-width-percent:0;mso-height-percent:0" o:ole="">
                  <v:imagedata r:id="rId26" o:title=""/>
                </v:shape>
                <o:OLEObject Type="Embed" ProgID="Equation.3" ShapeID="_x0000_i1034" DrawAspect="Content" ObjectID="_1707206377"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5pt;height:15.5pt;mso-width-percent:0;mso-height-percent:0;mso-width-percent:0;mso-height-percent:0" o:ole="">
                  <v:imagedata r:id="rId28" o:title=""/>
                </v:shape>
                <o:OLEObject Type="Embed" ProgID="Equation.3" ShapeID="_x0000_i1035" DrawAspect="Content" ObjectID="_1707206378"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5pt;height:15.5pt;mso-width-percent:0;mso-height-percent:0;mso-width-percent:0;mso-height-percent:0" o:ole="">
                  <v:imagedata r:id="rId30" o:title=""/>
                </v:shape>
                <o:OLEObject Type="Embed" ProgID="Equation.3" ShapeID="_x0000_i1036" DrawAspect="Content" ObjectID="_1707206379"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5pt;height:14.5pt;mso-width-percent:0;mso-height-percent:0;mso-width-percent:0;mso-height-percent:0" o:ole="">
                  <v:imagedata r:id="rId32" o:title=""/>
                </v:shape>
                <o:OLEObject Type="Embed" ProgID="Equation.3" ShapeID="_x0000_i1037" DrawAspect="Content" ObjectID="_1707206380" r:id="rId33"/>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w:t>
            </w:r>
            <w:r w:rsidRPr="0072646E">
              <w:rPr>
                <w:color w:val="000000"/>
                <w:sz w:val="20"/>
                <w:szCs w:val="20"/>
              </w:rPr>
              <w:lastRenderedPageBreak/>
              <w:t>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5"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6"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7"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5pt;height:15.5pt;mso-width-percent:0;mso-height-percent:0;mso-width-percent:0;mso-height-percent:0" o:ole="">
                  <v:imagedata r:id="rId28" o:title=""/>
                </v:shape>
                <o:OLEObject Type="Embed" ProgID="Equation.3" ShapeID="_x0000_i1038" DrawAspect="Content" ObjectID="_1707206381"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5pt;height:15.5pt;mso-width-percent:0;mso-height-percent:0;mso-width-percent:0;mso-height-percent:0" o:ole="">
                  <v:imagedata r:id="rId30" o:title=""/>
                </v:shape>
                <o:OLEObject Type="Embed" ProgID="Equation.3" ShapeID="_x0000_i1039" DrawAspect="Content" ObjectID="_1707206382"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5pt;height:14.5pt;mso-width-percent:0;mso-height-percent:0;mso-width-percent:0;mso-height-percent:0" o:ole="">
                  <v:imagedata r:id="rId32" o:title=""/>
                </v:shape>
                <o:OLEObject Type="Embed" ProgID="Equation.3" ShapeID="_x0000_i1040" DrawAspect="Content" ObjectID="_1707206383" r:id="rId36"/>
              </w:object>
            </w:r>
            <w:ins w:id="58"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0" w:author="作者">
                  <w:rPr>
                    <w:rFonts w:ascii="Cambria Math" w:hAnsi="Cambria Math"/>
                    <w:strike/>
                    <w:color w:val="000000" w:themeColor="text1"/>
                    <w:sz w:val="20"/>
                    <w:szCs w:val="20"/>
                  </w:rPr>
                  <m:t xml:space="preserve"> or</m:t>
                </w:ins>
              </m:r>
              <m:r>
                <w:ins w:id="61"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2"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5pt;height:15.5pt;mso-width-percent:0;mso-height-percent:0;mso-width-percent:0;mso-height-percent:0" o:ole="">
                  <v:imagedata r:id="rId37" o:title=""/>
                </v:shape>
                <o:OLEObject Type="Embed" ProgID="Equation.3" ShapeID="_x0000_i1041" DrawAspect="Content" ObjectID="_1707206384"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4" w:author="作者">
                  <w:rPr>
                    <w:rFonts w:ascii="Cambria Math" w:hAnsi="Cambria Math"/>
                    <w:strike/>
                    <w:color w:val="000000" w:themeColor="text1"/>
                    <w:sz w:val="20"/>
                    <w:szCs w:val="20"/>
                  </w:rPr>
                  <m:t>=</m:t>
                </w:del>
              </m:r>
              <m:r>
                <w:ins w:id="6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7" w:author="作者">
                      <w:rPr>
                        <w:rFonts w:ascii="Cambria Math" w:hAnsi="Cambria Math"/>
                        <w:color w:val="000000" w:themeColor="text1"/>
                        <w:sz w:val="20"/>
                        <w:szCs w:val="20"/>
                      </w:rPr>
                    </w:ins>
                  </m:ctrlPr>
                </m:fPr>
                <m:num>
                  <m:sSub>
                    <m:sSubPr>
                      <m:ctrlPr>
                        <w:ins w:id="68" w:author="作者">
                          <w:rPr>
                            <w:rFonts w:ascii="Cambria Math" w:hAnsi="Cambria Math"/>
                            <w:i/>
                            <w:color w:val="000000" w:themeColor="text1"/>
                            <w:sz w:val="20"/>
                            <w:szCs w:val="20"/>
                          </w:rPr>
                        </w:ins>
                      </m:ctrlPr>
                    </m:sSubPr>
                    <m:e>
                      <m:r>
                        <w:ins w:id="69" w:author="作者">
                          <w:rPr>
                            <w:rFonts w:ascii="Cambria Math" w:hAnsi="Cambria Math"/>
                            <w:color w:val="000000" w:themeColor="text1"/>
                            <w:sz w:val="20"/>
                            <w:szCs w:val="20"/>
                          </w:rPr>
                          <m:t>N</m:t>
                        </w:ins>
                      </m:r>
                    </m:e>
                    <m:sub>
                      <m:r>
                        <w:ins w:id="70" w:author="作者">
                          <w:rPr>
                            <w:rFonts w:ascii="Cambria Math" w:hAnsi="Cambria Math"/>
                            <w:color w:val="000000" w:themeColor="text1"/>
                            <w:sz w:val="20"/>
                            <w:szCs w:val="20"/>
                          </w:rPr>
                          <m:t>s</m:t>
                        </w:ins>
                      </m:r>
                    </m:sub>
                  </m:sSub>
                </m:num>
                <m:den>
                  <m:r>
                    <w:ins w:id="71" w:author="作者">
                      <w:rPr>
                        <w:rFonts w:ascii="Cambria Math" w:hAnsi="Cambria Math"/>
                        <w:color w:val="000000" w:themeColor="text1"/>
                        <w:sz w:val="20"/>
                        <w:szCs w:val="20"/>
                      </w:rPr>
                      <m:t>R</m:t>
                    </w:ins>
                  </m:r>
                </m:den>
              </m:f>
            </m:oMath>
            <w:del w:id="7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3" w:author="作者">
              <w:r w:rsidRPr="0072646E" w:rsidDel="00835A72">
                <w:rPr>
                  <w:i/>
                  <w:strike/>
                  <w:color w:val="000000" w:themeColor="text1"/>
                  <w:sz w:val="20"/>
                  <w:szCs w:val="20"/>
                </w:rPr>
                <w:delText>=</w:delText>
              </w:r>
            </w:del>
            <m:oMath>
              <m:r>
                <w:ins w:id="74" w:author="作者">
                  <w:rPr>
                    <w:rFonts w:ascii="Cambria Math" w:hAnsi="Cambria Math"/>
                    <w:color w:val="000000" w:themeColor="text1"/>
                    <w:sz w:val="20"/>
                    <w:szCs w:val="20"/>
                  </w:rPr>
                  <m:t>≥</m:t>
                </w:ins>
              </m:r>
            </m:oMath>
            <w:r w:rsidRPr="0072646E">
              <w:rPr>
                <w:i/>
                <w:color w:val="000000" w:themeColor="text1"/>
                <w:sz w:val="20"/>
                <w:szCs w:val="20"/>
              </w:rPr>
              <w:t>2</w:t>
            </w:r>
            <w:ins w:id="75"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6" w:author="作者">
                      <w:rPr>
                        <w:rFonts w:ascii="Cambria Math" w:hAnsi="Cambria Math"/>
                        <w:i/>
                        <w:color w:val="000000" w:themeColor="text1"/>
                        <w:sz w:val="20"/>
                        <w:szCs w:val="20"/>
                      </w:rPr>
                    </w:ins>
                  </m:ctrlPr>
                </m:sSubPr>
                <m:e>
                  <m:r>
                    <w:ins w:id="77" w:author="作者">
                      <w:rPr>
                        <w:rFonts w:ascii="Cambria Math" w:hAnsi="Cambria Math"/>
                        <w:color w:val="000000" w:themeColor="text1"/>
                        <w:sz w:val="20"/>
                        <w:szCs w:val="20"/>
                      </w:rPr>
                      <m:t xml:space="preserve"> N</m:t>
                    </w:ins>
                  </m:r>
                </m:e>
                <m:sub>
                  <m:r>
                    <w:ins w:id="78" w:author="作者">
                      <w:rPr>
                        <w:rFonts w:ascii="Cambria Math" w:hAnsi="Cambria Math"/>
                        <w:color w:val="000000" w:themeColor="text1"/>
                        <w:sz w:val="20"/>
                        <w:szCs w:val="20"/>
                      </w:rPr>
                      <m:t>s</m:t>
                    </w:ins>
                  </m:r>
                </m:sub>
              </m:sSub>
            </m:oMath>
            <w:ins w:id="7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5pt;height:15.5pt;mso-width-percent:0;mso-height-percent:0;mso-width-percent:0;mso-height-percent:0" o:ole="">
                  <v:imagedata r:id="rId39" o:title=""/>
                </v:shape>
                <o:OLEObject Type="Embed" ProgID="Equation.3" ShapeID="_x0000_i1042" DrawAspect="Content" ObjectID="_1707206385"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0" w:author="作者">
                  <w:del w:id="81" w:author="作者">
                    <w:rPr>
                      <w:rFonts w:ascii="Cambria Math" w:hAnsi="Cambria Math"/>
                      <w:strike/>
                      <w:color w:val="000000" w:themeColor="text1"/>
                      <w:sz w:val="20"/>
                      <w:szCs w:val="20"/>
                    </w:rPr>
                    <m:t>or</m:t>
                  </w:del>
                </w:ins>
              </m:r>
              <m:r>
                <w:ins w:id="8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4" w:author="作者">
                  <w:rPr>
                    <w:rFonts w:ascii="Cambria Math" w:hAnsi="Cambria Math"/>
                    <w:strike/>
                    <w:color w:val="000000" w:themeColor="text1"/>
                    <w:sz w:val="20"/>
                    <w:szCs w:val="20"/>
                  </w:rPr>
                  <m:t>=</m:t>
                </w:del>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6" w:author="作者">
              <w:r w:rsidRPr="0072646E" w:rsidDel="00961957">
                <w:rPr>
                  <w:i/>
                  <w:strike/>
                  <w:color w:val="000000" w:themeColor="text1"/>
                  <w:sz w:val="20"/>
                  <w:szCs w:val="20"/>
                </w:rPr>
                <w:delText>=</w:delText>
              </w:r>
            </w:del>
            <m:oMath>
              <m:r>
                <w:ins w:id="8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9" w:author="作者">
                      <w:rPr>
                        <w:rFonts w:ascii="Cambria Math" w:hAnsi="Cambria Math"/>
                        <w:color w:val="000000" w:themeColor="text1"/>
                        <w:sz w:val="20"/>
                        <w:szCs w:val="20"/>
                      </w:rPr>
                    </w:ins>
                  </m:ctrlPr>
                </m:fPr>
                <m:num>
                  <m:sSub>
                    <m:sSubPr>
                      <m:ctrlPr>
                        <w:ins w:id="90" w:author="作者">
                          <w:rPr>
                            <w:rFonts w:ascii="Cambria Math" w:hAnsi="Cambria Math"/>
                            <w:i/>
                            <w:color w:val="000000" w:themeColor="text1"/>
                            <w:sz w:val="20"/>
                            <w:szCs w:val="20"/>
                          </w:rPr>
                        </w:ins>
                      </m:ctrlPr>
                    </m:sSubPr>
                    <m:e>
                      <m:r>
                        <w:ins w:id="91" w:author="作者">
                          <w:rPr>
                            <w:rFonts w:ascii="Cambria Math" w:hAnsi="Cambria Math"/>
                            <w:color w:val="000000" w:themeColor="text1"/>
                            <w:sz w:val="20"/>
                            <w:szCs w:val="20"/>
                          </w:rPr>
                          <m:t>N</m:t>
                        </w:ins>
                      </m:r>
                    </m:e>
                    <m:sub>
                      <m:r>
                        <w:ins w:id="92" w:author="作者">
                          <w:rPr>
                            <w:rFonts w:ascii="Cambria Math" w:hAnsi="Cambria Math"/>
                            <w:color w:val="000000" w:themeColor="text1"/>
                            <w:sz w:val="20"/>
                            <w:szCs w:val="20"/>
                          </w:rPr>
                          <m:t>s</m:t>
                        </w:ins>
                      </m:r>
                    </m:sub>
                  </m:sSub>
                </m:num>
                <m:den>
                  <m:r>
                    <w:ins w:id="93" w:author="作者">
                      <w:rPr>
                        <w:rFonts w:ascii="Cambria Math" w:hAnsi="Cambria Math"/>
                        <w:color w:val="000000" w:themeColor="text1"/>
                        <w:sz w:val="20"/>
                        <w:szCs w:val="20"/>
                      </w:rPr>
                      <m:t>R</m:t>
                    </w:ins>
                  </m:r>
                </m:den>
              </m:f>
              <m:r>
                <w:ins w:id="94"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9B5F" w14:textId="77777777" w:rsidR="008B75BE" w:rsidRDefault="008B75BE" w:rsidP="0066336C">
      <w:pPr>
        <w:spacing w:after="0" w:line="240" w:lineRule="auto"/>
      </w:pPr>
      <w:r>
        <w:separator/>
      </w:r>
    </w:p>
  </w:endnote>
  <w:endnote w:type="continuationSeparator" w:id="0">
    <w:p w14:paraId="1F5C5168" w14:textId="77777777" w:rsidR="008B75BE" w:rsidRDefault="008B75B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1A36" w14:textId="77777777" w:rsidR="008B75BE" w:rsidRDefault="008B75BE" w:rsidP="0066336C">
      <w:pPr>
        <w:spacing w:after="0" w:line="240" w:lineRule="auto"/>
      </w:pPr>
      <w:r>
        <w:separator/>
      </w:r>
    </w:p>
  </w:footnote>
  <w:footnote w:type="continuationSeparator" w:id="0">
    <w:p w14:paraId="51DC4D09" w14:textId="77777777" w:rsidR="008B75BE" w:rsidRDefault="008B75B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07C17-69CF-4503-95EF-16EB99B7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8707</Words>
  <Characters>49630</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2022-02-24T00:28:00Z</dcterms:created>
  <dcterms:modified xsi:type="dcterms:W3CDTF">2022-02-24T03:11:00Z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