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微软雅黑"/>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w:t>
            </w:r>
            <w:r>
              <w:rPr>
                <w:rFonts w:eastAsia="微软雅黑"/>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w:t>
            </w:r>
            <w:r>
              <w:rPr>
                <w:rFonts w:eastAsia="Malgun Gothic"/>
                <w:sz w:val="20"/>
                <w:szCs w:val="20"/>
                <w:lang w:eastAsia="ko-KR"/>
              </w:rPr>
              <w:lastRenderedPageBreak/>
              <w:t xml:space="preserve">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9351AF"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9351AF"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9351AF"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w:t>
            </w:r>
            <w:r w:rsidR="007138C2">
              <w:rPr>
                <w:rFonts w:eastAsia="Malgun Gothic"/>
                <w:sz w:val="20"/>
                <w:szCs w:val="20"/>
                <w:lang w:eastAsia="ko-KR"/>
              </w:rPr>
              <w:lastRenderedPageBreak/>
              <w:t xml:space="preserve">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pt;height:39.75pt" o:ole="">
                  <v:imagedata r:id="rId9" o:title=""/>
                </v:shape>
                <o:OLEObject Type="Embed" ProgID="Equation.DSMT4" ShapeID="_x0000_i1025" DrawAspect="Content" ObjectID="_1707170025" r:id="rId1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4pt;height:39.75pt" o:ole="">
                  <v:imagedata r:id="rId9" o:title=""/>
                </v:shape>
                <o:OLEObject Type="Embed" ProgID="Equation.DSMT4" ShapeID="_x0000_i1026" DrawAspect="Content" ObjectID="_1707170026" r:id="rId11"/>
              </w:object>
            </w:r>
            <w:r w:rsidRPr="007138C2">
              <w:rPr>
                <w:sz w:val="16"/>
                <w:szCs w:val="16"/>
                <w:lang w:eastAsia="ja-JP"/>
              </w:rPr>
              <w:t xml:space="preserve">, otherwise, </w:t>
            </w:r>
            <w:r w:rsidRPr="007138C2">
              <w:rPr>
                <w:sz w:val="16"/>
                <w:szCs w:val="16"/>
                <w:lang w:eastAsia="ja-JP"/>
              </w:rPr>
              <w:lastRenderedPageBreak/>
              <w:t xml:space="preserve">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7pt;height:16.35pt" o:ole="">
                        <v:imagedata r:id="rId13" o:title=""/>
                      </v:shape>
                      <o:OLEObject Type="Embed" ProgID="Equation.DSMT4" ShapeID="_x0000_i1027" DrawAspect="Content" ObjectID="_1707170027"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7pt;height:16.35pt" o:ole="">
                        <v:imagedata r:id="rId13" o:title=""/>
                      </v:shape>
                      <o:OLEObject Type="Embed" ProgID="Equation.DSMT4" ShapeID="_x0000_i1028" DrawAspect="Content" ObjectID="_1707170028"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lastRenderedPageBreak/>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would like to ask companies to provide more technical argument on why this TP </w:t>
            </w:r>
            <w:r>
              <w:rPr>
                <w:rFonts w:eastAsiaTheme="minorEastAsia"/>
                <w:sz w:val="20"/>
                <w:szCs w:val="20"/>
              </w:rPr>
              <w:lastRenderedPageBreak/>
              <w:t>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w:t>
            </w:r>
            <w:r w:rsidRPr="00811D92">
              <w:rPr>
                <w:rFonts w:eastAsia="MS Mincho"/>
                <w:iCs/>
                <w:color w:val="000000"/>
                <w:sz w:val="20"/>
                <w:szCs w:val="20"/>
                <w:lang w:eastAsia="ja-JP"/>
              </w:rPr>
              <w:lastRenderedPageBreak/>
              <w:t xml:space="preserve">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8" w:author="作者">
              <w:r w:rsidRPr="00D27191">
                <w:rPr>
                  <w:rFonts w:eastAsia="MS Mincho"/>
                  <w:iCs/>
                  <w:color w:val="000000"/>
                  <w:sz w:val="20"/>
                  <w:szCs w:val="20"/>
                  <w:lang w:eastAsia="ja-JP"/>
                </w:rPr>
                <w:t>.</w:t>
              </w:r>
            </w:ins>
            <w:del w:id="19"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0"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1"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2"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3" w:author="作者">
              <w:r w:rsidRPr="00D27191">
                <w:rPr>
                  <w:rFonts w:eastAsia="MS Mincho"/>
                  <w:color w:val="000000"/>
                  <w:sz w:val="20"/>
                  <w:szCs w:val="20"/>
                  <w:lang w:val="x-none"/>
                </w:rPr>
                <w:t xml:space="preserve"> also can be configured</w:t>
              </w:r>
            </w:ins>
            <w:del w:id="24"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5"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7"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8" w:author="作者">
              <w:r w:rsidRPr="00D27191">
                <w:rPr>
                  <w:rFonts w:eastAsia="MS Mincho"/>
                  <w:iCs/>
                  <w:color w:val="000000"/>
                  <w:sz w:val="20"/>
                  <w:szCs w:val="20"/>
                  <w:lang w:val="x-none" w:eastAsia="ja-JP"/>
                </w:rPr>
                <w:t xml:space="preserve"> </w:t>
              </w:r>
            </w:ins>
            <w:del w:id="29"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0"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1"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2" w:author="作者">
              <w:r w:rsidRPr="00343897" w:rsidDel="000946DD">
                <w:rPr>
                  <w:rFonts w:eastAsia="MS Mincho"/>
                  <w:color w:val="000000" w:themeColor="text1"/>
                </w:rPr>
                <w:delText>i</w:delText>
              </w:r>
            </w:del>
            <w:ins w:id="33"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4"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5"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6"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7"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8"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9" w:author="作者">
              <w:r w:rsidRPr="00343897" w:rsidDel="00EC1362">
                <w:rPr>
                  <w:rFonts w:eastAsia="MS Mincho"/>
                  <w:iCs/>
                  <w:color w:val="000000" w:themeColor="text1"/>
                  <w:lang w:eastAsia="ja-JP"/>
                </w:rPr>
                <w:delText xml:space="preserve">, </w:delText>
              </w:r>
            </w:del>
            <w:ins w:id="40"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w:t>
            </w:r>
            <w:r w:rsidRPr="00DB320E">
              <w:rPr>
                <w:rFonts w:eastAsia="MS Mincho"/>
                <w:iCs/>
                <w:color w:val="000000" w:themeColor="text1"/>
                <w:sz w:val="20"/>
                <w:lang w:eastAsia="ja-JP"/>
              </w:rPr>
              <w:lastRenderedPageBreak/>
              <w:t xml:space="preserve">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1"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2"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3"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4"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5"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6"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7" w:author="作者">
              <w:del w:id="48"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45pt;height:15.45pt;mso-width-percent:0;mso-height-percent:0;mso-width-percent:0;mso-height-percent:0" o:ole="">
                  <v:imagedata r:id="rId16" o:title=""/>
                </v:shape>
                <o:OLEObject Type="Embed" ProgID="Equation.3" ShapeID="_x0000_i1029" DrawAspect="Content" ObjectID="_1707170029"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1.95pt;height:15.45pt;mso-width-percent:0;mso-height-percent:0;mso-width-percent:0;mso-height-percent:0" o:ole="">
                  <v:imagedata r:id="rId18" o:title=""/>
                </v:shape>
                <o:OLEObject Type="Embed" ProgID="Equation.3" ShapeID="_x0000_i1030" DrawAspect="Content" ObjectID="_1707170030"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1.95pt;height:15.45pt;mso-width-percent:0;mso-height-percent:0;mso-width-percent:0;mso-height-percent:0" o:ole="">
                  <v:imagedata r:id="rId20" o:title=""/>
                </v:shape>
                <o:OLEObject Type="Embed" ProgID="Equation.3" ShapeID="_x0000_i1031" DrawAspect="Content" ObjectID="_1707170031"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1.95pt;height:14.05pt;mso-width-percent:0;mso-height-percent:0;mso-width-percent:0;mso-height-percent:0" o:ole="">
                  <v:imagedata r:id="rId22" o:title=""/>
                </v:shape>
                <o:OLEObject Type="Embed" ProgID="Equation.3" ShapeID="_x0000_i1032" DrawAspect="Content" ObjectID="_1707170032" r:id="rId23"/>
              </w:object>
            </w:r>
            <w:r w:rsidRPr="0072646E">
              <w:rPr>
                <w:color w:val="000000"/>
                <w:sz w:val="20"/>
                <w:szCs w:val="20"/>
              </w:rPr>
              <w:t xml:space="preserve">defined in clause 6.4.1.4 of [4, TS 38.211], each of </w:t>
            </w:r>
            <w:r w:rsidRPr="0072646E">
              <w:rPr>
                <w:color w:val="000000"/>
                <w:sz w:val="20"/>
                <w:szCs w:val="20"/>
              </w:rPr>
              <w:lastRenderedPageBreak/>
              <w:t>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9"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0"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1"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1.95pt;height:15.45pt;mso-width-percent:0;mso-height-percent:0;mso-width-percent:0;mso-height-percent:0" o:ole="">
                  <v:imagedata r:id="rId18" o:title=""/>
                </v:shape>
                <o:OLEObject Type="Embed" ProgID="Equation.3" ShapeID="_x0000_i1033" DrawAspect="Content" ObjectID="_1707170033"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1.95pt;height:15.45pt;mso-width-percent:0;mso-height-percent:0;mso-width-percent:0;mso-height-percent:0" o:ole="">
                  <v:imagedata r:id="rId20" o:title=""/>
                </v:shape>
                <o:OLEObject Type="Embed" ProgID="Equation.3" ShapeID="_x0000_i1034" DrawAspect="Content" ObjectID="_1707170034"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1.95pt;height:14.05pt;mso-width-percent:0;mso-height-percent:0;mso-width-percent:0;mso-height-percent:0" o:ole="">
                  <v:imagedata r:id="rId22" o:title=""/>
                </v:shape>
                <o:OLEObject Type="Embed" ProgID="Equation.3" ShapeID="_x0000_i1035" DrawAspect="Content" ObjectID="_1707170035" r:id="rId26"/>
              </w:object>
            </w:r>
            <w:ins w:id="52"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4" w:author="作者">
                  <w:rPr>
                    <w:rFonts w:ascii="Cambria Math" w:hAnsi="Cambria Math"/>
                    <w:strike/>
                    <w:color w:val="000000" w:themeColor="text1"/>
                    <w:sz w:val="20"/>
                    <w:szCs w:val="20"/>
                  </w:rPr>
                  <m:t xml:space="preserve"> or</m:t>
                </w:ins>
              </m:r>
              <m:r>
                <w:ins w:id="5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5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45pt;height:15.45pt;mso-width-percent:0;mso-height-percent:0;mso-width-percent:0;mso-height-percent:0" o:ole="">
                  <v:imagedata r:id="rId27" o:title=""/>
                </v:shape>
                <o:OLEObject Type="Embed" ProgID="Equation.3" ShapeID="_x0000_i1036" DrawAspect="Content" ObjectID="_1707170036"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8" w:author="作者">
                  <w:rPr>
                    <w:rFonts w:ascii="Cambria Math" w:hAnsi="Cambria Math"/>
                    <w:strike/>
                    <w:color w:val="000000" w:themeColor="text1"/>
                    <w:sz w:val="20"/>
                    <w:szCs w:val="20"/>
                  </w:rPr>
                  <m:t>=</m:t>
                </w:del>
              </m:r>
              <m:r>
                <w:ins w:id="5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1" w:author="作者">
                      <w:rPr>
                        <w:rFonts w:ascii="Cambria Math" w:hAnsi="Cambria Math"/>
                        <w:color w:val="000000" w:themeColor="text1"/>
                        <w:sz w:val="20"/>
                        <w:szCs w:val="20"/>
                      </w:rPr>
                    </w:ins>
                  </m:ctrlPr>
                </m:fPr>
                <m:num>
                  <m:sSub>
                    <m:sSubPr>
                      <m:ctrlPr>
                        <w:ins w:id="62" w:author="作者">
                          <w:rPr>
                            <w:rFonts w:ascii="Cambria Math" w:hAnsi="Cambria Math"/>
                            <w:i/>
                            <w:color w:val="000000" w:themeColor="text1"/>
                            <w:sz w:val="20"/>
                            <w:szCs w:val="20"/>
                          </w:rPr>
                        </w:ins>
                      </m:ctrlPr>
                    </m:sSubPr>
                    <m:e>
                      <m:r>
                        <w:ins w:id="63" w:author="作者">
                          <w:rPr>
                            <w:rFonts w:ascii="Cambria Math" w:hAnsi="Cambria Math"/>
                            <w:color w:val="000000" w:themeColor="text1"/>
                            <w:sz w:val="20"/>
                            <w:szCs w:val="20"/>
                          </w:rPr>
                          <m:t>N</m:t>
                        </w:ins>
                      </m:r>
                    </m:e>
                    <m:sub>
                      <m:r>
                        <w:ins w:id="64" w:author="作者">
                          <w:rPr>
                            <w:rFonts w:ascii="Cambria Math" w:hAnsi="Cambria Math"/>
                            <w:color w:val="000000" w:themeColor="text1"/>
                            <w:sz w:val="20"/>
                            <w:szCs w:val="20"/>
                          </w:rPr>
                          <m:t>s</m:t>
                        </w:ins>
                      </m:r>
                    </m:sub>
                  </m:sSub>
                </m:num>
                <m:den>
                  <m:r>
                    <w:ins w:id="65" w:author="作者">
                      <w:rPr>
                        <w:rFonts w:ascii="Cambria Math" w:hAnsi="Cambria Math"/>
                        <w:color w:val="000000" w:themeColor="text1"/>
                        <w:sz w:val="20"/>
                        <w:szCs w:val="20"/>
                      </w:rPr>
                      <m:t>R</m:t>
                    </w:ins>
                  </m:r>
                </m:den>
              </m:f>
            </m:oMath>
            <w:del w:id="6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7" w:author="作者">
              <w:r w:rsidRPr="0072646E" w:rsidDel="00835A72">
                <w:rPr>
                  <w:i/>
                  <w:strike/>
                  <w:color w:val="000000" w:themeColor="text1"/>
                  <w:sz w:val="20"/>
                  <w:szCs w:val="20"/>
                </w:rPr>
                <w:delText>=</w:delText>
              </w:r>
            </w:del>
            <m:oMath>
              <m:r>
                <w:ins w:id="68" w:author="作者">
                  <w:rPr>
                    <w:rFonts w:ascii="Cambria Math" w:hAnsi="Cambria Math"/>
                    <w:color w:val="000000" w:themeColor="text1"/>
                    <w:sz w:val="20"/>
                    <w:szCs w:val="20"/>
                  </w:rPr>
                  <m:t>≥</m:t>
                </w:ins>
              </m:r>
            </m:oMath>
            <w:r w:rsidRPr="0072646E">
              <w:rPr>
                <w:i/>
                <w:color w:val="000000" w:themeColor="text1"/>
                <w:sz w:val="20"/>
                <w:szCs w:val="20"/>
              </w:rPr>
              <w:t>2</w:t>
            </w:r>
            <w:ins w:id="69"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0" w:author="作者">
                      <w:rPr>
                        <w:rFonts w:ascii="Cambria Math" w:hAnsi="Cambria Math"/>
                        <w:i/>
                        <w:color w:val="000000" w:themeColor="text1"/>
                        <w:sz w:val="20"/>
                        <w:szCs w:val="20"/>
                      </w:rPr>
                    </w:ins>
                  </m:ctrlPr>
                </m:sSubPr>
                <m:e>
                  <m:r>
                    <w:ins w:id="71" w:author="作者">
                      <w:rPr>
                        <w:rFonts w:ascii="Cambria Math" w:hAnsi="Cambria Math"/>
                        <w:color w:val="000000" w:themeColor="text1"/>
                        <w:sz w:val="20"/>
                        <w:szCs w:val="20"/>
                      </w:rPr>
                      <m:t xml:space="preserve"> N</m:t>
                    </w:ins>
                  </m:r>
                </m:e>
                <m:sub>
                  <m:r>
                    <w:ins w:id="72" w:author="作者">
                      <w:rPr>
                        <w:rFonts w:ascii="Cambria Math" w:hAnsi="Cambria Math"/>
                        <w:color w:val="000000" w:themeColor="text1"/>
                        <w:sz w:val="20"/>
                        <w:szCs w:val="20"/>
                      </w:rPr>
                      <m:t>s</m:t>
                    </w:ins>
                  </m:r>
                </m:sub>
              </m:sSub>
            </m:oMath>
            <w:ins w:id="73"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45pt;height:15.45pt;mso-width-percent:0;mso-height-percent:0;mso-width-percent:0;mso-height-percent:0" o:ole="">
                  <v:imagedata r:id="rId29" o:title=""/>
                </v:shape>
                <o:OLEObject Type="Embed" ProgID="Equation.3" ShapeID="_x0000_i1037" DrawAspect="Content" ObjectID="_1707170037"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4" w:author="作者">
                  <w:del w:id="75" w:author="作者">
                    <w:rPr>
                      <w:rFonts w:ascii="Cambria Math" w:hAnsi="Cambria Math"/>
                      <w:strike/>
                      <w:color w:val="000000" w:themeColor="text1"/>
                      <w:sz w:val="20"/>
                      <w:szCs w:val="20"/>
                    </w:rPr>
                    <m:t>or</m:t>
                  </w:del>
                </w:ins>
              </m:r>
              <m:r>
                <w:ins w:id="7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77"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8" w:author="作者">
                  <w:rPr>
                    <w:rFonts w:ascii="Cambria Math" w:hAnsi="Cambria Math"/>
                    <w:strike/>
                    <w:color w:val="000000" w:themeColor="text1"/>
                    <w:sz w:val="20"/>
                    <w:szCs w:val="20"/>
                  </w:rPr>
                  <m:t>=</m:t>
                </w:del>
              </m:r>
              <m:r>
                <w:ins w:id="7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0" w:author="作者">
              <w:r w:rsidRPr="0072646E" w:rsidDel="00961957">
                <w:rPr>
                  <w:i/>
                  <w:strike/>
                  <w:color w:val="000000" w:themeColor="text1"/>
                  <w:sz w:val="20"/>
                  <w:szCs w:val="20"/>
                </w:rPr>
                <w:delText>=</w:delText>
              </w:r>
            </w:del>
            <m:oMath>
              <m:r>
                <w:ins w:id="81"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2"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3" w:author="作者">
                      <w:rPr>
                        <w:rFonts w:ascii="Cambria Math" w:hAnsi="Cambria Math"/>
                        <w:color w:val="000000" w:themeColor="text1"/>
                        <w:sz w:val="20"/>
                        <w:szCs w:val="20"/>
                      </w:rPr>
                    </w:ins>
                  </m:ctrlPr>
                </m:fPr>
                <m:num>
                  <m:sSub>
                    <m:sSubPr>
                      <m:ctrlPr>
                        <w:ins w:id="84" w:author="作者">
                          <w:rPr>
                            <w:rFonts w:ascii="Cambria Math" w:hAnsi="Cambria Math"/>
                            <w:i/>
                            <w:color w:val="000000" w:themeColor="text1"/>
                            <w:sz w:val="20"/>
                            <w:szCs w:val="20"/>
                          </w:rPr>
                        </w:ins>
                      </m:ctrlPr>
                    </m:sSubPr>
                    <m:e>
                      <m:r>
                        <w:ins w:id="85" w:author="作者">
                          <w:rPr>
                            <w:rFonts w:ascii="Cambria Math" w:hAnsi="Cambria Math"/>
                            <w:color w:val="000000" w:themeColor="text1"/>
                            <w:sz w:val="20"/>
                            <w:szCs w:val="20"/>
                          </w:rPr>
                          <m:t>N</m:t>
                        </w:ins>
                      </m:r>
                    </m:e>
                    <m:sub>
                      <m:r>
                        <w:ins w:id="86" w:author="作者">
                          <w:rPr>
                            <w:rFonts w:ascii="Cambria Math" w:hAnsi="Cambria Math"/>
                            <w:color w:val="000000" w:themeColor="text1"/>
                            <w:sz w:val="20"/>
                            <w:szCs w:val="20"/>
                          </w:rPr>
                          <m:t>s</m:t>
                        </w:ins>
                      </m:r>
                    </m:sub>
                  </m:sSub>
                </m:num>
                <m:den>
                  <m:r>
                    <w:ins w:id="87" w:author="作者">
                      <w:rPr>
                        <w:rFonts w:ascii="Cambria Math" w:hAnsi="Cambria Math"/>
                        <w:color w:val="000000" w:themeColor="text1"/>
                        <w:sz w:val="20"/>
                        <w:szCs w:val="20"/>
                      </w:rPr>
                      <m:t>R</m:t>
                    </w:ins>
                  </m:r>
                </m:den>
              </m:f>
              <m:r>
                <w:ins w:id="88"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9"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bookmarkStart w:id="90" w:name="_GoBack"/>
            <w:bookmarkEnd w:id="90"/>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8544" w14:textId="77777777" w:rsidR="009351AF" w:rsidRDefault="009351AF" w:rsidP="0066336C">
      <w:pPr>
        <w:spacing w:after="0" w:line="240" w:lineRule="auto"/>
      </w:pPr>
      <w:r>
        <w:separator/>
      </w:r>
    </w:p>
  </w:endnote>
  <w:endnote w:type="continuationSeparator" w:id="0">
    <w:p w14:paraId="519072AB" w14:textId="77777777" w:rsidR="009351AF" w:rsidRDefault="009351A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F492" w14:textId="77777777" w:rsidR="009351AF" w:rsidRDefault="009351AF" w:rsidP="0066336C">
      <w:pPr>
        <w:spacing w:after="0" w:line="240" w:lineRule="auto"/>
      </w:pPr>
      <w:r>
        <w:separator/>
      </w:r>
    </w:p>
  </w:footnote>
  <w:footnote w:type="continuationSeparator" w:id="0">
    <w:p w14:paraId="3CD3B8EE" w14:textId="77777777" w:rsidR="009351AF" w:rsidRDefault="009351A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CC0DA-F60A-4E05-A4BA-8AE8045B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6689</Words>
  <Characters>38131</Characters>
  <Application>Microsoft Office Word</Application>
  <DocSecurity>0</DocSecurity>
  <Lines>317</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2022-02-23T13:35:00Z</dcterms:created>
  <dcterms:modified xsi:type="dcterms:W3CDTF">2022-02-23T13:54:00Z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