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1CF36642"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26263A">
        <w:rPr>
          <w:sz w:val="22"/>
          <w:szCs w:val="22"/>
        </w:rPr>
        <w:t>xxxx</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69684B52" w:rsidR="00F328AC" w:rsidRDefault="00F328AC" w:rsidP="00F328AC">
            <w:pPr>
              <w:widowControl w:val="0"/>
              <w:snapToGrid w:val="0"/>
              <w:spacing w:before="120" w:after="120" w:line="240" w:lineRule="auto"/>
              <w:rPr>
                <w:rFonts w:eastAsia="微软雅黑"/>
                <w:sz w:val="20"/>
                <w:szCs w:val="20"/>
              </w:rPr>
            </w:pPr>
          </w:p>
        </w:tc>
        <w:tc>
          <w:tcPr>
            <w:tcW w:w="6945" w:type="dxa"/>
          </w:tcPr>
          <w:p w14:paraId="401DE851" w14:textId="693D22AE" w:rsidR="00F328AC" w:rsidRDefault="00F328AC" w:rsidP="00F328AC">
            <w:pPr>
              <w:widowControl w:val="0"/>
              <w:snapToGrid w:val="0"/>
              <w:spacing w:before="120" w:after="120" w:line="240" w:lineRule="auto"/>
              <w:rPr>
                <w:rFonts w:eastAsia="微软雅黑"/>
                <w:sz w:val="20"/>
                <w:szCs w:val="20"/>
              </w:rPr>
            </w:pP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CMCC, Huawei/</w:t>
            </w:r>
            <w:proofErr w:type="spellStart"/>
            <w:r w:rsidRPr="00100166">
              <w:rPr>
                <w:rFonts w:eastAsia="微软雅黑"/>
                <w:iCs/>
                <w:sz w:val="20"/>
                <w:szCs w:val="20"/>
              </w:rPr>
              <w:t>HiSilicon</w:t>
            </w:r>
            <w:proofErr w:type="spellEnd"/>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w:t>
            </w:r>
            <w:r>
              <w:rPr>
                <w:rFonts w:eastAsia="微软雅黑"/>
                <w:sz w:val="20"/>
                <w:szCs w:val="20"/>
              </w:rPr>
              <w:lastRenderedPageBreak/>
              <w:t>scheduling restriction.</w:t>
            </w:r>
          </w:p>
          <w:p w14:paraId="3CD423A7" w14:textId="77777777" w:rsidR="00F8082C" w:rsidRPr="004F4515" w:rsidRDefault="00F8082C" w:rsidP="00F8082C">
            <w:pPr>
              <w:pStyle w:val="aff0"/>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Nokia/NSB, CATT, NTT DOCOMO, vivo, NEC, Intel, OPPO, LGE, CMCC, </w:t>
            </w:r>
            <w:proofErr w:type="spellStart"/>
            <w:r>
              <w:rPr>
                <w:rFonts w:eastAsia="微软雅黑"/>
                <w:sz w:val="20"/>
                <w:szCs w:val="20"/>
              </w:rPr>
              <w:t>InterDigital</w:t>
            </w:r>
            <w:proofErr w:type="spellEnd"/>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w:t>
            </w:r>
            <w:r>
              <w:rPr>
                <w:rFonts w:eastAsia="微软雅黑"/>
                <w:sz w:val="20"/>
                <w:szCs w:val="20"/>
              </w:rPr>
              <w:lastRenderedPageBreak/>
              <w:t>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Nokia/NSB, CATT, NTT DOCOMO</w:t>
            </w:r>
            <w:r>
              <w:rPr>
                <w:rFonts w:eastAsia="微软雅黑"/>
                <w:iCs/>
                <w:sz w:val="20"/>
                <w:szCs w:val="20"/>
              </w:rPr>
              <w:t xml:space="preserve">, OPPO, NEC, Intel, </w:t>
            </w:r>
            <w:proofErr w:type="spellStart"/>
            <w:r>
              <w:rPr>
                <w:rFonts w:eastAsia="微软雅黑"/>
                <w:iCs/>
                <w:sz w:val="20"/>
                <w:szCs w:val="20"/>
              </w:rPr>
              <w:t>InterDigital</w:t>
            </w:r>
            <w:proofErr w:type="spellEnd"/>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xml:space="preserve">, </w:t>
            </w:r>
            <w:proofErr w:type="spellStart"/>
            <w:r>
              <w:rPr>
                <w:rFonts w:eastAsia="微软雅黑"/>
                <w:iCs/>
                <w:sz w:val="20"/>
                <w:szCs w:val="20"/>
              </w:rPr>
              <w:t>InterDigital</w:t>
            </w:r>
            <w:proofErr w:type="spellEnd"/>
            <w:r>
              <w:rPr>
                <w:rFonts w:eastAsia="微软雅黑"/>
                <w:iCs/>
                <w:sz w:val="20"/>
                <w:szCs w:val="20"/>
              </w:rPr>
              <w:t>,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w:t>
            </w:r>
            <w:r>
              <w:rPr>
                <w:rFonts w:eastAsia="Malgun Gothic"/>
                <w:sz w:val="20"/>
                <w:szCs w:val="20"/>
                <w:lang w:eastAsia="ko-KR"/>
              </w:rPr>
              <w:lastRenderedPageBreak/>
              <w:t xml:space="preserve">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w:t>
            </w:r>
            <w:proofErr w:type="spellStart"/>
            <w:r>
              <w:rPr>
                <w:rFonts w:eastAsiaTheme="minorEastAsia"/>
                <w:sz w:val="20"/>
                <w:szCs w:val="20"/>
              </w:rPr>
              <w:t>gNB’s</w:t>
            </w:r>
            <w:proofErr w:type="spellEnd"/>
            <w:r>
              <w:rPr>
                <w:rFonts w:eastAsiaTheme="minorEastAsia"/>
                <w:sz w:val="20"/>
                <w:szCs w:val="20"/>
              </w:rPr>
              <w:t xml:space="preserve">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77777777"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77777777" w:rsidR="00716F65" w:rsidRPr="00CE0599"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CATT, NTT DOCOMO</w:t>
            </w:r>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Spreadtrum</w:t>
            </w:r>
            <w:proofErr w:type="spellEnd"/>
            <w:r>
              <w:rPr>
                <w:rFonts w:eastAsia="微软雅黑"/>
                <w:sz w:val="20"/>
                <w:szCs w:val="20"/>
              </w:rPr>
              <w:t>, NEC, Samsung, Xiaomi</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 xml:space="preserve">The use case of configuring RPFS is to quickly sweep the whole bandwidth hence larger </w:t>
            </w:r>
            <w:proofErr w:type="spellStart"/>
            <w:r>
              <w:rPr>
                <w:rFonts w:eastAsia="微软雅黑"/>
                <w:sz w:val="20"/>
                <w:szCs w:val="20"/>
              </w:rPr>
              <w:t>subband</w:t>
            </w:r>
            <w:proofErr w:type="spellEnd"/>
            <w:r>
              <w:rPr>
                <w:rFonts w:eastAsia="微软雅黑"/>
                <w:sz w:val="20"/>
                <w:szCs w:val="20"/>
              </w:rPr>
              <w:t xml:space="preserve">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lastRenderedPageBreak/>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bl>
    <w:p w14:paraId="72BE5F20" w14:textId="77777777" w:rsidR="00716F65"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FC5A39" w:rsidP="00DB7B2F">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B7B2F" w14:paraId="3D549AB5" w14:textId="77777777" w:rsidTr="003659DE">
        <w:tc>
          <w:tcPr>
            <w:tcW w:w="2405"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3659DE">
        <w:tc>
          <w:tcPr>
            <w:tcW w:w="2405"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FC5A39"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 xml:space="preserve">think about this technical issue seriously and </w:t>
            </w:r>
            <w:proofErr w:type="spellStart"/>
            <w:r w:rsidR="0048486A">
              <w:rPr>
                <w:rFonts w:eastAsia="微软雅黑"/>
                <w:iCs/>
                <w:sz w:val="20"/>
                <w:szCs w:val="20"/>
              </w:rPr>
              <w:t>feed back</w:t>
            </w:r>
            <w:proofErr w:type="spellEnd"/>
            <w:r w:rsidR="0048486A">
              <w:rPr>
                <w:rFonts w:eastAsia="微软雅黑"/>
                <w:iCs/>
                <w:sz w:val="20"/>
                <w:szCs w:val="20"/>
              </w:rPr>
              <w:t xml:space="preserve"> your comments/understanding with technical arguments, rather than just stating that more discussion is needed.</w:t>
            </w:r>
          </w:p>
        </w:tc>
      </w:tr>
      <w:tr w:rsidR="00DB7B2F" w14:paraId="3DB43750" w14:textId="77777777" w:rsidTr="003659DE">
        <w:tc>
          <w:tcPr>
            <w:tcW w:w="2405"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3659DE">
        <w:tc>
          <w:tcPr>
            <w:tcW w:w="2405"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3659DE">
        <w:tc>
          <w:tcPr>
            <w:tcW w:w="2405"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3659DE">
        <w:tc>
          <w:tcPr>
            <w:tcW w:w="2405"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3659DE">
        <w:tc>
          <w:tcPr>
            <w:tcW w:w="2405"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3659DE">
        <w:tc>
          <w:tcPr>
            <w:tcW w:w="2405"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 xml:space="preserve">We understand the technical issue raised by NEC. From our preference, a simpler </w:t>
            </w:r>
            <w:r>
              <w:rPr>
                <w:rFonts w:eastAsiaTheme="minorEastAsia"/>
                <w:sz w:val="20"/>
                <w:szCs w:val="20"/>
              </w:rPr>
              <w:lastRenderedPageBreak/>
              <w:t>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FC5A39" w:rsidP="00661C7E">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 xml:space="preserve">We are also open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although it is not perfect solution</w:t>
            </w:r>
          </w:p>
        </w:tc>
      </w:tr>
      <w:tr w:rsidR="00975E13" w14:paraId="1EAC8E03" w14:textId="77777777" w:rsidTr="003659DE">
        <w:tc>
          <w:tcPr>
            <w:tcW w:w="2405"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Samsung</w:t>
            </w:r>
          </w:p>
        </w:tc>
        <w:tc>
          <w:tcPr>
            <w:tcW w:w="6945"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3659DE">
        <w:tc>
          <w:tcPr>
            <w:tcW w:w="2405"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 xml:space="preserve">tial sounding is to quickly sweep the whole frequency band with larger </w:t>
            </w:r>
            <w:proofErr w:type="spellStart"/>
            <w:r w:rsidRPr="00BB637F">
              <w:rPr>
                <w:rFonts w:eastAsiaTheme="minorEastAsia"/>
                <w:sz w:val="20"/>
                <w:szCs w:val="20"/>
              </w:rPr>
              <w:t>subband</w:t>
            </w:r>
            <w:proofErr w:type="spellEnd"/>
            <w:r w:rsidRPr="00BB637F">
              <w:rPr>
                <w:rFonts w:eastAsiaTheme="minorEastAsia"/>
                <w:sz w:val="20"/>
                <w:szCs w:val="20"/>
              </w:rPr>
              <w:t xml:space="preserve"> and shorter hopping cycle. Configuring small </w:t>
            </w:r>
            <w:proofErr w:type="spellStart"/>
            <w:r w:rsidRPr="00BB637F">
              <w:rPr>
                <w:rFonts w:eastAsiaTheme="minorEastAsia"/>
                <w:sz w:val="20"/>
                <w:szCs w:val="20"/>
              </w:rPr>
              <w:t>subband</w:t>
            </w:r>
            <w:proofErr w:type="spellEnd"/>
            <w:r w:rsidRPr="00BB637F">
              <w:rPr>
                <w:rFonts w:eastAsiaTheme="minorEastAsia"/>
                <w:sz w:val="20"/>
                <w:szCs w:val="20"/>
              </w:rPr>
              <w:t xml:space="preserve">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3659DE">
        <w:tc>
          <w:tcPr>
            <w:tcW w:w="2405"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w:t>
      </w:r>
      <w:proofErr w:type="spellStart"/>
      <w:r w:rsidRPr="000F37E3">
        <w:rPr>
          <w:rFonts w:eastAsia="微软雅黑"/>
          <w:b/>
          <w:i/>
          <w:sz w:val="20"/>
          <w:szCs w:val="20"/>
          <w:highlight w:val="yellow"/>
          <w:u w:val="single"/>
        </w:rPr>
        <w:t>Futurewei</w:t>
      </w:r>
      <w:proofErr w:type="spellEnd"/>
      <w:r w:rsidRPr="000F37E3">
        <w:rPr>
          <w:rFonts w:eastAsia="微软雅黑"/>
          <w:b/>
          <w:i/>
          <w:sz w:val="20"/>
          <w:szCs w:val="20"/>
          <w:highlight w:val="yellow"/>
          <w:u w:val="single"/>
        </w:rPr>
        <w:t>):</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enovo/</w:t>
            </w:r>
            <w:proofErr w:type="spellStart"/>
            <w:r w:rsidR="005109AF">
              <w:rPr>
                <w:rFonts w:eastAsiaTheme="minorEastAsia"/>
                <w:sz w:val="20"/>
                <w:szCs w:val="20"/>
              </w:rPr>
              <w:t>MotM</w:t>
            </w:r>
            <w:proofErr w:type="spellEnd"/>
            <w:r w:rsidR="005109AF">
              <w:rPr>
                <w:rFonts w:eastAsiaTheme="minorEastAsia"/>
                <w:sz w:val="20"/>
                <w:szCs w:val="20"/>
              </w:rPr>
              <w:t xml:space="preserve">, </w:t>
            </w:r>
            <w:proofErr w:type="spellStart"/>
            <w:r w:rsidR="005109AF" w:rsidRPr="007D33EF">
              <w:rPr>
                <w:rFonts w:eastAsiaTheme="minorEastAsia" w:hint="eastAsia"/>
                <w:sz w:val="20"/>
                <w:szCs w:val="20"/>
              </w:rPr>
              <w:t>S</w:t>
            </w:r>
            <w:r w:rsidR="005109AF" w:rsidRPr="007D33EF">
              <w:rPr>
                <w:rFonts w:eastAsiaTheme="minorEastAsia"/>
                <w:sz w:val="20"/>
                <w:szCs w:val="20"/>
              </w:rPr>
              <w:t>preadtrum</w:t>
            </w:r>
            <w:proofErr w:type="spellEnd"/>
            <w:r w:rsidR="005109AF">
              <w:rPr>
                <w:rFonts w:eastAsiaTheme="minorEastAsia"/>
                <w:sz w:val="20"/>
                <w:szCs w:val="20"/>
              </w:rPr>
              <w:t xml:space="preserve">, </w:t>
            </w:r>
            <w:proofErr w:type="spellStart"/>
            <w:r w:rsidR="005109AF">
              <w:rPr>
                <w:rFonts w:eastAsiaTheme="minorEastAsia"/>
                <w:sz w:val="20"/>
                <w:szCs w:val="20"/>
              </w:rPr>
              <w:t>Futurewei</w:t>
            </w:r>
            <w:proofErr w:type="spellEnd"/>
            <w:r w:rsidR="005109AF">
              <w:rPr>
                <w:rFonts w:eastAsiaTheme="minorEastAsia"/>
                <w:sz w:val="20"/>
                <w:szCs w:val="20"/>
              </w:rPr>
              <w:t>,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w:t>
            </w:r>
            <w:proofErr w:type="spellStart"/>
            <w:r w:rsidR="00805515">
              <w:rPr>
                <w:rFonts w:eastAsiaTheme="minorEastAsia"/>
                <w:sz w:val="20"/>
                <w:szCs w:val="20"/>
              </w:rPr>
              <w:t>HiSilicon</w:t>
            </w:r>
            <w:proofErr w:type="spellEnd"/>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0"/>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not configured or any aperiodic SRS resource set in the scheduled cell, or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configured for at least one </w:t>
            </w:r>
            <w:proofErr w:type="spellStart"/>
            <w:r w:rsidRPr="00EB1510">
              <w:rPr>
                <w:rFonts w:eastAsia="等线"/>
                <w:sz w:val="16"/>
                <w:szCs w:val="16"/>
              </w:rPr>
              <w:t>aperodic</w:t>
            </w:r>
            <w:proofErr w:type="spellEnd"/>
            <w:r w:rsidRPr="00EB1510">
              <w:rPr>
                <w:rFonts w:eastAsia="等线"/>
                <w:sz w:val="16"/>
                <w:szCs w:val="16"/>
              </w:rPr>
              <w:t xml:space="preserve"> SRS resource set in the scheduled cell and the maximum number of entries of </w:t>
            </w:r>
            <w:proofErr w:type="spellStart"/>
            <w:r w:rsidRPr="00EB1510">
              <w:rPr>
                <w:rFonts w:eastAsia="等线"/>
                <w:i/>
                <w:sz w:val="16"/>
                <w:szCs w:val="16"/>
              </w:rPr>
              <w:t>AvailableSlotOffset</w:t>
            </w:r>
            <w:proofErr w:type="spellEnd"/>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proofErr w:type="spellStart"/>
            <w:r w:rsidRPr="00EB1510">
              <w:rPr>
                <w:rFonts w:eastAsia="等线"/>
                <w:i/>
                <w:sz w:val="16"/>
                <w:szCs w:val="16"/>
              </w:rPr>
              <w:t>AvailableSlotOffset</w:t>
            </w:r>
            <w:proofErr w:type="spellEnd"/>
            <w:r w:rsidRPr="00EB1510">
              <w:rPr>
                <w:rFonts w:eastAsia="等线"/>
                <w:i/>
                <w:sz w:val="16"/>
                <w:szCs w:val="16"/>
              </w:rPr>
              <w:t xml:space="preserve">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proofErr w:type="spellStart"/>
            <w:r w:rsidRPr="007138C2">
              <w:rPr>
                <w:i/>
                <w:iCs/>
                <w:color w:val="000000" w:themeColor="text1"/>
                <w:sz w:val="16"/>
                <w:szCs w:val="16"/>
              </w:rPr>
              <w:t>availableSlotOffset</w:t>
            </w:r>
            <w:proofErr w:type="spellEnd"/>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w:t>
            </w:r>
            <w:proofErr w:type="spellStart"/>
            <w:r w:rsidRPr="007138C2">
              <w:rPr>
                <w:sz w:val="16"/>
                <w:szCs w:val="16"/>
              </w:rPr>
              <w:t>th</w:t>
            </w:r>
            <w:proofErr w:type="spellEnd"/>
            <w:r w:rsidRPr="007138C2">
              <w:rPr>
                <w:sz w:val="16"/>
                <w:szCs w:val="16"/>
              </w:rPr>
              <w:t xml:space="preserve">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4pt;height:39.7pt" o:ole="">
                  <v:imagedata r:id="rId9" o:title=""/>
                </v:shape>
                <o:OLEObject Type="Embed" ProgID="Equation.DSMT4" ShapeID="_x0000_i1025" DrawAspect="Content" ObjectID="_1707163481" r:id="rId10"/>
              </w:object>
            </w:r>
            <w:r w:rsidRPr="007138C2">
              <w:rPr>
                <w:color w:val="000000" w:themeColor="text1"/>
                <w:sz w:val="16"/>
                <w:szCs w:val="16"/>
              </w:rPr>
              <w:t xml:space="preserve">if </w:t>
            </w:r>
            <w:r w:rsidRPr="007138C2">
              <w:rPr>
                <w:rStyle w:val="af3"/>
                <w:color w:val="000000" w:themeColor="text1"/>
                <w:sz w:val="16"/>
                <w:szCs w:val="16"/>
              </w:rPr>
              <w:t>ca-</w:t>
            </w:r>
            <w:proofErr w:type="spellStart"/>
            <w:r w:rsidRPr="007138C2">
              <w:rPr>
                <w:rStyle w:val="af3"/>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+ 1)-</w:t>
            </w:r>
            <w:proofErr w:type="spellStart"/>
            <w:r w:rsidRPr="007138C2">
              <w:rPr>
                <w:color w:val="000000" w:themeColor="text1"/>
                <w:sz w:val="16"/>
                <w:szCs w:val="16"/>
              </w:rPr>
              <w:t>th</w:t>
            </w:r>
            <w:proofErr w:type="spellEnd"/>
            <w:r w:rsidRPr="007138C2">
              <w:rPr>
                <w:color w:val="000000" w:themeColor="text1"/>
                <w:sz w:val="16"/>
                <w:szCs w:val="16"/>
              </w:rPr>
              <w:t xml:space="preserve">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 xml:space="preserve">across all configured </w:t>
            </w:r>
            <w:r w:rsidRPr="00B471EF">
              <w:rPr>
                <w:rFonts w:eastAsia="等线"/>
                <w:color w:val="000000"/>
                <w:sz w:val="16"/>
                <w:szCs w:val="16"/>
                <w:lang w:val="x-none"/>
              </w:rPr>
              <w:lastRenderedPageBreak/>
              <w:t>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26" type="#_x0000_t75" style="width:253.4pt;height:39.7pt" o:ole="">
                  <v:imagedata r:id="rId9" o:title=""/>
                </v:shape>
                <o:OLEObject Type="Embed" ProgID="Equation.DSMT4" ShapeID="_x0000_i1026" DrawAspect="Content" ObjectID="_1707163482" r:id="rId1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ko-KR"/>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27" type="#_x0000_t75" style="width:25.85pt;height:16.15pt" o:ole="">
                        <v:imagedata r:id="rId13" o:title=""/>
                      </v:shape>
                      <o:OLEObject Type="Embed" ProgID="Equation.DSMT4" ShapeID="_x0000_i1027" DrawAspect="Content" ObjectID="_1707163483" r:id="rId14"/>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28" type="#_x0000_t75" style="width:25.85pt;height:16.15pt" o:ole="">
                        <v:imagedata r:id="rId13" o:title=""/>
                      </v:shape>
                      <o:OLEObject Type="Embed" ProgID="Equation.DSMT4" ShapeID="_x0000_i1028" DrawAspect="Content" ObjectID="_1707163484" r:id="rId15"/>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2"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3" w:name="_Toc11352157"/>
            <w:bookmarkStart w:id="4" w:name="_Toc20318047"/>
            <w:bookmarkStart w:id="5" w:name="_Toc27299945"/>
            <w:bookmarkStart w:id="6" w:name="_Toc29673219"/>
            <w:bookmarkStart w:id="7" w:name="_Toc29673360"/>
            <w:bookmarkStart w:id="8" w:name="_Toc29674353"/>
            <w:bookmarkStart w:id="9" w:name="_Toc36645583"/>
            <w:bookmarkStart w:id="10" w:name="_Toc45810632"/>
            <w:bookmarkStart w:id="11" w:name="_Toc91695507"/>
            <w:r w:rsidRPr="00325C2C">
              <w:rPr>
                <w:sz w:val="20"/>
                <w:szCs w:val="20"/>
                <w:lang w:val="x-none"/>
              </w:rPr>
              <w:t>6.2.1</w:t>
            </w:r>
            <w:r w:rsidRPr="00325C2C">
              <w:rPr>
                <w:sz w:val="20"/>
                <w:szCs w:val="20"/>
                <w:lang w:val="x-none"/>
              </w:rPr>
              <w:tab/>
              <w:t>UE sounding procedure</w:t>
            </w:r>
            <w:bookmarkEnd w:id="3"/>
            <w:bookmarkEnd w:id="4"/>
            <w:bookmarkEnd w:id="5"/>
            <w:bookmarkEnd w:id="6"/>
            <w:bookmarkEnd w:id="7"/>
            <w:bookmarkEnd w:id="8"/>
            <w:bookmarkEnd w:id="9"/>
            <w:bookmarkEnd w:id="10"/>
            <w:bookmarkEnd w:id="11"/>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2"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3"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4"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0"/>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0"/>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lastRenderedPageBreak/>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5"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6" w:name="_Hlk86877536"/>
                  <w:r w:rsidRPr="00B25A30">
                    <w:rPr>
                      <w:rFonts w:eastAsia="Malgun Gothic"/>
                      <w:sz w:val="20"/>
                      <w:szCs w:val="20"/>
                      <w:lang w:eastAsia="ko-KR"/>
                    </w:rPr>
                    <w:t>if the UE is not indicating a capability for [maximum 2 semi-persistent and maximum 1 periodic SRS resource sets],</w:t>
                  </w:r>
                  <w:bookmarkEnd w:id="16"/>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w:t>
                  </w:r>
                  <w:r w:rsidRPr="00B25A30">
                    <w:rPr>
                      <w:rFonts w:eastAsia="Malgun Gothic"/>
                      <w:sz w:val="20"/>
                      <w:szCs w:val="20"/>
                      <w:lang w:eastAsia="ko-KR"/>
                    </w:rPr>
                    <w:lastRenderedPageBreak/>
                    <w:t>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bl>
    <w:p w14:paraId="0F081E56" w14:textId="77777777" w:rsidR="003E7DBA" w:rsidRPr="008905AC"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17" w:author="作者">
              <w:r w:rsidRPr="00D27191">
                <w:rPr>
                  <w:rFonts w:eastAsia="MS Mincho"/>
                  <w:iCs/>
                  <w:color w:val="000000"/>
                  <w:sz w:val="20"/>
                  <w:szCs w:val="20"/>
                  <w:lang w:eastAsia="ja-JP"/>
                </w:rPr>
                <w:t>.</w:t>
              </w:r>
            </w:ins>
            <w:del w:id="18"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19"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0"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1"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2" w:author="作者">
              <w:r w:rsidRPr="00D27191">
                <w:rPr>
                  <w:rFonts w:eastAsia="MS Mincho"/>
                  <w:color w:val="000000"/>
                  <w:sz w:val="20"/>
                  <w:szCs w:val="20"/>
                  <w:lang w:val="x-none"/>
                </w:rPr>
                <w:t xml:space="preserve"> also can be configured</w:t>
              </w:r>
            </w:ins>
            <w:del w:id="23"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24"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25"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26"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27" w:author="作者">
              <w:r w:rsidRPr="00D27191">
                <w:rPr>
                  <w:rFonts w:eastAsia="MS Mincho"/>
                  <w:iCs/>
                  <w:color w:val="000000"/>
                  <w:sz w:val="20"/>
                  <w:szCs w:val="20"/>
                  <w:lang w:val="x-none" w:eastAsia="ja-JP"/>
                </w:rPr>
                <w:t xml:space="preserve"> </w:t>
              </w:r>
            </w:ins>
            <w:del w:id="28"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29"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0"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1" w:author="作者">
              <w:r w:rsidRPr="00343897" w:rsidDel="000946DD">
                <w:rPr>
                  <w:rFonts w:eastAsia="MS Mincho"/>
                  <w:color w:val="000000" w:themeColor="text1"/>
                </w:rPr>
                <w:delText>i</w:delText>
              </w:r>
            </w:del>
            <w:ins w:id="32"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33"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34"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35"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36"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37"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38" w:author="作者">
              <w:r w:rsidRPr="00343897" w:rsidDel="00EC1362">
                <w:rPr>
                  <w:rFonts w:eastAsia="MS Mincho"/>
                  <w:iCs/>
                  <w:color w:val="000000" w:themeColor="text1"/>
                  <w:lang w:eastAsia="ja-JP"/>
                </w:rPr>
                <w:delText xml:space="preserve">, </w:delText>
              </w:r>
            </w:del>
            <w:ins w:id="39"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 xml:space="preserve">if </w:t>
            </w:r>
            <w:r w:rsidRPr="00DB320E">
              <w:rPr>
                <w:rFonts w:eastAsia="MS Mincho"/>
                <w:color w:val="000000" w:themeColor="text1"/>
                <w:sz w:val="20"/>
              </w:rPr>
              <w:lastRenderedPageBreak/>
              <w:t>the UE is not indicating a capability for [maximum 2 semi-persistent and maximum 1 periodic SRS resource sets], or</w:t>
            </w:r>
            <w:ins w:id="40" w:author="作者">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1" w:author="作者">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42"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43"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44"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45" w:author="作者">
              <w:del w:id="46"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29" type="#_x0000_t75" alt="" style="width:15.25pt;height:15.25pt;mso-width-percent:0;mso-height-percent:0;mso-width-percent:0;mso-height-percent:0" o:ole="">
                  <v:imagedata r:id="rId16" o:title=""/>
                </v:shape>
                <o:OLEObject Type="Embed" ProgID="Equation.3" ShapeID="_x0000_i1029" DrawAspect="Content" ObjectID="_1707163485" r:id="rId1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0" type="#_x0000_t75" alt="" style="width:22.15pt;height:15.25pt;mso-width-percent:0;mso-height-percent:0;mso-width-percent:0;mso-height-percent:0" o:ole="">
                  <v:imagedata r:id="rId18" o:title=""/>
                </v:shape>
                <o:OLEObject Type="Embed" ProgID="Equation.3" ShapeID="_x0000_i1030" DrawAspect="Content" ObjectID="_1707163486" r:id="rId19"/>
              </w:object>
            </w:r>
            <w:r w:rsidRPr="0072646E">
              <w:rPr>
                <w:color w:val="000000"/>
                <w:sz w:val="20"/>
                <w:szCs w:val="20"/>
              </w:rPr>
              <w:t xml:space="preserve">, </w:t>
            </w:r>
            <w:r w:rsidRPr="0072646E">
              <w:rPr>
                <w:noProof/>
                <w:position w:val="-10"/>
                <w:sz w:val="20"/>
                <w:szCs w:val="20"/>
              </w:rPr>
              <w:object w:dxaOrig="460" w:dyaOrig="300" w14:anchorId="51F18F3E">
                <v:shape id="_x0000_i1031" type="#_x0000_t75" alt="" style="width:22.15pt;height:15.25pt;mso-width-percent:0;mso-height-percent:0;mso-width-percent:0;mso-height-percent:0" o:ole="">
                  <v:imagedata r:id="rId20" o:title=""/>
                </v:shape>
                <o:OLEObject Type="Embed" ProgID="Equation.3" ShapeID="_x0000_i1031" DrawAspect="Content" ObjectID="_1707163487" r:id="rId21"/>
              </w:object>
            </w:r>
            <w:r w:rsidRPr="0072646E">
              <w:rPr>
                <w:color w:val="000000"/>
                <w:sz w:val="20"/>
                <w:szCs w:val="20"/>
              </w:rPr>
              <w:t xml:space="preserve">and </w:t>
            </w:r>
            <w:r w:rsidRPr="0072646E">
              <w:rPr>
                <w:noProof/>
                <w:position w:val="-14"/>
                <w:sz w:val="20"/>
                <w:szCs w:val="20"/>
              </w:rPr>
              <w:object w:dxaOrig="380" w:dyaOrig="340" w14:anchorId="3B112959">
                <v:shape id="_x0000_i1032" type="#_x0000_t75" alt="" style="width:22.15pt;height:13.85pt;mso-width-percent:0;mso-height-percent:0;mso-width-percent:0;mso-height-percent:0" o:ole="">
                  <v:imagedata r:id="rId22" o:title=""/>
                </v:shape>
                <o:OLEObject Type="Embed" ProgID="Equation.3" ShapeID="_x0000_i1032" DrawAspect="Content" ObjectID="_1707163488" r:id="rId23"/>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47"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48"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49"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3" type="#_x0000_t75" alt="" style="width:22.15pt;height:15.25pt;mso-width-percent:0;mso-height-percent:0;mso-width-percent:0;mso-height-percent:0" o:ole="">
                  <v:imagedata r:id="rId18" o:title=""/>
                </v:shape>
                <o:OLEObject Type="Embed" ProgID="Equation.3" ShapeID="_x0000_i1033" DrawAspect="Content" ObjectID="_1707163489" r:id="rId24"/>
              </w:object>
            </w:r>
            <w:r w:rsidRPr="0072646E">
              <w:rPr>
                <w:color w:val="000000"/>
                <w:sz w:val="20"/>
                <w:szCs w:val="20"/>
              </w:rPr>
              <w:t xml:space="preserve">, </w:t>
            </w:r>
            <w:r w:rsidRPr="0072646E">
              <w:rPr>
                <w:noProof/>
                <w:position w:val="-10"/>
                <w:sz w:val="20"/>
                <w:szCs w:val="20"/>
              </w:rPr>
              <w:object w:dxaOrig="460" w:dyaOrig="300" w14:anchorId="75E5D3A6">
                <v:shape id="_x0000_i1034" type="#_x0000_t75" alt="" style="width:22.15pt;height:15.25pt;mso-width-percent:0;mso-height-percent:0;mso-width-percent:0;mso-height-percent:0" o:ole="">
                  <v:imagedata r:id="rId20" o:title=""/>
                </v:shape>
                <o:OLEObject Type="Embed" ProgID="Equation.3" ShapeID="_x0000_i1034" DrawAspect="Content" ObjectID="_1707163490" r:id="rId25"/>
              </w:object>
            </w:r>
            <w:r w:rsidRPr="0072646E">
              <w:rPr>
                <w:color w:val="000000"/>
                <w:sz w:val="20"/>
                <w:szCs w:val="20"/>
              </w:rPr>
              <w:t xml:space="preserve">and </w:t>
            </w:r>
            <w:r w:rsidRPr="0072646E">
              <w:rPr>
                <w:noProof/>
                <w:position w:val="-14"/>
                <w:sz w:val="20"/>
                <w:szCs w:val="20"/>
              </w:rPr>
              <w:object w:dxaOrig="380" w:dyaOrig="340" w14:anchorId="0CF58915">
                <v:shape id="_x0000_i1035" type="#_x0000_t75" alt="" style="width:22.15pt;height:13.85pt;mso-width-percent:0;mso-height-percent:0;mso-width-percent:0;mso-height-percent:0" o:ole="">
                  <v:imagedata r:id="rId22" o:title=""/>
                </v:shape>
                <o:OLEObject Type="Embed" ProgID="Equation.3" ShapeID="_x0000_i1035" DrawAspect="Content" ObjectID="_1707163491" r:id="rId26"/>
              </w:object>
            </w:r>
            <w:ins w:id="50" w:author="作者">
              <w:r w:rsidRPr="0072646E">
                <w:rPr>
                  <w:color w:val="000000" w:themeColor="text1"/>
                  <w:sz w:val="20"/>
                  <w:szCs w:val="20"/>
                </w:rPr>
                <w:t xml:space="preserve">,where </w:t>
              </w:r>
            </w:ins>
            <m:oMath>
              <m:sSub>
                <m:sSubPr>
                  <m:ctrlPr>
                    <w:ins w:id="51" w:author="作者">
                      <w:rPr>
                        <w:rFonts w:ascii="Cambria Math" w:hAnsi="Cambria Math"/>
                        <w:i/>
                        <w:color w:val="000000" w:themeColor="text1"/>
                        <w:sz w:val="20"/>
                        <w:szCs w:val="20"/>
                      </w:rPr>
                    </w:ins>
                  </m:ctrlPr>
                </m:sSubPr>
                <m:e>
                  <m:r>
                    <w:ins w:id="52" w:author="作者">
                      <w:rPr>
                        <w:rFonts w:ascii="Cambria Math" w:hAnsi="Cambria Math"/>
                        <w:color w:val="000000" w:themeColor="text1"/>
                        <w:sz w:val="20"/>
                        <w:szCs w:val="20"/>
                      </w:rPr>
                      <m:t>N</m:t>
                    </w:ins>
                  </m:r>
                </m:e>
                <m:sub>
                  <m:r>
                    <w:ins w:id="53" w:author="作者">
                      <w:rPr>
                        <w:rFonts w:ascii="Cambria Math" w:hAnsi="Cambria Math"/>
                        <w:color w:val="000000" w:themeColor="text1"/>
                        <w:sz w:val="20"/>
                        <w:szCs w:val="20"/>
                      </w:rPr>
                      <m:t>s</m:t>
                    </w:ins>
                  </m:r>
                </m:sub>
              </m:sSub>
            </m:oMath>
            <w:ins w:id="54" w:author="作者">
              <w:r w:rsidRPr="0072646E">
                <w:rPr>
                  <w:color w:val="000000" w:themeColor="text1"/>
                  <w:sz w:val="20"/>
                  <w:szCs w:val="20"/>
                </w:rPr>
                <w:t xml:space="preserve"> should be divisible by </w:t>
              </w:r>
            </w:ins>
            <m:oMath>
              <m:r>
                <w:ins w:id="55" w:author="作者">
                  <w:rPr>
                    <w:rFonts w:ascii="Cambria Math" w:hAnsi="Cambria Math"/>
                    <w:color w:val="000000" w:themeColor="text1"/>
                    <w:sz w:val="20"/>
                    <w:szCs w:val="20"/>
                  </w:rPr>
                  <m:t>R</m:t>
                </w:ins>
              </m:r>
            </m:oMath>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56"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57" w:author="作者">
                  <w:rPr>
                    <w:rFonts w:ascii="Cambria Math" w:hAnsi="Cambria Math"/>
                    <w:strike/>
                    <w:color w:val="000000" w:themeColor="text1"/>
                    <w:sz w:val="20"/>
                    <w:szCs w:val="20"/>
                  </w:rPr>
                  <m:t xml:space="preserve"> or</m:t>
                </w:ins>
              </m:r>
              <m:r>
                <w:ins w:id="58"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59"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4298B52F">
                <v:shape id="_x0000_i1036" type="#_x0000_t75" alt="" style="width:15.25pt;height:15.25pt;mso-width-percent:0;mso-height-percent:0;mso-width-percent:0;mso-height-percent:0" o:ole="">
                  <v:imagedata r:id="rId27" o:title=""/>
                </v:shape>
                <o:OLEObject Type="Embed" ProgID="Equation.3" ShapeID="_x0000_i1036" DrawAspect="Content" ObjectID="_1707163492" r:id="rId2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xml:space="preserve">. A </w:t>
            </w:r>
            <w:r w:rsidRPr="0072646E">
              <w:rPr>
                <w:color w:val="000000"/>
                <w:sz w:val="20"/>
                <w:szCs w:val="20"/>
              </w:rPr>
              <w:lastRenderedPageBreak/>
              <w:t>UE may be configured</w:t>
            </w:r>
            <w:ins w:id="60"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61" w:author="作者">
                  <w:rPr>
                    <w:rFonts w:ascii="Cambria Math" w:hAnsi="Cambria Math"/>
                    <w:strike/>
                    <w:color w:val="000000" w:themeColor="text1"/>
                    <w:sz w:val="20"/>
                    <w:szCs w:val="20"/>
                  </w:rPr>
                  <m:t>=</m:t>
                </w:del>
              </m:r>
              <m:r>
                <w:ins w:id="62"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63"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4" w:author="作者">
                      <w:rPr>
                        <w:rFonts w:ascii="Cambria Math" w:hAnsi="Cambria Math"/>
                        <w:color w:val="000000" w:themeColor="text1"/>
                        <w:sz w:val="20"/>
                        <w:szCs w:val="20"/>
                      </w:rPr>
                    </w:ins>
                  </m:ctrlPr>
                </m:fPr>
                <m:num>
                  <m:sSub>
                    <m:sSubPr>
                      <m:ctrlPr>
                        <w:ins w:id="65" w:author="作者">
                          <w:rPr>
                            <w:rFonts w:ascii="Cambria Math" w:hAnsi="Cambria Math"/>
                            <w:i/>
                            <w:color w:val="000000" w:themeColor="text1"/>
                            <w:sz w:val="20"/>
                            <w:szCs w:val="20"/>
                          </w:rPr>
                        </w:ins>
                      </m:ctrlPr>
                    </m:sSubPr>
                    <m:e>
                      <m:r>
                        <w:ins w:id="66" w:author="作者">
                          <w:rPr>
                            <w:rFonts w:ascii="Cambria Math" w:hAnsi="Cambria Math"/>
                            <w:color w:val="000000" w:themeColor="text1"/>
                            <w:sz w:val="20"/>
                            <w:szCs w:val="20"/>
                          </w:rPr>
                          <m:t>N</m:t>
                        </w:ins>
                      </m:r>
                    </m:e>
                    <m:sub>
                      <m:r>
                        <w:ins w:id="67" w:author="作者">
                          <w:rPr>
                            <w:rFonts w:ascii="Cambria Math" w:hAnsi="Cambria Math"/>
                            <w:color w:val="000000" w:themeColor="text1"/>
                            <w:sz w:val="20"/>
                            <w:szCs w:val="20"/>
                          </w:rPr>
                          <m:t>s</m:t>
                        </w:ins>
                      </m:r>
                    </m:sub>
                  </m:sSub>
                </m:num>
                <m:den>
                  <m:r>
                    <w:ins w:id="68" w:author="作者">
                      <w:rPr>
                        <w:rFonts w:ascii="Cambria Math" w:hAnsi="Cambria Math"/>
                        <w:color w:val="000000" w:themeColor="text1"/>
                        <w:sz w:val="20"/>
                        <w:szCs w:val="20"/>
                      </w:rPr>
                      <m:t>R</m:t>
                    </w:ins>
                  </m:r>
                </m:den>
              </m:f>
            </m:oMath>
            <w:del w:id="69"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0" w:author="作者">
              <w:r w:rsidRPr="0072646E" w:rsidDel="00835A72">
                <w:rPr>
                  <w:i/>
                  <w:strike/>
                  <w:color w:val="000000" w:themeColor="text1"/>
                  <w:sz w:val="20"/>
                  <w:szCs w:val="20"/>
                </w:rPr>
                <w:delText>=</w:delText>
              </w:r>
            </w:del>
            <m:oMath>
              <m:r>
                <w:ins w:id="71" w:author="作者">
                  <w:rPr>
                    <w:rFonts w:ascii="Cambria Math" w:hAnsi="Cambria Math"/>
                    <w:color w:val="000000" w:themeColor="text1"/>
                    <w:sz w:val="20"/>
                    <w:szCs w:val="20"/>
                  </w:rPr>
                  <m:t>≥</m:t>
                </w:ins>
              </m:r>
            </m:oMath>
            <w:r w:rsidRPr="0072646E">
              <w:rPr>
                <w:i/>
                <w:color w:val="000000" w:themeColor="text1"/>
                <w:sz w:val="20"/>
                <w:szCs w:val="20"/>
              </w:rPr>
              <w:t>2</w:t>
            </w:r>
            <w:ins w:id="72" w:author="作者">
              <w:r w:rsidR="000F5B4F">
                <w:rPr>
                  <w:i/>
                  <w:color w:val="000000" w:themeColor="text1"/>
                  <w:sz w:val="20"/>
                  <w:szCs w:val="20"/>
                </w:rPr>
                <w:t xml:space="preserve">, </w:t>
              </w:r>
            </w:ins>
            <m:oMath>
              <m:sSub>
                <m:sSubPr>
                  <m:ctrlPr>
                    <w:ins w:id="73" w:author="作者">
                      <w:rPr>
                        <w:rFonts w:ascii="Cambria Math" w:hAnsi="Cambria Math"/>
                        <w:i/>
                        <w:color w:val="000000" w:themeColor="text1"/>
                        <w:sz w:val="20"/>
                        <w:szCs w:val="20"/>
                        <w:highlight w:val="yellow"/>
                      </w:rPr>
                    </w:ins>
                  </m:ctrlPr>
                </m:sSubPr>
                <m:e>
                  <m:r>
                    <w:ins w:id="74" w:author="作者">
                      <w:rPr>
                        <w:rFonts w:ascii="Cambria Math" w:hAnsi="Cambria Math"/>
                        <w:color w:val="000000" w:themeColor="text1"/>
                        <w:sz w:val="20"/>
                        <w:szCs w:val="20"/>
                        <w:highlight w:val="yellow"/>
                      </w:rPr>
                      <m:t xml:space="preserve"> N</m:t>
                    </w:ins>
                  </m:r>
                </m:e>
                <m:sub>
                  <m:r>
                    <w:ins w:id="75" w:author="作者">
                      <w:rPr>
                        <w:rFonts w:ascii="Cambria Math" w:hAnsi="Cambria Math"/>
                        <w:color w:val="000000" w:themeColor="text1"/>
                        <w:sz w:val="20"/>
                        <w:szCs w:val="20"/>
                        <w:highlight w:val="yellow"/>
                      </w:rPr>
                      <m:t>s</m:t>
                    </w:ins>
                  </m:r>
                </m:sub>
              </m:sSub>
              <m:r>
                <w:ins w:id="76" w:author="作者">
                  <w:rPr>
                    <w:rFonts w:ascii="Cambria Math" w:hAnsi="Cambria Math"/>
                    <w:color w:val="000000" w:themeColor="text1"/>
                    <w:sz w:val="20"/>
                    <w:szCs w:val="20"/>
                    <w:highlight w:val="yellow"/>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77" w:author="作者">
                      <w:rPr>
                        <w:rFonts w:ascii="Cambria Math" w:hAnsi="Cambria Math"/>
                        <w:i/>
                        <w:color w:val="000000" w:themeColor="text1"/>
                        <w:sz w:val="20"/>
                        <w:szCs w:val="20"/>
                      </w:rPr>
                    </w:ins>
                  </m:ctrlPr>
                </m:sSubPr>
                <m:e>
                  <m:r>
                    <w:ins w:id="78" w:author="作者">
                      <w:rPr>
                        <w:rFonts w:ascii="Cambria Math" w:hAnsi="Cambria Math"/>
                        <w:color w:val="000000" w:themeColor="text1"/>
                        <w:sz w:val="20"/>
                        <w:szCs w:val="20"/>
                      </w:rPr>
                      <m:t xml:space="preserve"> N</m:t>
                    </w:ins>
                  </m:r>
                </m:e>
                <m:sub>
                  <m:r>
                    <w:ins w:id="79" w:author="作者">
                      <w:rPr>
                        <w:rFonts w:ascii="Cambria Math" w:hAnsi="Cambria Math"/>
                        <w:color w:val="000000" w:themeColor="text1"/>
                        <w:sz w:val="20"/>
                        <w:szCs w:val="20"/>
                      </w:rPr>
                      <m:t>s</m:t>
                    </w:ins>
                  </m:r>
                </m:sub>
              </m:sSub>
            </m:oMath>
            <w:ins w:id="80" w:author="作者">
              <w:r w:rsidRPr="0072646E">
                <w:rPr>
                  <w:color w:val="000000" w:themeColor="text1"/>
                  <w:sz w:val="20"/>
                  <w:szCs w:val="20"/>
                </w:rPr>
                <w:t xml:space="preserve"> should be divisible by </w:t>
              </w:r>
            </w:ins>
            <m:oMath>
              <m:r>
                <w:ins w:id="81" w:author="作者">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37" type="#_x0000_t75" alt="" style="width:29.55pt;height:15.25pt;mso-width-percent:0;mso-height-percent:0;mso-width-percent:0;mso-height-percent:0" o:ole="">
                  <v:imagedata r:id="rId29" o:title=""/>
                </v:shape>
                <o:OLEObject Type="Embed" ProgID="Equation.3" ShapeID="_x0000_i1037" DrawAspect="Content" ObjectID="_1707163493" r:id="rId3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82" w:author="作者">
                  <w:del w:id="83" w:author="作者">
                    <w:rPr>
                      <w:rFonts w:ascii="Cambria Math" w:hAnsi="Cambria Math"/>
                      <w:strike/>
                      <w:color w:val="000000" w:themeColor="text1"/>
                      <w:sz w:val="20"/>
                      <w:szCs w:val="20"/>
                    </w:rPr>
                    <m:t>or</m:t>
                  </w:del>
                </w:ins>
              </m:r>
              <m:r>
                <w:ins w:id="84"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85"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86" w:author="作者">
                  <w:rPr>
                    <w:rFonts w:ascii="Cambria Math" w:hAnsi="Cambria Math"/>
                    <w:strike/>
                    <w:color w:val="000000" w:themeColor="text1"/>
                    <w:sz w:val="20"/>
                    <w:szCs w:val="20"/>
                  </w:rPr>
                  <m:t>=</m:t>
                </w:del>
              </m:r>
              <m:r>
                <w:ins w:id="87"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8" w:author="作者">
              <w:r w:rsidRPr="0072646E" w:rsidDel="00961957">
                <w:rPr>
                  <w:i/>
                  <w:strike/>
                  <w:color w:val="000000" w:themeColor="text1"/>
                  <w:sz w:val="20"/>
                  <w:szCs w:val="20"/>
                </w:rPr>
                <w:delText>=</w:delText>
              </w:r>
            </w:del>
            <m:oMath>
              <m:r>
                <w:ins w:id="89"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90"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1" w:author="作者">
                      <w:rPr>
                        <w:rFonts w:ascii="Cambria Math" w:hAnsi="Cambria Math"/>
                        <w:color w:val="000000" w:themeColor="text1"/>
                        <w:sz w:val="20"/>
                        <w:szCs w:val="20"/>
                      </w:rPr>
                    </w:ins>
                  </m:ctrlPr>
                </m:fPr>
                <m:num>
                  <m:sSub>
                    <m:sSubPr>
                      <m:ctrlPr>
                        <w:ins w:id="92" w:author="作者">
                          <w:rPr>
                            <w:rFonts w:ascii="Cambria Math" w:hAnsi="Cambria Math"/>
                            <w:i/>
                            <w:color w:val="000000" w:themeColor="text1"/>
                            <w:sz w:val="20"/>
                            <w:szCs w:val="20"/>
                          </w:rPr>
                        </w:ins>
                      </m:ctrlPr>
                    </m:sSubPr>
                    <m:e>
                      <m:r>
                        <w:ins w:id="93" w:author="作者">
                          <w:rPr>
                            <w:rFonts w:ascii="Cambria Math" w:hAnsi="Cambria Math"/>
                            <w:color w:val="000000" w:themeColor="text1"/>
                            <w:sz w:val="20"/>
                            <w:szCs w:val="20"/>
                          </w:rPr>
                          <m:t>N</m:t>
                        </w:ins>
                      </m:r>
                    </m:e>
                    <m:sub>
                      <m:r>
                        <w:ins w:id="94" w:author="作者">
                          <w:rPr>
                            <w:rFonts w:ascii="Cambria Math" w:hAnsi="Cambria Math"/>
                            <w:color w:val="000000" w:themeColor="text1"/>
                            <w:sz w:val="20"/>
                            <w:szCs w:val="20"/>
                          </w:rPr>
                          <m:t>s</m:t>
                        </w:ins>
                      </m:r>
                    </m:sub>
                  </m:sSub>
                </m:num>
                <m:den>
                  <m:r>
                    <w:ins w:id="95" w:author="作者">
                      <w:rPr>
                        <w:rFonts w:ascii="Cambria Math" w:hAnsi="Cambria Math"/>
                        <w:color w:val="000000" w:themeColor="text1"/>
                        <w:sz w:val="20"/>
                        <w:szCs w:val="20"/>
                      </w:rPr>
                      <m:t>R</m:t>
                    </w:ins>
                  </m:r>
                </m:den>
              </m:f>
              <m:r>
                <w:ins w:id="96"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7" w:author="作者">
              <w:r w:rsidRPr="0072646E">
                <w:rPr>
                  <w:color w:val="000000" w:themeColor="text1"/>
                  <w:sz w:val="20"/>
                  <w:szCs w:val="20"/>
                </w:rPr>
                <w:t xml:space="preserve">, where </w:t>
              </w:r>
            </w:ins>
            <m:oMath>
              <m:sSub>
                <m:sSubPr>
                  <m:ctrlPr>
                    <w:ins w:id="98" w:author="作者">
                      <w:rPr>
                        <w:rFonts w:ascii="Cambria Math" w:hAnsi="Cambria Math"/>
                        <w:i/>
                        <w:color w:val="000000" w:themeColor="text1"/>
                        <w:sz w:val="20"/>
                        <w:szCs w:val="20"/>
                      </w:rPr>
                    </w:ins>
                  </m:ctrlPr>
                </m:sSubPr>
                <m:e>
                  <m:r>
                    <w:ins w:id="99" w:author="作者">
                      <w:rPr>
                        <w:rFonts w:ascii="Cambria Math" w:hAnsi="Cambria Math"/>
                        <w:color w:val="000000" w:themeColor="text1"/>
                        <w:sz w:val="20"/>
                        <w:szCs w:val="20"/>
                      </w:rPr>
                      <m:t>N</m:t>
                    </w:ins>
                  </m:r>
                </m:e>
                <m:sub>
                  <m:r>
                    <w:ins w:id="100" w:author="作者">
                      <w:rPr>
                        <w:rFonts w:ascii="Cambria Math" w:hAnsi="Cambria Math"/>
                        <w:color w:val="000000" w:themeColor="text1"/>
                        <w:sz w:val="20"/>
                        <w:szCs w:val="20"/>
                      </w:rPr>
                      <m:t>s</m:t>
                    </w:ins>
                  </m:r>
                </m:sub>
              </m:sSub>
            </m:oMath>
            <w:ins w:id="101" w:author="作者">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bl>
    <w:p w14:paraId="276DF313" w14:textId="3571F176" w:rsidR="00E51F29" w:rsidRPr="00131F51" w:rsidRDefault="00E51F29" w:rsidP="00BC5F12">
      <w:pPr>
        <w:widowControl w:val="0"/>
        <w:snapToGrid w:val="0"/>
        <w:spacing w:before="120" w:after="120" w:line="240" w:lineRule="auto"/>
        <w:jc w:val="both"/>
        <w:rPr>
          <w:rFonts w:eastAsia="微软雅黑"/>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33A78" w14:textId="77777777" w:rsidR="00FC5A39" w:rsidRDefault="00FC5A39" w:rsidP="0066336C">
      <w:pPr>
        <w:spacing w:after="0" w:line="240" w:lineRule="auto"/>
      </w:pPr>
      <w:r>
        <w:separator/>
      </w:r>
    </w:p>
  </w:endnote>
  <w:endnote w:type="continuationSeparator" w:id="0">
    <w:p w14:paraId="74C21369" w14:textId="77777777" w:rsidR="00FC5A39" w:rsidRDefault="00FC5A3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BD77D" w14:textId="77777777" w:rsidR="00FC5A39" w:rsidRDefault="00FC5A39" w:rsidP="0066336C">
      <w:pPr>
        <w:spacing w:after="0" w:line="240" w:lineRule="auto"/>
      </w:pPr>
      <w:r>
        <w:separator/>
      </w:r>
    </w:p>
  </w:footnote>
  <w:footnote w:type="continuationSeparator" w:id="0">
    <w:p w14:paraId="1F8C0C15" w14:textId="77777777" w:rsidR="00FC5A39" w:rsidRDefault="00FC5A39"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6"/>
  </w:num>
  <w:num w:numId="2">
    <w:abstractNumId w:val="6"/>
  </w:num>
  <w:num w:numId="3">
    <w:abstractNumId w:val="12"/>
  </w:num>
  <w:num w:numId="4">
    <w:abstractNumId w:val="16"/>
  </w:num>
  <w:num w:numId="5">
    <w:abstractNumId w:val="3"/>
  </w:num>
  <w:num w:numId="6">
    <w:abstractNumId w:val="1"/>
  </w:num>
  <w:num w:numId="7">
    <w:abstractNumId w:val="24"/>
  </w:num>
  <w:num w:numId="8">
    <w:abstractNumId w:val="8"/>
  </w:num>
  <w:num w:numId="9">
    <w:abstractNumId w:val="13"/>
  </w:num>
  <w:num w:numId="10">
    <w:abstractNumId w:val="22"/>
  </w:num>
  <w:num w:numId="11">
    <w:abstractNumId w:val="19"/>
  </w:num>
  <w:num w:numId="12">
    <w:abstractNumId w:val="23"/>
  </w:num>
  <w:num w:numId="13">
    <w:abstractNumId w:val="10"/>
  </w:num>
  <w:num w:numId="14">
    <w:abstractNumId w:val="21"/>
  </w:num>
  <w:num w:numId="15">
    <w:abstractNumId w:val="17"/>
  </w:num>
  <w:num w:numId="16">
    <w:abstractNumId w:val="7"/>
  </w:num>
  <w:num w:numId="17">
    <w:abstractNumId w:val="18"/>
  </w:num>
  <w:num w:numId="18">
    <w:abstractNumId w:val="14"/>
  </w:num>
  <w:num w:numId="19">
    <w:abstractNumId w:val="0"/>
  </w:num>
  <w:num w:numId="20">
    <w:abstractNumId w:val="25"/>
  </w:num>
  <w:num w:numId="21">
    <w:abstractNumId w:val="4"/>
  </w:num>
  <w:num w:numId="22">
    <w:abstractNumId w:val="11"/>
  </w:num>
  <w:num w:numId="23">
    <w:abstractNumId w:val="20"/>
  </w:num>
  <w:num w:numId="24">
    <w:abstractNumId w:val="15"/>
  </w:num>
  <w:num w:numId="25">
    <w:abstractNumId w:val="5"/>
  </w:num>
  <w:num w:numId="26">
    <w:abstractNumId w:val="9"/>
  </w:num>
  <w:num w:numId="27">
    <w:abstractNumId w:val="26"/>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18"/>
  </w:num>
  <w:num w:numId="3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0"/>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D4F"/>
    <w:rsid w:val="001C4E41"/>
    <w:rsid w:val="001C4F6F"/>
    <w:rsid w:val="001C5129"/>
    <w:rsid w:val="001C58D2"/>
    <w:rsid w:val="001C5965"/>
    <w:rsid w:val="001C5A7D"/>
    <w:rsid w:val="001C6964"/>
    <w:rsid w:val="001C6F25"/>
    <w:rsid w:val="001C7235"/>
    <w:rsid w:val="001C752B"/>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2B95"/>
    <w:rsid w:val="00773617"/>
    <w:rsid w:val="007745CA"/>
    <w:rsid w:val="007763F1"/>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448"/>
    <w:rsid w:val="007A79A2"/>
    <w:rsid w:val="007B1528"/>
    <w:rsid w:val="007B2455"/>
    <w:rsid w:val="007B25C3"/>
    <w:rsid w:val="007B2B8C"/>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3D3"/>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74"/>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8.wmf"/><Relationship Id="rId30"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F6F053-ECD4-41A6-906D-AE0DDF62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6161</Words>
  <Characters>35123</Characters>
  <Application>Microsoft Office Word</Application>
  <DocSecurity>0</DocSecurity>
  <Lines>292</Lines>
  <Paragraphs>82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2022-02-23T13:35:00Z</dcterms:created>
  <dcterms:modified xsi:type="dcterms:W3CDTF">2022-02-23T13:37:00Z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1644370763</vt:lpwstr>
  </property>
  <property fmtid="{D5CDD505-2E9C-101B-9397-08002B2CF9AE}" pid="14"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5" name="_2015_ms_pID_7253431">
    <vt:lpwstr>kNsAyGaVS/OIjXTMyZxVrz4upnYUYttr3LJ5a/WZ1PqIzB6KGpQGvQ
4WplUAvPkaiSK3ZOVz3HNbgG2dlvYbtQrDBlg38wUjRL+ci1tuBg4PsC3gJ/yd6OkxU/3Fad
C15rXukdIn2RMgOWQzLHzt6H4ZpRTEA5ijRO1TYWhUa8e1Cp21+JdFa+YFEtBIrGJ2sxoFg8
WKbVRv1Xa8PET1Tp</vt:lpwstr>
  </property>
</Properties>
</file>