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CF3664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E3052B" w14:paraId="27AB728C" w14:textId="77777777" w:rsidTr="00F8082C">
        <w:tc>
          <w:tcPr>
            <w:tcW w:w="2405" w:type="dxa"/>
          </w:tcPr>
          <w:p w14:paraId="24720388" w14:textId="0A408BBA" w:rsidR="00E3052B" w:rsidRPr="007F4178" w:rsidRDefault="00E3052B" w:rsidP="00F8082C">
            <w:pPr>
              <w:widowControl w:val="0"/>
              <w:snapToGrid w:val="0"/>
              <w:spacing w:before="120" w:after="120" w:line="240" w:lineRule="auto"/>
              <w:rPr>
                <w:rFonts w:eastAsia="Malgun Gothic"/>
                <w:sz w:val="20"/>
                <w:szCs w:val="20"/>
                <w:lang w:eastAsia="ko-KR"/>
              </w:rPr>
            </w:pPr>
          </w:p>
        </w:tc>
        <w:tc>
          <w:tcPr>
            <w:tcW w:w="6945" w:type="dxa"/>
          </w:tcPr>
          <w:p w14:paraId="68087633" w14:textId="7EBBEB58" w:rsidR="00E3052B" w:rsidRPr="007F4178" w:rsidRDefault="00E3052B" w:rsidP="00F8082C">
            <w:pPr>
              <w:widowControl w:val="0"/>
              <w:snapToGrid w:val="0"/>
              <w:spacing w:before="120" w:after="120" w:line="240" w:lineRule="auto"/>
              <w:rPr>
                <w:rFonts w:eastAsia="Malgun Gothic"/>
                <w:sz w:val="20"/>
                <w:szCs w:val="20"/>
                <w:lang w:eastAsia="ko-KR"/>
              </w:rPr>
            </w:pPr>
          </w:p>
        </w:tc>
      </w:tr>
      <w:tr w:rsidR="00E3052B" w14:paraId="56663587" w14:textId="77777777" w:rsidTr="00F8082C">
        <w:tc>
          <w:tcPr>
            <w:tcW w:w="2405" w:type="dxa"/>
          </w:tcPr>
          <w:p w14:paraId="77562D89" w14:textId="69684B52" w:rsidR="00E3052B" w:rsidRDefault="00E3052B" w:rsidP="00F8082C">
            <w:pPr>
              <w:widowControl w:val="0"/>
              <w:snapToGrid w:val="0"/>
              <w:spacing w:before="120" w:after="120" w:line="240" w:lineRule="auto"/>
              <w:rPr>
                <w:rFonts w:eastAsia="Microsoft YaHei"/>
                <w:sz w:val="20"/>
                <w:szCs w:val="20"/>
              </w:rPr>
            </w:pPr>
          </w:p>
        </w:tc>
        <w:tc>
          <w:tcPr>
            <w:tcW w:w="6945" w:type="dxa"/>
          </w:tcPr>
          <w:p w14:paraId="401DE851" w14:textId="693D22AE" w:rsidR="00E3052B" w:rsidRDefault="00E3052B" w:rsidP="00F8082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F8082C" w14:paraId="46144CC0" w14:textId="77777777" w:rsidTr="00F8082C">
        <w:tc>
          <w:tcPr>
            <w:tcW w:w="2405" w:type="dxa"/>
          </w:tcPr>
          <w:p w14:paraId="13C467A0" w14:textId="77777777" w:rsidR="00F8082C" w:rsidRPr="007F4178" w:rsidRDefault="00F8082C" w:rsidP="00F8082C">
            <w:pPr>
              <w:widowControl w:val="0"/>
              <w:snapToGrid w:val="0"/>
              <w:spacing w:before="120" w:after="120" w:line="240" w:lineRule="auto"/>
              <w:rPr>
                <w:rFonts w:eastAsia="Malgun Gothic"/>
                <w:sz w:val="20"/>
                <w:szCs w:val="20"/>
                <w:lang w:eastAsia="ko-KR"/>
              </w:rPr>
            </w:pPr>
          </w:p>
        </w:tc>
        <w:tc>
          <w:tcPr>
            <w:tcW w:w="6945" w:type="dxa"/>
          </w:tcPr>
          <w:p w14:paraId="70C80FD5" w14:textId="77777777" w:rsidR="00F8082C" w:rsidRPr="007F4178" w:rsidRDefault="00F8082C" w:rsidP="00F8082C">
            <w:pPr>
              <w:widowControl w:val="0"/>
              <w:snapToGrid w:val="0"/>
              <w:spacing w:before="120" w:after="120" w:line="240" w:lineRule="auto"/>
              <w:rPr>
                <w:rFonts w:eastAsia="Malgun Gothic"/>
                <w:sz w:val="20"/>
                <w:szCs w:val="20"/>
                <w:lang w:eastAsia="ko-KR"/>
              </w:rPr>
            </w:pPr>
          </w:p>
        </w:tc>
      </w:tr>
      <w:tr w:rsidR="00F8082C" w14:paraId="6C9A5624" w14:textId="77777777" w:rsidTr="00F8082C">
        <w:tc>
          <w:tcPr>
            <w:tcW w:w="2405" w:type="dxa"/>
          </w:tcPr>
          <w:p w14:paraId="13D12AA9" w14:textId="77777777" w:rsidR="00F8082C" w:rsidRDefault="00F8082C" w:rsidP="00F8082C">
            <w:pPr>
              <w:widowControl w:val="0"/>
              <w:snapToGrid w:val="0"/>
              <w:spacing w:before="120" w:after="120" w:line="240" w:lineRule="auto"/>
              <w:rPr>
                <w:rFonts w:eastAsia="Microsoft YaHei"/>
                <w:sz w:val="20"/>
                <w:szCs w:val="20"/>
              </w:rPr>
            </w:pPr>
          </w:p>
        </w:tc>
        <w:tc>
          <w:tcPr>
            <w:tcW w:w="6945" w:type="dxa"/>
          </w:tcPr>
          <w:p w14:paraId="5A5E3EC1" w14:textId="77777777" w:rsidR="00F8082C" w:rsidRDefault="00F8082C" w:rsidP="00F8082C">
            <w:pPr>
              <w:widowControl w:val="0"/>
              <w:snapToGrid w:val="0"/>
              <w:spacing w:before="120" w:after="120" w:line="240" w:lineRule="auto"/>
              <w:rPr>
                <w:rFonts w:eastAsia="Microsoft YaHei"/>
                <w:sz w:val="20"/>
                <w:szCs w:val="20"/>
              </w:rPr>
            </w:pP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E30DDA">
        <w:trPr>
          <w:jc w:val="center"/>
        </w:trPr>
        <w:tc>
          <w:tcPr>
            <w:tcW w:w="0" w:type="auto"/>
            <w:gridSpan w:val="2"/>
            <w:shd w:val="clear" w:color="auto" w:fill="FFFFFF" w:themeFill="background1"/>
          </w:tcPr>
          <w:p w14:paraId="3D90C52C" w14:textId="77777777" w:rsidR="00716F65" w:rsidRPr="00F368D8" w:rsidRDefault="00716F65"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Issue 4.1: Whether RPFS is applicable to non-FH case</w:t>
            </w:r>
          </w:p>
        </w:tc>
      </w:tr>
      <w:tr w:rsidR="00716F65" w14:paraId="3F12AFBB" w14:textId="77777777" w:rsidTr="00E30DDA">
        <w:trPr>
          <w:jc w:val="center"/>
        </w:trPr>
        <w:tc>
          <w:tcPr>
            <w:tcW w:w="0" w:type="auto"/>
            <w:shd w:val="clear" w:color="auto" w:fill="E2EFD9" w:themeFill="accent6" w:themeFillTint="33"/>
          </w:tcPr>
          <w:p w14:paraId="053E1FED"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E30DDA">
        <w:trPr>
          <w:jc w:val="center"/>
        </w:trPr>
        <w:tc>
          <w:tcPr>
            <w:tcW w:w="0" w:type="auto"/>
          </w:tcPr>
          <w:p w14:paraId="4AEC6D3A"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E30DDA">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E30DDA">
        <w:trPr>
          <w:jc w:val="center"/>
        </w:trPr>
        <w:tc>
          <w:tcPr>
            <w:tcW w:w="0" w:type="auto"/>
          </w:tcPr>
          <w:p w14:paraId="7398FA8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Futurewei,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 Xiaomi</w:t>
            </w:r>
          </w:p>
        </w:tc>
      </w:tr>
      <w:tr w:rsidR="00716F65" w:rsidRPr="00E24360" w14:paraId="3290794C" w14:textId="77777777" w:rsidTr="00E30DDA">
        <w:trPr>
          <w:jc w:val="center"/>
        </w:trPr>
        <w:tc>
          <w:tcPr>
            <w:tcW w:w="0" w:type="auto"/>
          </w:tcPr>
          <w:p w14:paraId="725BA218" w14:textId="77777777" w:rsidR="00716F65"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E30DDA">
        <w:tc>
          <w:tcPr>
            <w:tcW w:w="2405" w:type="dxa"/>
            <w:shd w:val="clear" w:color="auto" w:fill="E2EFD9" w:themeFill="accent6" w:themeFillTint="33"/>
          </w:tcPr>
          <w:p w14:paraId="1754B0C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E30DDA">
        <w:tc>
          <w:tcPr>
            <w:tcW w:w="2405" w:type="dxa"/>
          </w:tcPr>
          <w:p w14:paraId="48782627" w14:textId="77777777" w:rsidR="00716F65" w:rsidRPr="00E3052B" w:rsidRDefault="00716F65"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 xml:space="preserve">This is about an editor’s note in TS 38.211, which </w:t>
            </w:r>
            <w:proofErr w:type="gramStart"/>
            <w:r>
              <w:rPr>
                <w:rFonts w:eastAsia="Microsoft YaHei"/>
                <w:sz w:val="20"/>
                <w:szCs w:val="20"/>
              </w:rPr>
              <w:t>has to</w:t>
            </w:r>
            <w:proofErr w:type="gramEnd"/>
            <w:r>
              <w:rPr>
                <w:rFonts w:eastAsia="Microsoft YaHei"/>
                <w:sz w:val="20"/>
                <w:szCs w:val="20"/>
              </w:rPr>
              <w:t xml:space="preserve">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w:t>
            </w:r>
            <w:proofErr w:type="gramStart"/>
            <w:r w:rsidR="003C17ED">
              <w:rPr>
                <w:rFonts w:eastAsia="Microsoft YaHei"/>
                <w:sz w:val="20"/>
                <w:szCs w:val="20"/>
              </w:rPr>
              <w:t>you</w:t>
            </w:r>
            <w:proofErr w:type="gramEnd"/>
            <w:r w:rsidR="003C17ED">
              <w:rPr>
                <w:rFonts w:eastAsia="Microsoft YaHei"/>
                <w:sz w:val="20"/>
                <w:szCs w:val="20"/>
              </w:rPr>
              <w:t xml:space="preserve"> or you have better suggestions. </w:t>
            </w:r>
          </w:p>
        </w:tc>
      </w:tr>
      <w:tr w:rsidR="00716F65" w14:paraId="2976191E" w14:textId="77777777" w:rsidTr="00E30DDA">
        <w:tc>
          <w:tcPr>
            <w:tcW w:w="2405" w:type="dxa"/>
          </w:tcPr>
          <w:p w14:paraId="779D781B" w14:textId="0D4BA828"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16F65" w14:paraId="5249F990" w14:textId="77777777" w:rsidTr="00E30DDA">
        <w:tc>
          <w:tcPr>
            <w:tcW w:w="2405" w:type="dxa"/>
          </w:tcPr>
          <w:p w14:paraId="32AE4B46" w14:textId="77777777" w:rsidR="00716F65" w:rsidRDefault="00716F65" w:rsidP="00E30DDA">
            <w:pPr>
              <w:widowControl w:val="0"/>
              <w:snapToGrid w:val="0"/>
              <w:spacing w:before="120" w:after="120" w:line="240" w:lineRule="auto"/>
              <w:rPr>
                <w:rFonts w:eastAsia="Microsoft YaHei"/>
                <w:sz w:val="20"/>
                <w:szCs w:val="20"/>
              </w:rPr>
            </w:pPr>
          </w:p>
        </w:tc>
        <w:tc>
          <w:tcPr>
            <w:tcW w:w="6945" w:type="dxa"/>
          </w:tcPr>
          <w:p w14:paraId="638A78D2" w14:textId="77777777" w:rsidR="00716F65" w:rsidRDefault="00716F65" w:rsidP="00E30DDA">
            <w:pPr>
              <w:widowControl w:val="0"/>
              <w:snapToGrid w:val="0"/>
              <w:spacing w:before="120" w:after="120" w:line="240" w:lineRule="auto"/>
              <w:rPr>
                <w:rFonts w:eastAsia="Microsoft YaHei"/>
                <w:sz w:val="20"/>
                <w:szCs w:val="20"/>
              </w:rPr>
            </w:pP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E30DDA">
        <w:trPr>
          <w:jc w:val="center"/>
        </w:trPr>
        <w:tc>
          <w:tcPr>
            <w:tcW w:w="0" w:type="auto"/>
            <w:gridSpan w:val="2"/>
            <w:shd w:val="clear" w:color="auto" w:fill="FFFFFF" w:themeFill="background1"/>
          </w:tcPr>
          <w:p w14:paraId="2A6AD7F7" w14:textId="77777777" w:rsidR="00DB7B2F" w:rsidRPr="00F368D8" w:rsidRDefault="00DB7B2F"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E30DDA">
        <w:trPr>
          <w:jc w:val="center"/>
        </w:trPr>
        <w:tc>
          <w:tcPr>
            <w:tcW w:w="0" w:type="auto"/>
            <w:shd w:val="clear" w:color="auto" w:fill="E2EFD9" w:themeFill="accent6" w:themeFillTint="33"/>
          </w:tcPr>
          <w:p w14:paraId="76AC78BF"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E30DDA">
        <w:trPr>
          <w:jc w:val="center"/>
        </w:trPr>
        <w:tc>
          <w:tcPr>
            <w:tcW w:w="0" w:type="auto"/>
          </w:tcPr>
          <w:p w14:paraId="34945C67"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E30DDA">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E30DDA">
        <w:trPr>
          <w:jc w:val="center"/>
        </w:trPr>
        <w:tc>
          <w:tcPr>
            <w:tcW w:w="0" w:type="auto"/>
          </w:tcPr>
          <w:p w14:paraId="59D4FE20"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E30DDA">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C14F4E"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E30DDA">
        <w:tc>
          <w:tcPr>
            <w:tcW w:w="2405" w:type="dxa"/>
            <w:shd w:val="clear" w:color="auto" w:fill="E2EFD9" w:themeFill="accent6" w:themeFillTint="33"/>
          </w:tcPr>
          <w:p w14:paraId="01EA2078"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E30DDA">
        <w:tc>
          <w:tcPr>
            <w:tcW w:w="2405" w:type="dxa"/>
          </w:tcPr>
          <w:p w14:paraId="71BFD7F6" w14:textId="77777777" w:rsidR="00DB7B2F" w:rsidRPr="00E3052B" w:rsidRDefault="00DB7B2F"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E30DDA">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14F4E"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E30DDA">
        <w:tc>
          <w:tcPr>
            <w:tcW w:w="2405" w:type="dxa"/>
          </w:tcPr>
          <w:p w14:paraId="6D298071" w14:textId="3AF25312"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C31631D" w14:textId="4A40BEC8"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DB7B2F" w14:paraId="38DDBA15" w14:textId="77777777" w:rsidTr="00E30DDA">
        <w:tc>
          <w:tcPr>
            <w:tcW w:w="2405" w:type="dxa"/>
          </w:tcPr>
          <w:p w14:paraId="45BAC191" w14:textId="77777777" w:rsidR="00DB7B2F" w:rsidRDefault="00DB7B2F" w:rsidP="00E30DDA">
            <w:pPr>
              <w:widowControl w:val="0"/>
              <w:snapToGrid w:val="0"/>
              <w:spacing w:before="120" w:after="120" w:line="240" w:lineRule="auto"/>
              <w:rPr>
                <w:rFonts w:eastAsia="Microsoft YaHei"/>
                <w:sz w:val="20"/>
                <w:szCs w:val="20"/>
              </w:rPr>
            </w:pPr>
          </w:p>
        </w:tc>
        <w:tc>
          <w:tcPr>
            <w:tcW w:w="6945" w:type="dxa"/>
          </w:tcPr>
          <w:p w14:paraId="28A0B8C9" w14:textId="77777777" w:rsidR="00DB7B2F" w:rsidRDefault="00DB7B2F" w:rsidP="00E30DDA">
            <w:pPr>
              <w:widowControl w:val="0"/>
              <w:snapToGrid w:val="0"/>
              <w:spacing w:before="120" w:after="120" w:line="240" w:lineRule="auto"/>
              <w:rPr>
                <w:rFonts w:eastAsia="Microsoft YaHei"/>
                <w:sz w:val="20"/>
                <w:szCs w:val="20"/>
              </w:rPr>
            </w:pPr>
          </w:p>
        </w:tc>
      </w:tr>
    </w:tbl>
    <w:p w14:paraId="6A04531A" w14:textId="77777777" w:rsidR="0026263A" w:rsidRPr="0026263A"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E30DDA">
        <w:trPr>
          <w:jc w:val="center"/>
        </w:trPr>
        <w:tc>
          <w:tcPr>
            <w:tcW w:w="8296" w:type="dxa"/>
          </w:tcPr>
          <w:p w14:paraId="7D6D94DC" w14:textId="77777777" w:rsidR="000F37E3" w:rsidRPr="00943B52" w:rsidRDefault="000F37E3" w:rsidP="00E30DDA">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E30DDA">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lastRenderedPageBreak/>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E30DDA">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E30DDA">
        <w:tc>
          <w:tcPr>
            <w:tcW w:w="2405" w:type="dxa"/>
            <w:shd w:val="clear" w:color="auto" w:fill="E2EFD9" w:themeFill="accent6" w:themeFillTint="33"/>
          </w:tcPr>
          <w:p w14:paraId="7DAF7A92"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E30DDA">
        <w:tc>
          <w:tcPr>
            <w:tcW w:w="2405" w:type="dxa"/>
          </w:tcPr>
          <w:p w14:paraId="43E7C6EA" w14:textId="77777777" w:rsidR="000F37E3" w:rsidRPr="00E3052B" w:rsidRDefault="000F37E3"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E30DDA">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E30DDA">
        <w:tc>
          <w:tcPr>
            <w:tcW w:w="2405" w:type="dxa"/>
          </w:tcPr>
          <w:p w14:paraId="589D39BA" w14:textId="76651DDB" w:rsidR="000F37E3"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w:t>
            </w:r>
            <w:proofErr w:type="gramStart"/>
            <w:r w:rsidRPr="00EB1510">
              <w:rPr>
                <w:rFonts w:eastAsia="DengXian"/>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w:t>
            </w:r>
            <w:r w:rsidRPr="00EB1510">
              <w:rPr>
                <w:rFonts w:eastAsia="DengXian"/>
                <w:sz w:val="16"/>
                <w:szCs w:val="16"/>
              </w:rPr>
              <w:lastRenderedPageBreak/>
              <w:t xml:space="preserve">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2.8pt;height:39.1pt" o:ole="">
                  <v:imagedata r:id="rId9" o:title=""/>
                </v:shape>
                <o:OLEObject Type="Embed" ProgID="Equation.DSMT4" ShapeID="_x0000_i1034" DrawAspect="Content" ObjectID="_1707064276" r:id="rId10"/>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E30DDA">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w:t>
            </w:r>
            <w:proofErr w:type="spellStart"/>
            <w:r w:rsidRPr="007138C2">
              <w:rPr>
                <w:rStyle w:val="Emphasis"/>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103" type="#_x0000_t75" style="width:252.8pt;height:40.4pt" o:ole="">
                  <v:imagedata r:id="rId9" o:title=""/>
                </v:shape>
                <o:OLEObject Type="Embed" ProgID="Equation.DSMT4" ShapeID="_x0000_i1103" DrawAspect="Content" ObjectID="_1707064277"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0F37E3" w14:paraId="0C48145F" w14:textId="77777777" w:rsidTr="00E30DDA">
        <w:tc>
          <w:tcPr>
            <w:tcW w:w="2405" w:type="dxa"/>
          </w:tcPr>
          <w:p w14:paraId="0479E8A1" w14:textId="77777777" w:rsidR="000F37E3" w:rsidRDefault="000F37E3" w:rsidP="00E30DDA">
            <w:pPr>
              <w:widowControl w:val="0"/>
              <w:snapToGrid w:val="0"/>
              <w:spacing w:before="120" w:after="120" w:line="240" w:lineRule="auto"/>
              <w:rPr>
                <w:rFonts w:eastAsia="Microsoft YaHei"/>
                <w:sz w:val="20"/>
                <w:szCs w:val="20"/>
              </w:rPr>
            </w:pPr>
          </w:p>
        </w:tc>
        <w:tc>
          <w:tcPr>
            <w:tcW w:w="6945" w:type="dxa"/>
          </w:tcPr>
          <w:p w14:paraId="53DE2541" w14:textId="77777777" w:rsidR="000F37E3" w:rsidRDefault="000F37E3" w:rsidP="00E30DDA">
            <w:pPr>
              <w:widowControl w:val="0"/>
              <w:snapToGrid w:val="0"/>
              <w:spacing w:before="120" w:after="120" w:line="240" w:lineRule="auto"/>
              <w:rPr>
                <w:rFonts w:eastAsia="Microsoft YaHei"/>
                <w:sz w:val="20"/>
                <w:szCs w:val="20"/>
              </w:rPr>
            </w:pP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E30DDA">
        <w:trPr>
          <w:jc w:val="center"/>
        </w:trPr>
        <w:tc>
          <w:tcPr>
            <w:tcW w:w="8296" w:type="dxa"/>
          </w:tcPr>
          <w:p w14:paraId="232DF7D4" w14:textId="77777777" w:rsidR="003E7DBA" w:rsidRPr="00325C2C" w:rsidRDefault="003E7DBA" w:rsidP="00E30DDA">
            <w:pPr>
              <w:rPr>
                <w:sz w:val="20"/>
                <w:szCs w:val="20"/>
              </w:rPr>
            </w:pPr>
            <w:r w:rsidRPr="00325C2C">
              <w:rPr>
                <w:rFonts w:hint="eastAsia"/>
                <w:sz w:val="20"/>
                <w:szCs w:val="20"/>
              </w:rPr>
              <w:t>----------------Start of TP for TS38.214---------------------</w:t>
            </w:r>
          </w:p>
          <w:p w14:paraId="3589379D" w14:textId="77777777" w:rsidR="003E7DBA" w:rsidRPr="00325C2C" w:rsidRDefault="003E7DBA" w:rsidP="00E30DDA">
            <w:pPr>
              <w:rPr>
                <w:sz w:val="20"/>
                <w:szCs w:val="20"/>
                <w:lang w:val="x-none"/>
              </w:rPr>
            </w:pPr>
            <w:bookmarkStart w:id="2" w:name="_Toc11352157"/>
            <w:bookmarkStart w:id="3" w:name="_Toc20318047"/>
            <w:bookmarkStart w:id="4" w:name="_Toc27299945"/>
            <w:bookmarkStart w:id="5" w:name="_Toc29673219"/>
            <w:bookmarkStart w:id="6" w:name="_Toc29673360"/>
            <w:bookmarkStart w:id="7" w:name="_Toc29674353"/>
            <w:bookmarkStart w:id="8" w:name="_Toc36645583"/>
            <w:bookmarkStart w:id="9" w:name="_Toc45810632"/>
            <w:bookmarkStart w:id="10" w:name="_Toc91695507"/>
            <w:r w:rsidRPr="00325C2C">
              <w:rPr>
                <w:sz w:val="20"/>
                <w:szCs w:val="20"/>
                <w:lang w:val="x-none"/>
              </w:rPr>
              <w:t>6.2.1</w:t>
            </w:r>
            <w:r w:rsidRPr="00325C2C">
              <w:rPr>
                <w:sz w:val="20"/>
                <w:szCs w:val="20"/>
                <w:lang w:val="x-none"/>
              </w:rPr>
              <w:tab/>
              <w:t>UE sounding procedure</w:t>
            </w:r>
            <w:bookmarkEnd w:id="2"/>
            <w:bookmarkEnd w:id="3"/>
            <w:bookmarkEnd w:id="4"/>
            <w:bookmarkEnd w:id="5"/>
            <w:bookmarkEnd w:id="6"/>
            <w:bookmarkEnd w:id="7"/>
            <w:bookmarkEnd w:id="8"/>
            <w:bookmarkEnd w:id="9"/>
            <w:bookmarkEnd w:id="10"/>
          </w:p>
          <w:p w14:paraId="6C275354" w14:textId="77777777" w:rsidR="003E7DBA" w:rsidRPr="00325C2C" w:rsidRDefault="003E7DBA" w:rsidP="00E30DDA">
            <w:pPr>
              <w:rPr>
                <w:sz w:val="20"/>
                <w:szCs w:val="20"/>
                <w:lang w:val="x-none"/>
              </w:rPr>
            </w:pPr>
            <w:r w:rsidRPr="00325C2C">
              <w:rPr>
                <w:sz w:val="20"/>
                <w:szCs w:val="20"/>
                <w:lang w:val="x-none"/>
              </w:rPr>
              <w:lastRenderedPageBreak/>
              <w:t>……</w:t>
            </w:r>
          </w:p>
          <w:p w14:paraId="3BB4C0CA" w14:textId="77777777" w:rsidR="003E7DBA" w:rsidRPr="00325C2C" w:rsidRDefault="003E7DBA" w:rsidP="00E30DDA">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1"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2"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E30DDA">
            <w:pPr>
              <w:rPr>
                <w:sz w:val="20"/>
                <w:szCs w:val="20"/>
                <w:lang w:val="en-GB"/>
              </w:rPr>
            </w:pPr>
            <w:r w:rsidRPr="00325C2C">
              <w:rPr>
                <w:sz w:val="20"/>
                <w:szCs w:val="20"/>
                <w:lang w:val="en-GB"/>
              </w:rPr>
              <w:t>……</w:t>
            </w:r>
          </w:p>
          <w:p w14:paraId="745D4FDB" w14:textId="77777777" w:rsidR="003E7DBA" w:rsidRPr="00325C2C" w:rsidRDefault="003E7DBA" w:rsidP="00E30DDA">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3"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E30DDA">
            <w:pPr>
              <w:rPr>
                <w:sz w:val="20"/>
                <w:szCs w:val="20"/>
                <w:lang w:val="x-none"/>
              </w:rPr>
            </w:pPr>
            <w:r w:rsidRPr="00325C2C">
              <w:rPr>
                <w:sz w:val="20"/>
                <w:szCs w:val="20"/>
                <w:lang w:val="x-none"/>
              </w:rPr>
              <w:t>……</w:t>
            </w:r>
          </w:p>
          <w:p w14:paraId="79FAB81E" w14:textId="77777777" w:rsidR="003E7DBA" w:rsidRPr="00B52F94" w:rsidRDefault="003E7DBA" w:rsidP="00E30DDA">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E30DDA">
        <w:tc>
          <w:tcPr>
            <w:tcW w:w="2405" w:type="dxa"/>
            <w:shd w:val="clear" w:color="auto" w:fill="E2EFD9" w:themeFill="accent6" w:themeFillTint="33"/>
          </w:tcPr>
          <w:p w14:paraId="69A9C29D"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E30DDA">
        <w:tc>
          <w:tcPr>
            <w:tcW w:w="2405" w:type="dxa"/>
          </w:tcPr>
          <w:p w14:paraId="394332E0" w14:textId="77777777" w:rsidR="003D4161" w:rsidRPr="00E3052B" w:rsidRDefault="003D416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would like to ask companies to provide more technical argument on why this TP </w:t>
            </w:r>
            <w:r>
              <w:rPr>
                <w:rFonts w:eastAsiaTheme="minorEastAsia"/>
                <w:sz w:val="20"/>
                <w:szCs w:val="20"/>
              </w:rPr>
              <w:lastRenderedPageBreak/>
              <w:t>is needed or not needed.</w:t>
            </w:r>
          </w:p>
        </w:tc>
      </w:tr>
      <w:tr w:rsidR="003D4161" w14:paraId="7824DA10" w14:textId="77777777" w:rsidTr="00E30DDA">
        <w:tc>
          <w:tcPr>
            <w:tcW w:w="2405" w:type="dxa"/>
          </w:tcPr>
          <w:p w14:paraId="2B9837DF" w14:textId="02D5E46E" w:rsidR="003D4161" w:rsidRPr="007F4178" w:rsidRDefault="000A635E"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3D4161" w14:paraId="46A5717F" w14:textId="77777777" w:rsidTr="00E30DDA">
        <w:tc>
          <w:tcPr>
            <w:tcW w:w="2405" w:type="dxa"/>
          </w:tcPr>
          <w:p w14:paraId="38CE7E3E" w14:textId="77777777" w:rsidR="003D4161" w:rsidRDefault="003D4161" w:rsidP="00E30DDA">
            <w:pPr>
              <w:widowControl w:val="0"/>
              <w:snapToGrid w:val="0"/>
              <w:spacing w:before="120" w:after="120" w:line="240" w:lineRule="auto"/>
              <w:rPr>
                <w:rFonts w:eastAsia="Microsoft YaHei"/>
                <w:sz w:val="20"/>
                <w:szCs w:val="20"/>
              </w:rPr>
            </w:pPr>
          </w:p>
        </w:tc>
        <w:tc>
          <w:tcPr>
            <w:tcW w:w="6945" w:type="dxa"/>
          </w:tcPr>
          <w:p w14:paraId="64CDCFB0" w14:textId="77777777" w:rsidR="003D4161" w:rsidRDefault="003D4161" w:rsidP="00E30DDA">
            <w:pPr>
              <w:widowControl w:val="0"/>
              <w:snapToGrid w:val="0"/>
              <w:spacing w:before="120" w:after="120" w:line="240" w:lineRule="auto"/>
              <w:rPr>
                <w:rFonts w:eastAsia="Microsoft YaHei"/>
                <w:sz w:val="20"/>
                <w:szCs w:val="20"/>
              </w:rPr>
            </w:pP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E30DDA">
        <w:trPr>
          <w:jc w:val="center"/>
        </w:trPr>
        <w:tc>
          <w:tcPr>
            <w:tcW w:w="8296" w:type="dxa"/>
          </w:tcPr>
          <w:p w14:paraId="2E18A5D7"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E30DDA">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4"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E30DDA">
        <w:tc>
          <w:tcPr>
            <w:tcW w:w="2405" w:type="dxa"/>
            <w:shd w:val="clear" w:color="auto" w:fill="E2EFD9" w:themeFill="accent6" w:themeFillTint="33"/>
          </w:tcPr>
          <w:p w14:paraId="2468EC1F"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E30DDA">
        <w:tc>
          <w:tcPr>
            <w:tcW w:w="2405" w:type="dxa"/>
          </w:tcPr>
          <w:p w14:paraId="55E72FB5" w14:textId="77777777" w:rsidR="009C6114" w:rsidRPr="00E3052B" w:rsidRDefault="009C6114"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E30DDA">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w:t>
            </w:r>
            <w:proofErr w:type="gramStart"/>
            <w:r w:rsidR="00EE6188">
              <w:rPr>
                <w:rFonts w:eastAsia="MS Mincho"/>
                <w:color w:val="000000"/>
                <w:sz w:val="20"/>
                <w:szCs w:val="20"/>
                <w:lang w:val="x-none"/>
              </w:rPr>
              <w:t>has to</w:t>
            </w:r>
            <w:proofErr w:type="gramEnd"/>
            <w:r w:rsidR="00EE6188">
              <w:rPr>
                <w:rFonts w:eastAsia="MS Mincho"/>
                <w:color w:val="000000"/>
                <w:sz w:val="20"/>
                <w:szCs w:val="20"/>
                <w:lang w:val="x-none"/>
              </w:rPr>
              <w:t xml:space="preserve">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9C6114" w14:paraId="320718B4" w14:textId="77777777" w:rsidTr="00E30DDA">
        <w:tc>
          <w:tcPr>
            <w:tcW w:w="2405" w:type="dxa"/>
          </w:tcPr>
          <w:p w14:paraId="33B6997D" w14:textId="77777777" w:rsidR="009C6114" w:rsidRPr="007F4178" w:rsidRDefault="009C6114" w:rsidP="00E30DDA">
            <w:pPr>
              <w:widowControl w:val="0"/>
              <w:snapToGrid w:val="0"/>
              <w:spacing w:before="120" w:after="120" w:line="240" w:lineRule="auto"/>
              <w:rPr>
                <w:rFonts w:eastAsia="Malgun Gothic"/>
                <w:sz w:val="20"/>
                <w:szCs w:val="20"/>
                <w:lang w:eastAsia="ko-KR"/>
              </w:rPr>
            </w:pPr>
          </w:p>
        </w:tc>
        <w:tc>
          <w:tcPr>
            <w:tcW w:w="6945" w:type="dxa"/>
          </w:tcPr>
          <w:p w14:paraId="7F2B0FB9" w14:textId="77777777" w:rsidR="009C6114" w:rsidRPr="007F4178" w:rsidRDefault="009C6114" w:rsidP="00E30DDA">
            <w:pPr>
              <w:widowControl w:val="0"/>
              <w:snapToGrid w:val="0"/>
              <w:spacing w:before="120" w:after="120" w:line="240" w:lineRule="auto"/>
              <w:rPr>
                <w:rFonts w:eastAsia="Malgun Gothic"/>
                <w:sz w:val="20"/>
                <w:szCs w:val="20"/>
                <w:lang w:eastAsia="ko-KR"/>
              </w:rPr>
            </w:pPr>
          </w:p>
        </w:tc>
      </w:tr>
      <w:tr w:rsidR="009C6114" w14:paraId="0E27BC54" w14:textId="77777777" w:rsidTr="00E30DDA">
        <w:tc>
          <w:tcPr>
            <w:tcW w:w="2405" w:type="dxa"/>
          </w:tcPr>
          <w:p w14:paraId="554B8BD4" w14:textId="77777777" w:rsidR="009C6114" w:rsidRDefault="009C6114" w:rsidP="00E30DDA">
            <w:pPr>
              <w:widowControl w:val="0"/>
              <w:snapToGrid w:val="0"/>
              <w:spacing w:before="120" w:after="120" w:line="240" w:lineRule="auto"/>
              <w:rPr>
                <w:rFonts w:eastAsia="Microsoft YaHei"/>
                <w:sz w:val="20"/>
                <w:szCs w:val="20"/>
              </w:rPr>
            </w:pPr>
          </w:p>
        </w:tc>
        <w:tc>
          <w:tcPr>
            <w:tcW w:w="6945" w:type="dxa"/>
          </w:tcPr>
          <w:p w14:paraId="4E402712" w14:textId="77777777" w:rsidR="009C6114" w:rsidRDefault="009C6114" w:rsidP="00E30DDA">
            <w:pPr>
              <w:widowControl w:val="0"/>
              <w:snapToGrid w:val="0"/>
              <w:spacing w:before="120" w:after="120" w:line="240" w:lineRule="auto"/>
              <w:rPr>
                <w:rFonts w:eastAsia="Microsoft YaHei"/>
                <w:sz w:val="20"/>
                <w:szCs w:val="20"/>
              </w:rPr>
            </w:pPr>
          </w:p>
        </w:tc>
      </w:tr>
    </w:tbl>
    <w:p w14:paraId="0F081E56" w14:textId="77777777" w:rsidR="003E7DBA" w:rsidRPr="008905AC"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lastRenderedPageBreak/>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E30DDA">
        <w:trPr>
          <w:jc w:val="center"/>
        </w:trPr>
        <w:tc>
          <w:tcPr>
            <w:tcW w:w="9307" w:type="dxa"/>
            <w:shd w:val="clear" w:color="auto" w:fill="auto"/>
          </w:tcPr>
          <w:p w14:paraId="407BD1F7" w14:textId="77777777" w:rsidR="008905AC" w:rsidRPr="00D27191" w:rsidRDefault="008905AC" w:rsidP="00E30DDA">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E30DDA">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E30DDA">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E30DDA">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5" w:author="Author">
              <w:r w:rsidRPr="00D27191">
                <w:rPr>
                  <w:rFonts w:eastAsia="MS Mincho"/>
                  <w:iCs/>
                  <w:color w:val="000000"/>
                  <w:sz w:val="20"/>
                  <w:szCs w:val="20"/>
                  <w:lang w:eastAsia="ja-JP"/>
                </w:rPr>
                <w:t>.</w:t>
              </w:r>
            </w:ins>
            <w:del w:id="16"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7"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18"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19"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0" w:author="Author">
              <w:r w:rsidRPr="00D27191">
                <w:rPr>
                  <w:rFonts w:eastAsia="MS Mincho"/>
                  <w:color w:val="000000"/>
                  <w:sz w:val="20"/>
                  <w:szCs w:val="20"/>
                  <w:lang w:val="x-none"/>
                </w:rPr>
                <w:t xml:space="preserve"> also can be configured</w:t>
              </w:r>
            </w:ins>
            <w:del w:id="21"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2"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3"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4"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5" w:author="Author">
              <w:r w:rsidRPr="00D27191">
                <w:rPr>
                  <w:rFonts w:eastAsia="MS Mincho"/>
                  <w:iCs/>
                  <w:color w:val="000000"/>
                  <w:sz w:val="20"/>
                  <w:szCs w:val="20"/>
                  <w:lang w:val="x-none" w:eastAsia="ja-JP"/>
                </w:rPr>
                <w:t xml:space="preserve"> </w:t>
              </w:r>
            </w:ins>
            <w:del w:id="26"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E30DDA">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E30DDA">
        <w:tc>
          <w:tcPr>
            <w:tcW w:w="2405" w:type="dxa"/>
            <w:shd w:val="clear" w:color="auto" w:fill="E2EFD9" w:themeFill="accent6" w:themeFillTint="33"/>
          </w:tcPr>
          <w:p w14:paraId="2F4689C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E30DDA">
        <w:tc>
          <w:tcPr>
            <w:tcW w:w="2405" w:type="dxa"/>
          </w:tcPr>
          <w:p w14:paraId="6DE2DD2A" w14:textId="77777777" w:rsidR="008905AC" w:rsidRPr="00E3052B" w:rsidRDefault="008905AC"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E30DDA">
            <w:pPr>
              <w:widowControl w:val="0"/>
              <w:snapToGrid w:val="0"/>
              <w:spacing w:before="120" w:after="120" w:line="240" w:lineRule="auto"/>
              <w:jc w:val="both"/>
              <w:rPr>
                <w:rFonts w:eastAsiaTheme="minorEastAsia"/>
                <w:sz w:val="20"/>
                <w:szCs w:val="20"/>
              </w:rPr>
            </w:pPr>
          </w:p>
          <w:p w14:paraId="51078821"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7"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28"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29" w:author="Author">
              <w:r w:rsidRPr="00343897" w:rsidDel="000946DD">
                <w:rPr>
                  <w:rFonts w:eastAsia="MS Mincho"/>
                  <w:color w:val="000000" w:themeColor="text1"/>
                </w:rPr>
                <w:delText>i</w:delText>
              </w:r>
            </w:del>
            <w:ins w:id="30"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1"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2"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3"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4"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5"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6" w:author="Author">
              <w:r w:rsidRPr="00343897" w:rsidDel="00EC1362">
                <w:rPr>
                  <w:rFonts w:eastAsia="MS Mincho"/>
                  <w:iCs/>
                  <w:color w:val="000000" w:themeColor="text1"/>
                  <w:lang w:eastAsia="ja-JP"/>
                </w:rPr>
                <w:delText xml:space="preserve">, </w:delText>
              </w:r>
            </w:del>
            <w:ins w:id="37"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xml:space="preserve">: we appreciate the configuration combinations you listed and </w:t>
            </w:r>
            <w:r w:rsidRPr="008905AC">
              <w:rPr>
                <w:rFonts w:eastAsiaTheme="minorEastAsia"/>
                <w:sz w:val="20"/>
                <w:szCs w:val="20"/>
              </w:rPr>
              <w:lastRenderedPageBreak/>
              <w:t>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8905AC" w14:paraId="28C7EF69" w14:textId="77777777" w:rsidTr="00E30DDA">
        <w:tc>
          <w:tcPr>
            <w:tcW w:w="2405" w:type="dxa"/>
          </w:tcPr>
          <w:p w14:paraId="6FCA07CF" w14:textId="77777777" w:rsidR="008905AC" w:rsidRPr="007F4178" w:rsidRDefault="008905AC" w:rsidP="00E30DDA">
            <w:pPr>
              <w:widowControl w:val="0"/>
              <w:snapToGrid w:val="0"/>
              <w:spacing w:before="120" w:after="120" w:line="240" w:lineRule="auto"/>
              <w:rPr>
                <w:rFonts w:eastAsia="Malgun Gothic"/>
                <w:sz w:val="20"/>
                <w:szCs w:val="20"/>
                <w:lang w:eastAsia="ko-KR"/>
              </w:rPr>
            </w:pPr>
          </w:p>
        </w:tc>
        <w:tc>
          <w:tcPr>
            <w:tcW w:w="6945" w:type="dxa"/>
          </w:tcPr>
          <w:p w14:paraId="349A9160" w14:textId="77777777" w:rsidR="008905AC" w:rsidRPr="007F4178" w:rsidRDefault="008905AC" w:rsidP="00E30DDA">
            <w:pPr>
              <w:widowControl w:val="0"/>
              <w:snapToGrid w:val="0"/>
              <w:spacing w:before="120" w:after="120" w:line="240" w:lineRule="auto"/>
              <w:rPr>
                <w:rFonts w:eastAsia="Malgun Gothic"/>
                <w:sz w:val="20"/>
                <w:szCs w:val="20"/>
                <w:lang w:eastAsia="ko-KR"/>
              </w:rPr>
            </w:pPr>
          </w:p>
        </w:tc>
      </w:tr>
      <w:tr w:rsidR="008905AC" w14:paraId="01289397" w14:textId="77777777" w:rsidTr="00E30DDA">
        <w:tc>
          <w:tcPr>
            <w:tcW w:w="2405" w:type="dxa"/>
          </w:tcPr>
          <w:p w14:paraId="19385954" w14:textId="77777777" w:rsidR="008905AC" w:rsidRDefault="008905AC" w:rsidP="00E30DDA">
            <w:pPr>
              <w:widowControl w:val="0"/>
              <w:snapToGrid w:val="0"/>
              <w:spacing w:before="120" w:after="120" w:line="240" w:lineRule="auto"/>
              <w:rPr>
                <w:rFonts w:eastAsia="Microsoft YaHei"/>
                <w:sz w:val="20"/>
                <w:szCs w:val="20"/>
              </w:rPr>
            </w:pPr>
          </w:p>
        </w:tc>
        <w:tc>
          <w:tcPr>
            <w:tcW w:w="6945" w:type="dxa"/>
          </w:tcPr>
          <w:p w14:paraId="21C79840" w14:textId="77777777" w:rsidR="008905AC" w:rsidRDefault="008905AC" w:rsidP="00E30DDA">
            <w:pPr>
              <w:widowControl w:val="0"/>
              <w:snapToGrid w:val="0"/>
              <w:spacing w:before="120" w:after="120" w:line="240" w:lineRule="auto"/>
              <w:rPr>
                <w:rFonts w:eastAsia="Microsoft YaHei"/>
                <w:sz w:val="20"/>
                <w:szCs w:val="20"/>
              </w:rPr>
            </w:pPr>
          </w:p>
        </w:tc>
      </w:tr>
    </w:tbl>
    <w:p w14:paraId="2E8E20EC" w14:textId="77777777"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E30DDA">
        <w:trPr>
          <w:jc w:val="center"/>
        </w:trPr>
        <w:tc>
          <w:tcPr>
            <w:tcW w:w="8296" w:type="dxa"/>
          </w:tcPr>
          <w:p w14:paraId="6ABEE8A7" w14:textId="77777777" w:rsidR="00605054" w:rsidRPr="0072646E" w:rsidRDefault="00605054" w:rsidP="00E30DDA">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E30DDA">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E30DDA">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38"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39"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40"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1" w:author="Author">
              <w:del w:id="42"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5" type="#_x0000_t75" alt="" style="width:15.3pt;height:15.3pt;mso-width-percent:0;mso-height-percent:0;mso-width-percent:0;mso-height-percent:0" o:ole="">
                  <v:imagedata r:id="rId13" o:title=""/>
                </v:shape>
                <o:OLEObject Type="Embed" ProgID="Equation.3" ShapeID="_x0000_i1025" DrawAspect="Content" ObjectID="_1707064278" r:id="rId1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26" type="#_x0000_t75" alt="" style="width:22.15pt;height:15.3pt;mso-width-percent:0;mso-height-percent:0;mso-width-percent:0;mso-height-percent:0" o:ole="">
                  <v:imagedata r:id="rId15" o:title=""/>
                </v:shape>
                <o:OLEObject Type="Embed" ProgID="Equation.3" ShapeID="_x0000_i1026" DrawAspect="Content" ObjectID="_1707064279" r:id="rId16"/>
              </w:object>
            </w:r>
            <w:r w:rsidRPr="0072646E">
              <w:rPr>
                <w:color w:val="000000"/>
                <w:sz w:val="20"/>
                <w:szCs w:val="20"/>
              </w:rPr>
              <w:t xml:space="preserve">, </w:t>
            </w:r>
            <w:r w:rsidRPr="0072646E">
              <w:rPr>
                <w:noProof/>
                <w:position w:val="-10"/>
                <w:sz w:val="20"/>
                <w:szCs w:val="20"/>
              </w:rPr>
              <w:object w:dxaOrig="460" w:dyaOrig="300" w14:anchorId="51F18F3E">
                <v:shape id="_x0000_i1027" type="#_x0000_t75" alt="" style="width:22.15pt;height:15.3pt;mso-width-percent:0;mso-height-percent:0;mso-width-percent:0;mso-height-percent:0" o:ole="">
                  <v:imagedata r:id="rId17" o:title=""/>
                </v:shape>
                <o:OLEObject Type="Embed" ProgID="Equation.3" ShapeID="_x0000_i1027" DrawAspect="Content" ObjectID="_1707064280" r:id="rId18"/>
              </w:object>
            </w:r>
            <w:r w:rsidRPr="0072646E">
              <w:rPr>
                <w:color w:val="000000"/>
                <w:sz w:val="20"/>
                <w:szCs w:val="20"/>
              </w:rPr>
              <w:t xml:space="preserve">and </w:t>
            </w:r>
            <w:r w:rsidRPr="0072646E">
              <w:rPr>
                <w:noProof/>
                <w:position w:val="-14"/>
                <w:sz w:val="20"/>
                <w:szCs w:val="20"/>
              </w:rPr>
              <w:object w:dxaOrig="380" w:dyaOrig="340" w14:anchorId="3B112959">
                <v:shape id="_x0000_i1028" type="#_x0000_t75" alt="" style="width:22.15pt;height:14pt;mso-width-percent:0;mso-height-percent:0;mso-width-percent:0;mso-height-percent:0" o:ole="">
                  <v:imagedata r:id="rId19" o:title=""/>
                </v:shape>
                <o:OLEObject Type="Embed" ProgID="Equation.3" ShapeID="_x0000_i1028" DrawAspect="Content" ObjectID="_1707064281" r:id="rId20"/>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3"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4"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5"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29" type="#_x0000_t75" alt="" style="width:22.15pt;height:15.3pt;mso-width-percent:0;mso-height-percent:0;mso-width-percent:0;mso-height-percent:0" o:ole="">
                  <v:imagedata r:id="rId15" o:title=""/>
                </v:shape>
                <o:OLEObject Type="Embed" ProgID="Equation.3" ShapeID="_x0000_i1029" DrawAspect="Content" ObjectID="_1707064282" r:id="rId21"/>
              </w:object>
            </w:r>
            <w:r w:rsidRPr="0072646E">
              <w:rPr>
                <w:color w:val="000000"/>
                <w:sz w:val="20"/>
                <w:szCs w:val="20"/>
              </w:rPr>
              <w:t xml:space="preserve">, </w:t>
            </w:r>
            <w:r w:rsidRPr="0072646E">
              <w:rPr>
                <w:noProof/>
                <w:position w:val="-10"/>
                <w:sz w:val="20"/>
                <w:szCs w:val="20"/>
              </w:rPr>
              <w:object w:dxaOrig="460" w:dyaOrig="300" w14:anchorId="75E5D3A6">
                <v:shape id="_x0000_i1030" type="#_x0000_t75" alt="" style="width:22.15pt;height:15.3pt;mso-width-percent:0;mso-height-percent:0;mso-width-percent:0;mso-height-percent:0" o:ole="">
                  <v:imagedata r:id="rId17" o:title=""/>
                </v:shape>
                <o:OLEObject Type="Embed" ProgID="Equation.3" ShapeID="_x0000_i1030" DrawAspect="Content" ObjectID="_1707064283" r:id="rId22"/>
              </w:object>
            </w:r>
            <w:r w:rsidRPr="0072646E">
              <w:rPr>
                <w:color w:val="000000"/>
                <w:sz w:val="20"/>
                <w:szCs w:val="20"/>
              </w:rPr>
              <w:t xml:space="preserve">and </w:t>
            </w:r>
            <w:r w:rsidRPr="0072646E">
              <w:rPr>
                <w:noProof/>
                <w:position w:val="-14"/>
                <w:sz w:val="20"/>
                <w:szCs w:val="20"/>
              </w:rPr>
              <w:object w:dxaOrig="380" w:dyaOrig="340" w14:anchorId="0CF58915">
                <v:shape id="_x0000_i1031" type="#_x0000_t75" alt="" style="width:22.15pt;height:14pt;mso-width-percent:0;mso-height-percent:0;mso-width-percent:0;mso-height-percent:0" o:ole="">
                  <v:imagedata r:id="rId19" o:title=""/>
                </v:shape>
                <o:OLEObject Type="Embed" ProgID="Equation.3" ShapeID="_x0000_i1031" DrawAspect="Content" ObjectID="_1707064284" r:id="rId23"/>
              </w:object>
            </w:r>
            <w:ins w:id="46" w:author="Author">
              <w:r w:rsidRPr="0072646E">
                <w:rPr>
                  <w:color w:val="000000" w:themeColor="text1"/>
                  <w:sz w:val="20"/>
                  <w:szCs w:val="20"/>
                </w:rPr>
                <w:t xml:space="preserve">,where </w:t>
              </w:r>
            </w:ins>
            <m:oMath>
              <m:sSub>
                <m:sSubPr>
                  <m:ctrlPr>
                    <w:ins w:id="47" w:author="Author">
                      <w:rPr>
                        <w:rFonts w:ascii="Cambria Math" w:hAnsi="Cambria Math"/>
                        <w:i/>
                        <w:color w:val="000000" w:themeColor="text1"/>
                        <w:sz w:val="20"/>
                        <w:szCs w:val="20"/>
                      </w:rPr>
                    </w:ins>
                  </m:ctrlPr>
                </m:sSubPr>
                <m:e>
                  <m:r>
                    <w:ins w:id="48" w:author="Author">
                      <w:rPr>
                        <w:rFonts w:ascii="Cambria Math" w:hAnsi="Cambria Math"/>
                        <w:color w:val="000000" w:themeColor="text1"/>
                        <w:sz w:val="20"/>
                        <w:szCs w:val="20"/>
                      </w:rPr>
                      <m:t>N</m:t>
                    </w:ins>
                  </m:r>
                </m:e>
                <m:sub>
                  <m:r>
                    <w:ins w:id="49" w:author="Author">
                      <w:rPr>
                        <w:rFonts w:ascii="Cambria Math" w:hAnsi="Cambria Math"/>
                        <w:color w:val="000000" w:themeColor="text1"/>
                        <w:sz w:val="20"/>
                        <w:szCs w:val="20"/>
                      </w:rPr>
                      <m:t>s</m:t>
                    </w:ins>
                  </m:r>
                </m:sub>
              </m:sSub>
            </m:oMath>
            <w:ins w:id="50" w:author="Author">
              <w:r w:rsidRPr="0072646E">
                <w:rPr>
                  <w:color w:val="000000" w:themeColor="text1"/>
                  <w:sz w:val="20"/>
                  <w:szCs w:val="20"/>
                </w:rPr>
                <w:t xml:space="preserve"> should be divisible by </w:t>
              </w:r>
            </w:ins>
            <m:oMath>
              <m:r>
                <w:ins w:id="51"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E30DDA">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E30DDA">
            <w:pPr>
              <w:rPr>
                <w:color w:val="000000"/>
                <w:sz w:val="20"/>
                <w:szCs w:val="20"/>
              </w:rPr>
            </w:pPr>
            <w:r w:rsidRPr="0072646E">
              <w:rPr>
                <w:color w:val="000000"/>
                <w:sz w:val="20"/>
                <w:szCs w:val="20"/>
              </w:rPr>
              <w:t>A UE may be configured</w:t>
            </w:r>
            <w:ins w:id="52"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3" w:author="Author">
                  <w:rPr>
                    <w:rFonts w:ascii="Cambria Math" w:hAnsi="Cambria Math"/>
                    <w:strike/>
                    <w:color w:val="000000" w:themeColor="text1"/>
                    <w:sz w:val="20"/>
                    <w:szCs w:val="20"/>
                  </w:rPr>
                  <m:t xml:space="preserve"> or</m:t>
                </w:ins>
              </m:r>
              <m:r>
                <w:ins w:id="54"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55"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subband across </w:t>
            </w:r>
            <w:r w:rsidRPr="0072646E">
              <w:rPr>
                <w:noProof/>
                <w:position w:val="-10"/>
                <w:sz w:val="20"/>
                <w:szCs w:val="20"/>
              </w:rPr>
              <w:object w:dxaOrig="300" w:dyaOrig="320" w14:anchorId="4298B52F">
                <v:shape id="_x0000_i1032" type="#_x0000_t75" alt="" style="width:15.3pt;height:15.3pt;mso-width-percent:0;mso-height-percent:0;mso-width-percent:0;mso-height-percent:0" o:ole="">
                  <v:imagedata r:id="rId24" o:title=""/>
                </v:shape>
                <o:OLEObject Type="Embed" ProgID="Equation.3" ShapeID="_x0000_i1032" DrawAspect="Content" ObjectID="_1707064285" r:id="rId25"/>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6"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7" w:author="Author">
                  <w:rPr>
                    <w:rFonts w:ascii="Cambria Math" w:hAnsi="Cambria Math"/>
                    <w:strike/>
                    <w:color w:val="000000" w:themeColor="text1"/>
                    <w:sz w:val="20"/>
                    <w:szCs w:val="20"/>
                  </w:rPr>
                  <m:t>=</m:t>
                </w:del>
              </m:r>
              <m:r>
                <w:ins w:id="58"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59"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0" w:author="Author">
                      <w:rPr>
                        <w:rFonts w:ascii="Cambria Math" w:hAnsi="Cambria Math"/>
                        <w:color w:val="000000" w:themeColor="text1"/>
                        <w:sz w:val="20"/>
                        <w:szCs w:val="20"/>
                      </w:rPr>
                    </w:ins>
                  </m:ctrlPr>
                </m:fPr>
                <m:num>
                  <m:sSub>
                    <m:sSubPr>
                      <m:ctrlPr>
                        <w:ins w:id="61" w:author="Author">
                          <w:rPr>
                            <w:rFonts w:ascii="Cambria Math" w:hAnsi="Cambria Math"/>
                            <w:i/>
                            <w:color w:val="000000" w:themeColor="text1"/>
                            <w:sz w:val="20"/>
                            <w:szCs w:val="20"/>
                          </w:rPr>
                        </w:ins>
                      </m:ctrlPr>
                    </m:sSubPr>
                    <m:e>
                      <m:r>
                        <w:ins w:id="62" w:author="Author">
                          <w:rPr>
                            <w:rFonts w:ascii="Cambria Math" w:hAnsi="Cambria Math"/>
                            <w:color w:val="000000" w:themeColor="text1"/>
                            <w:sz w:val="20"/>
                            <w:szCs w:val="20"/>
                          </w:rPr>
                          <m:t>N</m:t>
                        </w:ins>
                      </m:r>
                    </m:e>
                    <m:sub>
                      <m:r>
                        <w:ins w:id="63" w:author="Author">
                          <w:rPr>
                            <w:rFonts w:ascii="Cambria Math" w:hAnsi="Cambria Math"/>
                            <w:color w:val="000000" w:themeColor="text1"/>
                            <w:sz w:val="20"/>
                            <w:szCs w:val="20"/>
                          </w:rPr>
                          <m:t>s</m:t>
                        </w:ins>
                      </m:r>
                    </m:sub>
                  </m:sSub>
                </m:num>
                <m:den>
                  <m:r>
                    <w:ins w:id="64" w:author="Author">
                      <w:rPr>
                        <w:rFonts w:ascii="Cambria Math" w:hAnsi="Cambria Math"/>
                        <w:color w:val="000000" w:themeColor="text1"/>
                        <w:sz w:val="20"/>
                        <w:szCs w:val="20"/>
                      </w:rPr>
                      <m:t>R</m:t>
                    </w:ins>
                  </m:r>
                </m:den>
              </m:f>
            </m:oMath>
            <w:del w:id="65"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6" w:author="Author">
              <w:r w:rsidRPr="0072646E" w:rsidDel="00835A72">
                <w:rPr>
                  <w:i/>
                  <w:strike/>
                  <w:color w:val="000000" w:themeColor="text1"/>
                  <w:sz w:val="20"/>
                  <w:szCs w:val="20"/>
                </w:rPr>
                <w:delText>=</w:delText>
              </w:r>
            </w:del>
            <m:oMath>
              <m:r>
                <w:ins w:id="67" w:author="Author">
                  <w:rPr>
                    <w:rFonts w:ascii="Cambria Math" w:hAnsi="Cambria Math"/>
                    <w:color w:val="000000" w:themeColor="text1"/>
                    <w:sz w:val="20"/>
                    <w:szCs w:val="20"/>
                  </w:rPr>
                  <m:t>≥</m:t>
                </w:ins>
              </m:r>
            </m:oMath>
            <w:r w:rsidRPr="0072646E">
              <w:rPr>
                <w:i/>
                <w:color w:val="000000" w:themeColor="text1"/>
                <w:sz w:val="20"/>
                <w:szCs w:val="20"/>
              </w:rPr>
              <w:t>2</w:t>
            </w:r>
            <w:ins w:id="68" w:author="Author">
              <w:r w:rsidR="000F5B4F">
                <w:rPr>
                  <w:i/>
                  <w:color w:val="000000" w:themeColor="text1"/>
                  <w:sz w:val="20"/>
                  <w:szCs w:val="20"/>
                </w:rPr>
                <w:t xml:space="preserve">, </w:t>
              </w:r>
            </w:ins>
            <m:oMath>
              <m:sSub>
                <m:sSubPr>
                  <m:ctrlPr>
                    <w:ins w:id="69" w:author="Author">
                      <w:rPr>
                        <w:rFonts w:ascii="Cambria Math" w:hAnsi="Cambria Math"/>
                        <w:i/>
                        <w:color w:val="000000" w:themeColor="text1"/>
                        <w:sz w:val="20"/>
                        <w:szCs w:val="20"/>
                        <w:highlight w:val="yellow"/>
                      </w:rPr>
                    </w:ins>
                  </m:ctrlPr>
                </m:sSubPr>
                <m:e>
                  <m:r>
                    <w:ins w:id="70" w:author="Author">
                      <w:rPr>
                        <w:rFonts w:ascii="Cambria Math" w:hAnsi="Cambria Math"/>
                        <w:color w:val="000000" w:themeColor="text1"/>
                        <w:sz w:val="20"/>
                        <w:szCs w:val="20"/>
                        <w:highlight w:val="yellow"/>
                      </w:rPr>
                      <m:t xml:space="preserve"> N</m:t>
                    </w:ins>
                  </m:r>
                </m:e>
                <m:sub>
                  <m:r>
                    <w:ins w:id="71" w:author="Author">
                      <w:rPr>
                        <w:rFonts w:ascii="Cambria Math" w:hAnsi="Cambria Math"/>
                        <w:color w:val="000000" w:themeColor="text1"/>
                        <w:sz w:val="20"/>
                        <w:szCs w:val="20"/>
                        <w:highlight w:val="yellow"/>
                      </w:rPr>
                      <m:t>s</m:t>
                    </w:ins>
                  </m:r>
                </m:sub>
              </m:sSub>
              <m:r>
                <w:ins w:id="72"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3" w:author="Author">
                      <w:rPr>
                        <w:rFonts w:ascii="Cambria Math" w:hAnsi="Cambria Math"/>
                        <w:i/>
                        <w:color w:val="000000" w:themeColor="text1"/>
                        <w:sz w:val="20"/>
                        <w:szCs w:val="20"/>
                      </w:rPr>
                    </w:ins>
                  </m:ctrlPr>
                </m:sSubPr>
                <m:e>
                  <m:r>
                    <w:ins w:id="74" w:author="Author">
                      <w:rPr>
                        <w:rFonts w:ascii="Cambria Math" w:hAnsi="Cambria Math"/>
                        <w:color w:val="000000" w:themeColor="text1"/>
                        <w:sz w:val="20"/>
                        <w:szCs w:val="20"/>
                      </w:rPr>
                      <m:t xml:space="preserve"> N</m:t>
                    </w:ins>
                  </m:r>
                </m:e>
                <m:sub>
                  <m:r>
                    <w:ins w:id="75" w:author="Author">
                      <w:rPr>
                        <w:rFonts w:ascii="Cambria Math" w:hAnsi="Cambria Math"/>
                        <w:color w:val="000000" w:themeColor="text1"/>
                        <w:sz w:val="20"/>
                        <w:szCs w:val="20"/>
                      </w:rPr>
                      <m:t>s</m:t>
                    </w:ins>
                  </m:r>
                </m:sub>
              </m:sSub>
            </m:oMath>
            <w:ins w:id="76" w:author="Author">
              <w:r w:rsidRPr="0072646E">
                <w:rPr>
                  <w:color w:val="000000" w:themeColor="text1"/>
                  <w:sz w:val="20"/>
                  <w:szCs w:val="20"/>
                </w:rPr>
                <w:t xml:space="preserve"> should be divisible by </w:t>
              </w:r>
            </w:ins>
            <m:oMath>
              <m:r>
                <w:ins w:id="77"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w:t>
            </w:r>
            <w:r w:rsidRPr="0072646E">
              <w:rPr>
                <w:color w:val="000000"/>
                <w:sz w:val="20"/>
                <w:szCs w:val="20"/>
              </w:rPr>
              <w:lastRenderedPageBreak/>
              <w:t xml:space="preserve">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E30DDA">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3" type="#_x0000_t75" alt="" style="width:29.3pt;height:15.3pt;mso-width-percent:0;mso-height-percent:0;mso-width-percent:0;mso-height-percent:0" o:ole="">
                  <v:imagedata r:id="rId26" o:title=""/>
                </v:shape>
                <o:OLEObject Type="Embed" ProgID="Equation.3" ShapeID="_x0000_i1033" DrawAspect="Content" ObjectID="_1707064286" r:id="rId27"/>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8" w:author="Author">
                  <w:del w:id="79" w:author="Author">
                    <w:rPr>
                      <w:rFonts w:ascii="Cambria Math" w:hAnsi="Cambria Math"/>
                      <w:strike/>
                      <w:color w:val="000000" w:themeColor="text1"/>
                      <w:sz w:val="20"/>
                      <w:szCs w:val="20"/>
                    </w:rPr>
                    <m:t>or</m:t>
                  </w:del>
                </w:ins>
              </m:r>
              <m:r>
                <w:ins w:id="80"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81"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2" w:author="Author">
                  <w:rPr>
                    <w:rFonts w:ascii="Cambria Math" w:hAnsi="Cambria Math"/>
                    <w:strike/>
                    <w:color w:val="000000" w:themeColor="text1"/>
                    <w:sz w:val="20"/>
                    <w:szCs w:val="20"/>
                  </w:rPr>
                  <m:t>=</m:t>
                </w:del>
              </m:r>
              <m:r>
                <w:ins w:id="83"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4" w:author="Author">
              <w:r w:rsidRPr="0072646E" w:rsidDel="00961957">
                <w:rPr>
                  <w:i/>
                  <w:strike/>
                  <w:color w:val="000000" w:themeColor="text1"/>
                  <w:sz w:val="20"/>
                  <w:szCs w:val="20"/>
                </w:rPr>
                <w:delText>=</w:delText>
              </w:r>
            </w:del>
            <m:oMath>
              <m:r>
                <w:ins w:id="85"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6"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7" w:author="Author">
                      <w:rPr>
                        <w:rFonts w:ascii="Cambria Math" w:hAnsi="Cambria Math"/>
                        <w:color w:val="000000" w:themeColor="text1"/>
                        <w:sz w:val="20"/>
                        <w:szCs w:val="20"/>
                      </w:rPr>
                    </w:ins>
                  </m:ctrlPr>
                </m:fPr>
                <m:num>
                  <m:sSub>
                    <m:sSubPr>
                      <m:ctrlPr>
                        <w:ins w:id="88" w:author="Author">
                          <w:rPr>
                            <w:rFonts w:ascii="Cambria Math" w:hAnsi="Cambria Math"/>
                            <w:i/>
                            <w:color w:val="000000" w:themeColor="text1"/>
                            <w:sz w:val="20"/>
                            <w:szCs w:val="20"/>
                          </w:rPr>
                        </w:ins>
                      </m:ctrlPr>
                    </m:sSubPr>
                    <m:e>
                      <m:r>
                        <w:ins w:id="89" w:author="Author">
                          <w:rPr>
                            <w:rFonts w:ascii="Cambria Math" w:hAnsi="Cambria Math"/>
                            <w:color w:val="000000" w:themeColor="text1"/>
                            <w:sz w:val="20"/>
                            <w:szCs w:val="20"/>
                          </w:rPr>
                          <m:t>N</m:t>
                        </w:ins>
                      </m:r>
                    </m:e>
                    <m:sub>
                      <m:r>
                        <w:ins w:id="90" w:author="Author">
                          <w:rPr>
                            <w:rFonts w:ascii="Cambria Math" w:hAnsi="Cambria Math"/>
                            <w:color w:val="000000" w:themeColor="text1"/>
                            <w:sz w:val="20"/>
                            <w:szCs w:val="20"/>
                          </w:rPr>
                          <m:t>s</m:t>
                        </w:ins>
                      </m:r>
                    </m:sub>
                  </m:sSub>
                </m:num>
                <m:den>
                  <m:r>
                    <w:ins w:id="91" w:author="Author">
                      <w:rPr>
                        <w:rFonts w:ascii="Cambria Math" w:hAnsi="Cambria Math"/>
                        <w:color w:val="000000" w:themeColor="text1"/>
                        <w:sz w:val="20"/>
                        <w:szCs w:val="20"/>
                      </w:rPr>
                      <m:t>R</m:t>
                    </w:ins>
                  </m:r>
                </m:den>
              </m:f>
              <m:r>
                <w:ins w:id="92"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93" w:author="Author">
              <w:r w:rsidRPr="0072646E">
                <w:rPr>
                  <w:color w:val="000000" w:themeColor="text1"/>
                  <w:sz w:val="20"/>
                  <w:szCs w:val="20"/>
                </w:rPr>
                <w:t xml:space="preserve">, where </w:t>
              </w:r>
            </w:ins>
            <m:oMath>
              <m:sSub>
                <m:sSubPr>
                  <m:ctrlPr>
                    <w:ins w:id="94" w:author="Author">
                      <w:rPr>
                        <w:rFonts w:ascii="Cambria Math" w:hAnsi="Cambria Math"/>
                        <w:i/>
                        <w:color w:val="000000" w:themeColor="text1"/>
                        <w:sz w:val="20"/>
                        <w:szCs w:val="20"/>
                      </w:rPr>
                    </w:ins>
                  </m:ctrlPr>
                </m:sSubPr>
                <m:e>
                  <m:r>
                    <w:ins w:id="95" w:author="Author">
                      <w:rPr>
                        <w:rFonts w:ascii="Cambria Math" w:hAnsi="Cambria Math"/>
                        <w:color w:val="000000" w:themeColor="text1"/>
                        <w:sz w:val="20"/>
                        <w:szCs w:val="20"/>
                      </w:rPr>
                      <m:t>N</m:t>
                    </w:ins>
                  </m:r>
                </m:e>
                <m:sub>
                  <m:r>
                    <w:ins w:id="96" w:author="Author">
                      <w:rPr>
                        <w:rFonts w:ascii="Cambria Math" w:hAnsi="Cambria Math"/>
                        <w:color w:val="000000" w:themeColor="text1"/>
                        <w:sz w:val="20"/>
                        <w:szCs w:val="20"/>
                      </w:rPr>
                      <m:t>s</m:t>
                    </w:ins>
                  </m:r>
                </m:sub>
              </m:sSub>
            </m:oMath>
            <w:ins w:id="97"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E30DDA">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E30DDA">
        <w:tc>
          <w:tcPr>
            <w:tcW w:w="2405" w:type="dxa"/>
            <w:shd w:val="clear" w:color="auto" w:fill="E2EFD9" w:themeFill="accent6" w:themeFillTint="33"/>
          </w:tcPr>
          <w:p w14:paraId="311F6632"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E30DDA">
        <w:tc>
          <w:tcPr>
            <w:tcW w:w="2405" w:type="dxa"/>
          </w:tcPr>
          <w:p w14:paraId="20100F40" w14:textId="77777777" w:rsidR="00131F51" w:rsidRPr="00E3052B" w:rsidRDefault="00131F5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 xml:space="preserve">lease indicate whether the updated TP is acceptable for </w:t>
            </w:r>
            <w:proofErr w:type="gramStart"/>
            <w:r>
              <w:rPr>
                <w:rFonts w:eastAsia="Microsoft YaHei"/>
                <w:sz w:val="20"/>
                <w:szCs w:val="20"/>
              </w:rPr>
              <w:t>you</w:t>
            </w:r>
            <w:proofErr w:type="gramEnd"/>
            <w:r>
              <w:rPr>
                <w:rFonts w:eastAsia="Microsoft YaHei"/>
                <w:sz w:val="20"/>
                <w:szCs w:val="20"/>
              </w:rPr>
              <w:t xml:space="preserve"> or you have other suggestions</w:t>
            </w:r>
            <w:r w:rsidR="00F3645D">
              <w:rPr>
                <w:rFonts w:eastAsia="Microsoft YaHei"/>
                <w:sz w:val="20"/>
                <w:szCs w:val="20"/>
              </w:rPr>
              <w:t>.</w:t>
            </w:r>
          </w:p>
        </w:tc>
      </w:tr>
      <w:tr w:rsidR="00131F51" w14:paraId="2B6B1490" w14:textId="77777777" w:rsidTr="00E30DDA">
        <w:tc>
          <w:tcPr>
            <w:tcW w:w="2405" w:type="dxa"/>
          </w:tcPr>
          <w:p w14:paraId="30D5F258" w14:textId="50D8C95F"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131F51" w14:paraId="70EE3642" w14:textId="77777777" w:rsidTr="00E30DDA">
        <w:tc>
          <w:tcPr>
            <w:tcW w:w="2405" w:type="dxa"/>
          </w:tcPr>
          <w:p w14:paraId="46009587" w14:textId="77777777" w:rsidR="00131F51" w:rsidRDefault="00131F51" w:rsidP="00E30DDA">
            <w:pPr>
              <w:widowControl w:val="0"/>
              <w:snapToGrid w:val="0"/>
              <w:spacing w:before="120" w:after="120" w:line="240" w:lineRule="auto"/>
              <w:rPr>
                <w:rFonts w:eastAsia="Microsoft YaHei"/>
                <w:sz w:val="20"/>
                <w:szCs w:val="20"/>
              </w:rPr>
            </w:pPr>
          </w:p>
        </w:tc>
        <w:tc>
          <w:tcPr>
            <w:tcW w:w="6945" w:type="dxa"/>
          </w:tcPr>
          <w:p w14:paraId="1F75453F" w14:textId="77777777" w:rsidR="00131F51" w:rsidRDefault="00131F51" w:rsidP="00E30DDA">
            <w:pPr>
              <w:widowControl w:val="0"/>
              <w:snapToGrid w:val="0"/>
              <w:spacing w:before="120" w:after="120" w:line="240" w:lineRule="auto"/>
              <w:rPr>
                <w:rFonts w:eastAsia="Microsoft YaHei"/>
                <w:sz w:val="20"/>
                <w:szCs w:val="20"/>
              </w:rPr>
            </w:pP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7752" w14:textId="77777777" w:rsidR="00C14F4E" w:rsidRDefault="00C14F4E" w:rsidP="0066336C">
      <w:pPr>
        <w:spacing w:after="0" w:line="240" w:lineRule="auto"/>
      </w:pPr>
      <w:r>
        <w:separator/>
      </w:r>
    </w:p>
  </w:endnote>
  <w:endnote w:type="continuationSeparator" w:id="0">
    <w:p w14:paraId="547C1B52" w14:textId="77777777" w:rsidR="00C14F4E" w:rsidRDefault="00C14F4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BA22" w14:textId="77777777" w:rsidR="00C14F4E" w:rsidRDefault="00C14F4E" w:rsidP="0066336C">
      <w:pPr>
        <w:spacing w:after="0" w:line="240" w:lineRule="auto"/>
      </w:pPr>
      <w:r>
        <w:separator/>
      </w:r>
    </w:p>
  </w:footnote>
  <w:footnote w:type="continuationSeparator" w:id="0">
    <w:p w14:paraId="359FC877" w14:textId="77777777" w:rsidR="00C14F4E" w:rsidRDefault="00C14F4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5"/>
  </w:num>
  <w:num w:numId="2">
    <w:abstractNumId w:val="5"/>
  </w:num>
  <w:num w:numId="3">
    <w:abstractNumId w:val="11"/>
  </w:num>
  <w:num w:numId="4">
    <w:abstractNumId w:val="15"/>
  </w:num>
  <w:num w:numId="5">
    <w:abstractNumId w:val="2"/>
  </w:num>
  <w:num w:numId="6">
    <w:abstractNumId w:val="1"/>
  </w:num>
  <w:num w:numId="7">
    <w:abstractNumId w:val="23"/>
  </w:num>
  <w:num w:numId="8">
    <w:abstractNumId w:val="7"/>
  </w:num>
  <w:num w:numId="9">
    <w:abstractNumId w:val="12"/>
  </w:num>
  <w:num w:numId="10">
    <w:abstractNumId w:val="21"/>
  </w:num>
  <w:num w:numId="11">
    <w:abstractNumId w:val="18"/>
  </w:num>
  <w:num w:numId="12">
    <w:abstractNumId w:val="22"/>
  </w:num>
  <w:num w:numId="13">
    <w:abstractNumId w:val="9"/>
  </w:num>
  <w:num w:numId="14">
    <w:abstractNumId w:val="20"/>
  </w:num>
  <w:num w:numId="15">
    <w:abstractNumId w:val="16"/>
  </w:num>
  <w:num w:numId="16">
    <w:abstractNumId w:val="6"/>
  </w:num>
  <w:num w:numId="17">
    <w:abstractNumId w:val="17"/>
  </w:num>
  <w:num w:numId="18">
    <w:abstractNumId w:val="13"/>
  </w:num>
  <w:num w:numId="19">
    <w:abstractNumId w:val="0"/>
  </w:num>
  <w:num w:numId="20">
    <w:abstractNumId w:val="24"/>
  </w:num>
  <w:num w:numId="21">
    <w:abstractNumId w:val="3"/>
  </w:num>
  <w:num w:numId="22">
    <w:abstractNumId w:val="10"/>
  </w:num>
  <w:num w:numId="23">
    <w:abstractNumId w:val="19"/>
  </w:num>
  <w:num w:numId="24">
    <w:abstractNumId w:val="14"/>
  </w:num>
  <w:num w:numId="25">
    <w:abstractNumId w:val="4"/>
  </w:num>
  <w:num w:numId="26">
    <w:abstractNumId w:val="8"/>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17"/>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C76FD3E-EA3C-40E1-AF81-BBBA0180D3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3919</Words>
  <Characters>22340</Characters>
  <Application>Microsoft Office Word</Application>
  <DocSecurity>0</DocSecurity>
  <Lines>186</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2022-02-23T00:08:00Z</dcterms:created>
  <dcterms:modified xsi:type="dcterms:W3CDTF">2022-02-23T00:08:00Z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