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proofErr w:type="spellStart"/>
      <w:r>
        <w:rPr>
          <w:rFonts w:eastAsia="微软雅黑"/>
          <w:sz w:val="20"/>
          <w:szCs w:val="20"/>
          <w:lang w:val="en-GB"/>
        </w:rPr>
        <w:t>f</w:t>
      </w:r>
      <w:r w:rsidRPr="002903CD">
        <w:rPr>
          <w:rFonts w:eastAsia="微软雅黑"/>
          <w:sz w:val="20"/>
          <w:szCs w:val="20"/>
          <w:lang w:val="en-GB"/>
        </w:rPr>
        <w:t>eMIMO</w:t>
      </w:r>
      <w:proofErr w:type="spellEnd"/>
      <w:r w:rsidRPr="002903CD">
        <w:rPr>
          <w:rFonts w:eastAsia="微软雅黑"/>
          <w:sz w:val="20"/>
          <w:szCs w:val="20"/>
          <w:lang w:val="en-GB"/>
        </w:rPr>
        <w:t xml:space="preserve">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CEEACA"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w:t>
            </w:r>
            <w:proofErr w:type="spellStart"/>
            <w:r w:rsidRPr="00A00B5C">
              <w:rPr>
                <w:rFonts w:eastAsia="微软雅黑"/>
                <w:sz w:val="20"/>
                <w:szCs w:val="20"/>
              </w:rPr>
              <w:t>MotM</w:t>
            </w:r>
            <w:proofErr w:type="spellEnd"/>
            <w:r w:rsidRPr="00A00B5C">
              <w:rPr>
                <w:rFonts w:eastAsia="微软雅黑"/>
                <w:sz w:val="20"/>
                <w:szCs w:val="20"/>
              </w:rPr>
              <w:t xml:space="preserve">, NTT DOCOMO, </w:t>
            </w:r>
            <w:proofErr w:type="spellStart"/>
            <w:r w:rsidRPr="00A00B5C">
              <w:rPr>
                <w:rFonts w:eastAsia="微软雅黑"/>
                <w:sz w:val="20"/>
                <w:szCs w:val="20"/>
              </w:rPr>
              <w:t>Spreadtrum</w:t>
            </w:r>
            <w:proofErr w:type="spellEnd"/>
            <w:r w:rsidRPr="00A00B5C">
              <w:rPr>
                <w:rFonts w:eastAsia="微软雅黑"/>
                <w:sz w:val="20"/>
                <w:szCs w:val="20"/>
              </w:rPr>
              <w:t xml:space="preserve"> (UE optional feature)</w:t>
            </w:r>
          </w:p>
        </w:tc>
        <w:tc>
          <w:tcPr>
            <w:tcW w:w="0" w:type="auto"/>
          </w:tcPr>
          <w:p w14:paraId="0663E4CD" w14:textId="0BC52913"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w:t>
            </w:r>
            <w:proofErr w:type="spellStart"/>
            <w:r w:rsidR="00A00B5C">
              <w:rPr>
                <w:rFonts w:eastAsia="微软雅黑"/>
                <w:sz w:val="20"/>
                <w:szCs w:val="20"/>
              </w:rPr>
              <w:t>Spreadtrum</w:t>
            </w:r>
            <w:proofErr w:type="spellEnd"/>
            <w:r w:rsidR="00A00B5C">
              <w:rPr>
                <w:rFonts w:eastAsia="微软雅黑"/>
                <w:sz w:val="20"/>
                <w:szCs w:val="20"/>
              </w:rPr>
              <w:t xml:space="preserve">, </w:t>
            </w:r>
          </w:p>
          <w:p w14:paraId="4A55D39A" w14:textId="57A570E7" w:rsidR="00FC2CA8" w:rsidRPr="005607E2" w:rsidRDefault="00A9750F" w:rsidP="00455ADE">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proofErr w:type="gramStart"/>
            <w:r w:rsidRPr="00C33C1F">
              <w:rPr>
                <w:rFonts w:eastAsia="微软雅黑" w:hint="eastAsia"/>
                <w:sz w:val="20"/>
                <w:szCs w:val="20"/>
              </w:rPr>
              <w:t>a</w:t>
            </w:r>
            <w:proofErr w:type="gramEnd"/>
            <w:r w:rsidRPr="00C33C1F">
              <w:rPr>
                <w:rFonts w:eastAsia="微软雅黑" w:hint="eastAsia"/>
                <w:sz w:val="20"/>
                <w:szCs w:val="20"/>
              </w:rPr>
              <w:t xml:space="preserve">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0"/>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0"/>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A70AEE" w14:paraId="00E3AE4D" w14:textId="77777777" w:rsidTr="00515754">
        <w:tc>
          <w:tcPr>
            <w:tcW w:w="2405" w:type="dxa"/>
          </w:tcPr>
          <w:p w14:paraId="00E3AE4B" w14:textId="7C543409"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62F8C2C0" w:rsidR="009C7884" w:rsidRDefault="009C7884" w:rsidP="00EC362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248222EA" w:rsidR="00E07FB6" w:rsidRPr="00B609CD"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E4F" w14:textId="455D39E0" w:rsidR="00B609CD" w:rsidRPr="00B609CD" w:rsidRDefault="00B609CD" w:rsidP="00B609CD">
            <w:pPr>
              <w:widowControl w:val="0"/>
              <w:snapToGrid w:val="0"/>
              <w:spacing w:before="120" w:after="120" w:line="240" w:lineRule="auto"/>
              <w:rPr>
                <w:rFonts w:eastAsia="Malgun Gothic"/>
                <w:sz w:val="20"/>
                <w:szCs w:val="20"/>
                <w:lang w:eastAsia="ko-KR"/>
              </w:rPr>
            </w:pP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微软雅黑"/>
                <w:sz w:val="20"/>
                <w:szCs w:val="20"/>
              </w:rPr>
              <w:t>field,  when</w:t>
            </w:r>
            <w:proofErr w:type="gramEnd"/>
            <w:r w:rsidR="00065A4B" w:rsidRPr="00275300">
              <w:rPr>
                <w:rFonts w:eastAsia="微软雅黑"/>
                <w:sz w:val="20"/>
                <w:szCs w:val="20"/>
              </w:rPr>
              <w:t xml:space="preserve">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275300" w14:paraId="2B80EEF3" w14:textId="77777777" w:rsidTr="001F43C7">
        <w:tc>
          <w:tcPr>
            <w:tcW w:w="2405" w:type="dxa"/>
          </w:tcPr>
          <w:p w14:paraId="5852C0CE" w14:textId="77777777" w:rsidR="00275300" w:rsidRDefault="00275300" w:rsidP="001F43C7">
            <w:pPr>
              <w:widowControl w:val="0"/>
              <w:snapToGrid w:val="0"/>
              <w:spacing w:before="120" w:after="120" w:line="240" w:lineRule="auto"/>
              <w:rPr>
                <w:rFonts w:eastAsia="微软雅黑"/>
                <w:sz w:val="20"/>
                <w:szCs w:val="20"/>
              </w:rPr>
            </w:pPr>
          </w:p>
        </w:tc>
        <w:tc>
          <w:tcPr>
            <w:tcW w:w="6945" w:type="dxa"/>
          </w:tcPr>
          <w:p w14:paraId="79BB8F9A" w14:textId="77777777" w:rsidR="00275300" w:rsidRDefault="00275300" w:rsidP="001F43C7">
            <w:pPr>
              <w:widowControl w:val="0"/>
              <w:snapToGrid w:val="0"/>
              <w:spacing w:before="120" w:after="120" w:line="240" w:lineRule="auto"/>
              <w:rPr>
                <w:rFonts w:eastAsia="微软雅黑"/>
                <w:sz w:val="20"/>
                <w:szCs w:val="20"/>
              </w:rPr>
            </w:pPr>
          </w:p>
        </w:tc>
      </w:tr>
      <w:tr w:rsidR="00275300" w14:paraId="0050DDDA" w14:textId="77777777" w:rsidTr="001F43C7">
        <w:tc>
          <w:tcPr>
            <w:tcW w:w="2405" w:type="dxa"/>
          </w:tcPr>
          <w:p w14:paraId="0C5B9841"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CEEACA"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Lenovo/</w:t>
            </w:r>
            <w:proofErr w:type="spellStart"/>
            <w:r w:rsidRPr="003211DF">
              <w:rPr>
                <w:rFonts w:eastAsia="微软雅黑"/>
                <w:sz w:val="20"/>
                <w:szCs w:val="20"/>
              </w:rPr>
              <w:t>MotM</w:t>
            </w:r>
            <w:proofErr w:type="spellEnd"/>
            <w:r w:rsidRPr="003211DF">
              <w:rPr>
                <w:rFonts w:eastAsia="微软雅黑"/>
                <w:sz w:val="20"/>
                <w:szCs w:val="20"/>
              </w:rPr>
              <w:t xml:space="preserve">, Intel,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p w14:paraId="314C3D19" w14:textId="132A8D6A" w:rsid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Thirdly, MAC CE is sufficient. Don’t support DCI. </w:t>
            </w:r>
          </w:p>
        </w:tc>
      </w:tr>
      <w:tr w:rsidR="00E531A2" w14:paraId="4BADB5DC" w14:textId="77777777" w:rsidTr="001F43C7">
        <w:tc>
          <w:tcPr>
            <w:tcW w:w="2405" w:type="dxa"/>
          </w:tcPr>
          <w:p w14:paraId="7D12ACE4"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507FA36F" w14:textId="77777777" w:rsidR="00E531A2" w:rsidRDefault="00E531A2" w:rsidP="001F43C7">
            <w:pPr>
              <w:widowControl w:val="0"/>
              <w:snapToGrid w:val="0"/>
              <w:spacing w:before="120" w:after="120" w:line="240" w:lineRule="auto"/>
              <w:rPr>
                <w:rFonts w:eastAsia="微软雅黑"/>
                <w:sz w:val="20"/>
                <w:szCs w:val="20"/>
              </w:rPr>
            </w:pPr>
          </w:p>
        </w:tc>
      </w:tr>
      <w:tr w:rsidR="00E531A2" w14:paraId="1EE3D2B9" w14:textId="77777777" w:rsidTr="001F43C7">
        <w:tc>
          <w:tcPr>
            <w:tcW w:w="2405" w:type="dxa"/>
          </w:tcPr>
          <w:p w14:paraId="62269F46"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7EB91EE9" w14:textId="77777777" w:rsidR="00E531A2" w:rsidRDefault="00E531A2" w:rsidP="001F43C7">
            <w:pPr>
              <w:widowControl w:val="0"/>
              <w:snapToGrid w:val="0"/>
              <w:spacing w:before="120" w:after="120" w:line="240" w:lineRule="auto"/>
              <w:rPr>
                <w:rFonts w:eastAsia="微软雅黑"/>
                <w:sz w:val="20"/>
                <w:szCs w:val="20"/>
              </w:rPr>
            </w:pP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CEEACA"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w:t>
            </w:r>
            <w:proofErr w:type="spellStart"/>
            <w:r w:rsidRPr="005F6A16">
              <w:rPr>
                <w:rFonts w:eastAsia="微软雅黑"/>
                <w:bCs/>
                <w:iCs/>
                <w:sz w:val="20"/>
                <w:szCs w:val="20"/>
              </w:rPr>
              <w:t>MotM</w:t>
            </w:r>
            <w:proofErr w:type="spellEnd"/>
            <w:r w:rsidRPr="005F6A16">
              <w:rPr>
                <w:rFonts w:eastAsia="微软雅黑"/>
                <w:bCs/>
                <w:iCs/>
                <w:sz w:val="20"/>
                <w:szCs w:val="20"/>
              </w:rPr>
              <w:t>,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E531A2" w14:paraId="7FEE09F7" w14:textId="77777777" w:rsidTr="001F43C7">
        <w:tc>
          <w:tcPr>
            <w:tcW w:w="2405" w:type="dxa"/>
          </w:tcPr>
          <w:p w14:paraId="2B3F5893"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3835B859" w14:textId="77777777" w:rsidR="00E531A2" w:rsidRDefault="00E531A2" w:rsidP="001F43C7">
            <w:pPr>
              <w:widowControl w:val="0"/>
              <w:snapToGrid w:val="0"/>
              <w:spacing w:before="120" w:after="120" w:line="240" w:lineRule="auto"/>
              <w:rPr>
                <w:rFonts w:eastAsia="微软雅黑"/>
                <w:sz w:val="20"/>
                <w:szCs w:val="20"/>
              </w:rPr>
            </w:pPr>
          </w:p>
        </w:tc>
      </w:tr>
      <w:tr w:rsidR="00E531A2" w14:paraId="67A70911" w14:textId="77777777" w:rsidTr="001F43C7">
        <w:tc>
          <w:tcPr>
            <w:tcW w:w="2405" w:type="dxa"/>
          </w:tcPr>
          <w:p w14:paraId="6A014E8D" w14:textId="77777777" w:rsidR="00E531A2" w:rsidRDefault="00E531A2" w:rsidP="001F43C7">
            <w:pPr>
              <w:widowControl w:val="0"/>
              <w:snapToGrid w:val="0"/>
              <w:spacing w:before="120" w:after="120" w:line="240" w:lineRule="auto"/>
              <w:rPr>
                <w:rFonts w:eastAsia="微软雅黑"/>
                <w:sz w:val="20"/>
                <w:szCs w:val="20"/>
              </w:rPr>
            </w:pPr>
          </w:p>
        </w:tc>
        <w:tc>
          <w:tcPr>
            <w:tcW w:w="6945" w:type="dxa"/>
          </w:tcPr>
          <w:p w14:paraId="4F2F60F2" w14:textId="77777777" w:rsidR="00E531A2" w:rsidRPr="004E1EC8" w:rsidRDefault="00E531A2" w:rsidP="001F43C7">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lastRenderedPageBreak/>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w:t>
            </w:r>
            <w:proofErr w:type="spellStart"/>
            <w:r w:rsidRPr="002177B7">
              <w:rPr>
                <w:rFonts w:eastAsia="微软雅黑"/>
                <w:sz w:val="20"/>
                <w:szCs w:val="20"/>
              </w:rPr>
              <w:t>reportQuantity</w:t>
            </w:r>
            <w:proofErr w:type="spellEnd"/>
            <w:r w:rsidRPr="002177B7">
              <w:rPr>
                <w:rFonts w:eastAsia="微软雅黑"/>
                <w:sz w:val="20"/>
                <w:szCs w:val="20"/>
              </w:rPr>
              <w:t>" in CSI-</w:t>
            </w:r>
            <w:proofErr w:type="spellStart"/>
            <w:r w:rsidRPr="002177B7">
              <w:rPr>
                <w:rFonts w:eastAsia="微软雅黑"/>
                <w:sz w:val="20"/>
                <w:szCs w:val="20"/>
              </w:rPr>
              <w:t>ReportConfig</w:t>
            </w:r>
            <w:proofErr w:type="spellEnd"/>
            <w:r w:rsidRPr="002177B7">
              <w:rPr>
                <w:rFonts w:eastAsia="微软雅黑"/>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1A26A4" w14:paraId="0341369D" w14:textId="77777777" w:rsidTr="00B609CD">
        <w:tc>
          <w:tcPr>
            <w:tcW w:w="2405" w:type="dxa"/>
          </w:tcPr>
          <w:p w14:paraId="3E17B711" w14:textId="314CF482" w:rsidR="001A26A4" w:rsidRDefault="001A26A4" w:rsidP="001A26A4">
            <w:pPr>
              <w:widowControl w:val="0"/>
              <w:snapToGrid w:val="0"/>
              <w:spacing w:before="120" w:after="120" w:line="240" w:lineRule="auto"/>
              <w:rPr>
                <w:rFonts w:eastAsia="微软雅黑"/>
                <w:sz w:val="20"/>
                <w:szCs w:val="20"/>
              </w:rPr>
            </w:pPr>
          </w:p>
        </w:tc>
        <w:tc>
          <w:tcPr>
            <w:tcW w:w="6945" w:type="dxa"/>
          </w:tcPr>
          <w:p w14:paraId="2ED6D8A0" w14:textId="6916F8A0" w:rsidR="001A26A4" w:rsidRDefault="001A26A4" w:rsidP="001A26A4">
            <w:pPr>
              <w:widowControl w:val="0"/>
              <w:snapToGrid w:val="0"/>
              <w:spacing w:before="120" w:after="120" w:line="240" w:lineRule="auto"/>
              <w:rPr>
                <w:rFonts w:eastAsia="微软雅黑"/>
                <w:sz w:val="20"/>
                <w:szCs w:val="20"/>
              </w:rPr>
            </w:pPr>
          </w:p>
        </w:tc>
      </w:tr>
      <w:tr w:rsidR="001F503B" w14:paraId="6E6C7CB6" w14:textId="77777777" w:rsidTr="00B609CD">
        <w:tc>
          <w:tcPr>
            <w:tcW w:w="2405" w:type="dxa"/>
          </w:tcPr>
          <w:p w14:paraId="77D8D942" w14:textId="51135458"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5513A9F8" w14:textId="704CE5A8" w:rsidR="001F503B" w:rsidRPr="006F57C1" w:rsidRDefault="001F503B"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w:t>
      </w:r>
      <w:proofErr w:type="spellStart"/>
      <w:r w:rsidR="00244F93" w:rsidRPr="00E47CD8">
        <w:rPr>
          <w:rFonts w:eastAsia="微软雅黑"/>
          <w:b/>
          <w:i/>
          <w:sz w:val="20"/>
          <w:szCs w:val="20"/>
          <w:highlight w:val="yellow"/>
          <w:u w:val="single"/>
        </w:rPr>
        <w:t>Futurewei</w:t>
      </w:r>
      <w:proofErr w:type="spellEnd"/>
      <w:r w:rsidR="00244F93" w:rsidRPr="00E47CD8">
        <w:rPr>
          <w:rFonts w:eastAsia="微软雅黑"/>
          <w:b/>
          <w:i/>
          <w:sz w:val="20"/>
          <w:szCs w:val="20"/>
          <w:highlight w:val="yellow"/>
          <w:u w:val="single"/>
        </w:rPr>
        <w:t>)</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w:t>
            </w:r>
            <w:proofErr w:type="spellStart"/>
            <w:r w:rsidRPr="00943B52">
              <w:rPr>
                <w:rStyle w:val="af3"/>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39.05pt" o:ole="">
                  <v:imagedata r:id="rId9" o:title=""/>
                </v:shape>
                <o:OLEObject Type="Embed" ProgID="Equation.DSMT4" ShapeID="_x0000_i1025" DrawAspect="Content" ObjectID="_1706627906" r:id="rId10"/>
              </w:object>
            </w:r>
            <w:r w:rsidRPr="00943B52">
              <w:rPr>
                <w:strike/>
                <w:color w:val="00B0F0"/>
              </w:rPr>
              <w:t xml:space="preserve">if </w:t>
            </w:r>
            <w:r w:rsidRPr="00943B52">
              <w:rPr>
                <w:rStyle w:val="af3"/>
                <w:strike/>
                <w:color w:val="00B0F0"/>
              </w:rPr>
              <w:t>ca-</w:t>
            </w:r>
            <w:proofErr w:type="spellStart"/>
            <w:r w:rsidRPr="00943B52">
              <w:rPr>
                <w:rStyle w:val="af3"/>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+ 1)-</w:t>
            </w:r>
            <w:proofErr w:type="spellStart"/>
            <w:r w:rsidRPr="00943B52">
              <w:t>th</w:t>
            </w:r>
            <w:proofErr w:type="spellEnd"/>
            <w:r w:rsidRPr="00943B52">
              <w:t xml:space="preserve">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proofErr w:type="spellStart"/>
            <w:r w:rsidRPr="00943B52">
              <w:rPr>
                <w:i/>
                <w:sz w:val="20"/>
                <w:szCs w:val="20"/>
              </w:rPr>
              <w:t>slotOffset</w:t>
            </w:r>
            <w:proofErr w:type="spellEnd"/>
            <w:r w:rsidRPr="00943B52">
              <w:rPr>
                <w:i/>
                <w:sz w:val="20"/>
                <w:szCs w:val="20"/>
              </w:rPr>
              <w:t xml:space="preserve">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lastRenderedPageBreak/>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F3EBB" w14:paraId="2D91BDA7" w14:textId="77777777" w:rsidTr="001F43C7">
        <w:tc>
          <w:tcPr>
            <w:tcW w:w="2405" w:type="dxa"/>
          </w:tcPr>
          <w:p w14:paraId="42D2AB91" w14:textId="77777777" w:rsidR="008F3EBB" w:rsidRDefault="008F3EBB" w:rsidP="001F43C7">
            <w:pPr>
              <w:widowControl w:val="0"/>
              <w:snapToGrid w:val="0"/>
              <w:spacing w:before="120" w:after="120" w:line="240" w:lineRule="auto"/>
              <w:rPr>
                <w:rFonts w:eastAsia="微软雅黑"/>
                <w:sz w:val="20"/>
                <w:szCs w:val="20"/>
              </w:rPr>
            </w:pPr>
          </w:p>
        </w:tc>
        <w:tc>
          <w:tcPr>
            <w:tcW w:w="6945" w:type="dxa"/>
          </w:tcPr>
          <w:p w14:paraId="270CB53D" w14:textId="77777777" w:rsidR="008F3EBB" w:rsidRDefault="008F3EBB" w:rsidP="001F43C7">
            <w:pPr>
              <w:widowControl w:val="0"/>
              <w:snapToGrid w:val="0"/>
              <w:spacing w:before="120" w:after="120" w:line="240" w:lineRule="auto"/>
              <w:rPr>
                <w:rFonts w:eastAsia="微软雅黑"/>
                <w:sz w:val="20"/>
                <w:szCs w:val="20"/>
              </w:rPr>
            </w:pPr>
          </w:p>
        </w:tc>
      </w:tr>
      <w:tr w:rsidR="008F3EBB" w14:paraId="48E052F3" w14:textId="77777777" w:rsidTr="001F43C7">
        <w:tc>
          <w:tcPr>
            <w:tcW w:w="2405" w:type="dxa"/>
          </w:tcPr>
          <w:p w14:paraId="4B257700" w14:textId="77777777" w:rsidR="008F3EBB" w:rsidRPr="006F57C1" w:rsidRDefault="008F3EBB" w:rsidP="001F43C7">
            <w:pPr>
              <w:widowControl w:val="0"/>
              <w:snapToGrid w:val="0"/>
              <w:spacing w:before="120" w:after="120" w:line="240" w:lineRule="auto"/>
              <w:rPr>
                <w:rFonts w:eastAsiaTheme="minorEastAsia"/>
                <w:sz w:val="20"/>
                <w:szCs w:val="20"/>
              </w:rPr>
            </w:pPr>
          </w:p>
        </w:tc>
        <w:tc>
          <w:tcPr>
            <w:tcW w:w="6945" w:type="dxa"/>
          </w:tcPr>
          <w:p w14:paraId="775311D7" w14:textId="77777777" w:rsidR="008F3EBB" w:rsidRPr="006F57C1" w:rsidRDefault="008F3EBB" w:rsidP="001F43C7">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proofErr w:type="spellStart"/>
            <w:r w:rsidRPr="00352D74">
              <w:rPr>
                <w:rFonts w:eastAsia="MS Mincho"/>
                <w:i/>
                <w:iCs/>
                <w:color w:val="000000"/>
                <w:sz w:val="20"/>
                <w:szCs w:val="20"/>
                <w:lang w:eastAsia="ja-JP"/>
              </w:rPr>
              <w:t>srs-ResourceId</w:t>
            </w:r>
            <w:proofErr w:type="spellEnd"/>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proofErr w:type="spellStart"/>
            <w:r w:rsidRPr="00352D74">
              <w:rPr>
                <w:i/>
                <w:color w:val="000000"/>
                <w:sz w:val="20"/>
                <w:szCs w:val="20"/>
                <w:lang w:val="en-GB"/>
              </w:rPr>
              <w:t>nrofSRS</w:t>
            </w:r>
            <w:proofErr w:type="spellEnd"/>
            <w:r w:rsidRPr="00352D74">
              <w:rPr>
                <w:i/>
                <w:color w:val="000000"/>
                <w:sz w:val="20"/>
                <w:szCs w:val="20"/>
                <w:lang w:val="en-GB"/>
              </w:rPr>
              <w:t>-Ports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proofErr w:type="spellStart"/>
            <w:r w:rsidRPr="00352D74">
              <w:rPr>
                <w:i/>
                <w:color w:val="000000"/>
                <w:sz w:val="20"/>
                <w:szCs w:val="20"/>
                <w:lang w:val="en-GB"/>
              </w:rPr>
              <w:t>periodicityAndOffset</w:t>
            </w:r>
            <w:proofErr w:type="spellEnd"/>
            <w:r w:rsidRPr="00352D74">
              <w:rPr>
                <w:i/>
                <w:color w:val="000000"/>
                <w:sz w:val="20"/>
                <w:szCs w:val="20"/>
                <w:lang w:val="en-GB"/>
              </w:rPr>
              <w:t xml:space="preserve">-p </w:t>
            </w:r>
            <w:r w:rsidRPr="00352D74">
              <w:rPr>
                <w:color w:val="000000"/>
                <w:sz w:val="20"/>
                <w:szCs w:val="20"/>
                <w:lang w:val="en-GB"/>
              </w:rPr>
              <w:t>or</w:t>
            </w:r>
            <w:r w:rsidRPr="00352D74">
              <w:rPr>
                <w:i/>
                <w:color w:val="000000"/>
                <w:sz w:val="20"/>
                <w:szCs w:val="20"/>
                <w:lang w:val="en-GB"/>
              </w:rPr>
              <w:t xml:space="preserve"> </w:t>
            </w:r>
            <w:proofErr w:type="spellStart"/>
            <w:r w:rsidRPr="00352D74">
              <w:rPr>
                <w:i/>
                <w:sz w:val="20"/>
                <w:szCs w:val="20"/>
                <w:lang w:val="en-GB"/>
              </w:rPr>
              <w:t>periodicityAndOffset-sp</w:t>
            </w:r>
            <w:proofErr w:type="spellEnd"/>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a slot level offset is defined by the higher layer parameter </w:t>
            </w:r>
            <w:proofErr w:type="spellStart"/>
            <w:r w:rsidRPr="00352D74">
              <w:rPr>
                <w:i/>
                <w:color w:val="000000"/>
                <w:sz w:val="20"/>
                <w:szCs w:val="20"/>
                <w:lang w:val="en-GB"/>
              </w:rPr>
              <w:t>slotOffset</w:t>
            </w:r>
            <w:proofErr w:type="spellEnd"/>
            <w:r w:rsidRPr="00352D74">
              <w:rPr>
                <w:i/>
                <w:color w:val="000000"/>
                <w:sz w:val="20"/>
                <w:szCs w:val="20"/>
                <w:lang w:val="en-GB"/>
              </w:rPr>
              <w: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'aperiodic',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lastRenderedPageBreak/>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75pt;height:15.05pt" o:ole="">
                  <v:imagedata r:id="rId11" o:title=""/>
                </v:shape>
                <o:OLEObject Type="Embed" ProgID="Equation.3" ShapeID="_x0000_i1026" DrawAspect="Content" ObjectID="_1706627907"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75pt;height:15.05pt" o:ole="">
                  <v:imagedata r:id="rId13" o:title=""/>
                </v:shape>
                <o:OLEObject Type="Embed" ProgID="Equation.3" ShapeID="_x0000_i1027" DrawAspect="Content" ObjectID="_1706627908"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75pt;height:15.05pt" o:ole="">
                  <v:imagedata r:id="rId11" o:title=""/>
                </v:shape>
                <o:OLEObject Type="Embed" ProgID="Equation.3" ShapeID="_x0000_i1028" DrawAspect="Content" ObjectID="_1706627909"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75pt;height:15.05pt" o:ole="">
                  <v:imagedata r:id="rId16" o:title=""/>
                </v:shape>
                <o:OLEObject Type="Embed" ProgID="Equation.3" ShapeID="_x0000_i1029" DrawAspect="Content" ObjectID="_1706627910"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75pt;height:15.05pt" o:ole="">
                  <v:imagedata r:id="rId16" o:title=""/>
                </v:shape>
                <o:OLEObject Type="Embed" ProgID="Equation.3" ShapeID="_x0000_i1030" DrawAspect="Content" ObjectID="_1706627911"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proofErr w:type="spellStart"/>
              <w:r w:rsidRPr="00352D74">
                <w:rPr>
                  <w:i/>
                  <w:iCs/>
                  <w:color w:val="000000"/>
                  <w:sz w:val="20"/>
                  <w:szCs w:val="20"/>
                  <w:highlight w:val="yellow"/>
                </w:rPr>
                <w:t>k</w:t>
              </w:r>
              <w:r w:rsidRPr="00352D74">
                <w:rPr>
                  <w:color w:val="000000"/>
                  <w:sz w:val="20"/>
                  <w:szCs w:val="20"/>
                  <w:highlight w:val="yellow"/>
                  <w:vertAlign w:val="subscript"/>
                </w:rPr>
                <w:t>F</w:t>
              </w:r>
            </w:ins>
            <w:proofErr w:type="spellEnd"/>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作者">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proofErr w:type="spellStart"/>
            <w:proofErr w:type="gramStart"/>
            <w:r w:rsidRPr="00352D74">
              <w:rPr>
                <w:i/>
                <w:iCs/>
                <w:color w:val="000000"/>
                <w:sz w:val="20"/>
                <w:szCs w:val="20"/>
              </w:rPr>
              <w:t>k</w:t>
            </w:r>
            <w:r w:rsidRPr="00352D74">
              <w:rPr>
                <w:color w:val="000000"/>
                <w:sz w:val="20"/>
                <w:szCs w:val="20"/>
                <w:vertAlign w:val="subscript"/>
              </w:rPr>
              <w:t>F</w:t>
            </w:r>
            <w:proofErr w:type="spellEnd"/>
            <w:r w:rsidRPr="00352D74">
              <w:rPr>
                <w:iCs/>
                <w:sz w:val="20"/>
                <w:szCs w:val="20"/>
                <w:lang w:val="en-GB"/>
              </w:rPr>
              <w:t>,</w:t>
            </w:r>
            <w:r w:rsidRPr="00352D74">
              <w:rPr>
                <w:iCs/>
                <w:sz w:val="20"/>
                <w:szCs w:val="20"/>
              </w:rPr>
              <w:t>=</w:t>
            </w:r>
            <w:proofErr w:type="gramEnd"/>
            <w:r w:rsidRPr="00352D74">
              <w:rPr>
                <w:iCs/>
                <w:sz w:val="20"/>
                <w:szCs w:val="20"/>
              </w:rPr>
              <w:t xml:space="preserve">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vertAlign w:val="subscript"/>
              </w:rPr>
              <w:t xml:space="preserve">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proofErr w:type="spellStart"/>
            <w:r w:rsidRPr="00352D74">
              <w:rPr>
                <w:i/>
                <w:sz w:val="20"/>
                <w:szCs w:val="20"/>
                <w:lang w:val="en-GB"/>
              </w:rPr>
              <w:t>resourceType</w:t>
            </w:r>
            <w:proofErr w:type="spellEnd"/>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For SRS in a resource set with usage set to 'codebook' or '</w:t>
            </w:r>
            <w:proofErr w:type="spellStart"/>
            <w:r w:rsidRPr="00352D74">
              <w:rPr>
                <w:sz w:val="20"/>
                <w:szCs w:val="20"/>
              </w:rPr>
              <w:t>antennaSwitching</w:t>
            </w:r>
            <w:proofErr w:type="spellEnd"/>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proofErr w:type="gramStart"/>
            <w:r w:rsidRPr="00352D74">
              <w:rPr>
                <w:i/>
                <w:sz w:val="20"/>
                <w:szCs w:val="20"/>
                <w:vertAlign w:val="subscript"/>
              </w:rPr>
              <w:t xml:space="preserve">2 </w:t>
            </w:r>
            <w:r w:rsidRPr="00352D74">
              <w:rPr>
                <w:sz w:val="20"/>
                <w:szCs w:val="20"/>
              </w:rPr>
              <w:t xml:space="preserve"> symbols</w:t>
            </w:r>
            <w:proofErr w:type="gramEnd"/>
            <w:r w:rsidRPr="00352D74">
              <w:rPr>
                <w:sz w:val="20"/>
                <w:szCs w:val="20"/>
              </w:rPr>
              <w:t xml:space="preserve">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proofErr w:type="gramStart"/>
            <w:r w:rsidRPr="00352D74">
              <w:rPr>
                <w:sz w:val="20"/>
                <w:szCs w:val="20"/>
                <w:lang w:val="en-GB"/>
              </w:rPr>
              <w:t>min(</w:t>
            </w:r>
            <w:proofErr w:type="gramEnd"/>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proofErr w:type="gramStart"/>
            <w:r w:rsidRPr="00352D74">
              <w:rPr>
                <w:i/>
                <w:sz w:val="20"/>
                <w:szCs w:val="20"/>
                <w:vertAlign w:val="subscript"/>
                <w:lang w:val="en-GB"/>
              </w:rPr>
              <w:t>UL,carrier</w:t>
            </w:r>
            <w:proofErr w:type="gramEnd"/>
            <w:r w:rsidRPr="00352D74">
              <w:rPr>
                <w:i/>
                <w:sz w:val="20"/>
                <w:szCs w:val="20"/>
                <w:vertAlign w:val="subscript"/>
                <w:lang w:val="en-GB"/>
              </w:rPr>
              <w:t>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lastRenderedPageBreak/>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w:t>
            </w:r>
            <w:proofErr w:type="spellStart"/>
            <w:r w:rsidRPr="00352D74">
              <w:rPr>
                <w:sz w:val="20"/>
                <w:szCs w:val="20"/>
                <w:lang w:val="en-GB"/>
              </w:rPr>
              <w:t>th</w:t>
            </w:r>
            <w:proofErr w:type="spellEnd"/>
            <w:r w:rsidRPr="00352D74">
              <w:rPr>
                <w:sz w:val="20"/>
                <w:szCs w:val="20"/>
                <w:lang w:val="en-GB"/>
              </w:rPr>
              <w:t xml:space="preserve">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3pt;height:39.05pt" o:ole="">
                  <v:imagedata r:id="rId9" o:title=""/>
                </v:shape>
                <o:OLEObject Type="Embed" ProgID="Equation.DSMT4" ShapeID="_x0000_i1031" DrawAspect="Content" ObjectID="_1706627912"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+ 1)-</w:t>
            </w:r>
            <w:proofErr w:type="spellStart"/>
            <w:r w:rsidRPr="00352D74">
              <w:rPr>
                <w:color w:val="000000"/>
                <w:sz w:val="20"/>
                <w:szCs w:val="20"/>
                <w:lang w:val="en-GB"/>
              </w:rPr>
              <w:t>th</w:t>
            </w:r>
            <w:proofErr w:type="spellEnd"/>
            <w:r w:rsidRPr="00352D74">
              <w:rPr>
                <w:color w:val="000000"/>
                <w:sz w:val="20"/>
                <w:szCs w:val="20"/>
                <w:lang w:val="en-GB"/>
              </w:rPr>
              <w:t xml:space="preserve">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proofErr w:type="gramStart"/>
            <w:r w:rsidRPr="00352D74">
              <w:rPr>
                <w:rFonts w:hint="eastAsia"/>
                <w:color w:val="000000"/>
                <w:sz w:val="20"/>
                <w:szCs w:val="20"/>
                <w:lang w:val="en-AU"/>
              </w:rPr>
              <w:t xml:space="preserve">parameter </w:t>
            </w:r>
            <w:r w:rsidRPr="00352D74">
              <w:rPr>
                <w:color w:val="000000"/>
                <w:sz w:val="20"/>
                <w:szCs w:val="20"/>
                <w:lang w:val="en-AU"/>
              </w:rPr>
              <w:t xml:space="preserve"> </w:t>
            </w:r>
            <w:r w:rsidRPr="00352D74">
              <w:rPr>
                <w:rFonts w:hint="eastAsia"/>
                <w:color w:val="000000"/>
                <w:sz w:val="20"/>
                <w:szCs w:val="20"/>
                <w:lang w:val="en-AU"/>
              </w:rPr>
              <w:t>of</w:t>
            </w:r>
            <w:proofErr w:type="gramEnd"/>
            <w:r w:rsidRPr="00352D74">
              <w:rPr>
                <w:rFonts w:hint="eastAsia"/>
                <w:color w:val="000000"/>
                <w:sz w:val="20"/>
                <w:szCs w:val="20"/>
                <w:lang w:val="en-AU"/>
              </w:rPr>
              <w:t xml:space="preserve">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w:t>
            </w:r>
            <w:proofErr w:type="spellStart"/>
            <w:r w:rsidRPr="00352D74">
              <w:rPr>
                <w:rFonts w:ascii="Times" w:eastAsia="MS Mincho" w:hAnsi="Times"/>
                <w:i/>
                <w:iCs/>
                <w:sz w:val="20"/>
                <w:szCs w:val="20"/>
                <w:lang w:val="en-GB"/>
              </w:rPr>
              <w:t>SlotOffset</w:t>
            </w:r>
            <w:proofErr w:type="spellEnd"/>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3pt;height:39.05pt" o:ole="">
                  <v:imagedata r:id="rId9" o:title=""/>
                </v:shape>
                <o:OLEObject Type="Embed" ProgID="Equation.DSMT4" ShapeID="_x0000_i1032" DrawAspect="Content" ObjectID="_1706627913"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282F69" w14:paraId="34DCC1A3" w14:textId="77777777" w:rsidTr="001F43C7">
        <w:tc>
          <w:tcPr>
            <w:tcW w:w="2405" w:type="dxa"/>
          </w:tcPr>
          <w:p w14:paraId="526FB66A" w14:textId="77777777" w:rsidR="00282F69" w:rsidRDefault="00282F69" w:rsidP="001F43C7">
            <w:pPr>
              <w:widowControl w:val="0"/>
              <w:snapToGrid w:val="0"/>
              <w:spacing w:before="120" w:after="120" w:line="240" w:lineRule="auto"/>
              <w:rPr>
                <w:rFonts w:eastAsia="微软雅黑"/>
                <w:sz w:val="20"/>
                <w:szCs w:val="20"/>
              </w:rPr>
            </w:pPr>
          </w:p>
        </w:tc>
        <w:tc>
          <w:tcPr>
            <w:tcW w:w="6945" w:type="dxa"/>
          </w:tcPr>
          <w:p w14:paraId="22B5D5EE" w14:textId="77777777" w:rsidR="00282F69" w:rsidRDefault="00282F69" w:rsidP="001F43C7">
            <w:pPr>
              <w:widowControl w:val="0"/>
              <w:snapToGrid w:val="0"/>
              <w:spacing w:before="120" w:after="120" w:line="240" w:lineRule="auto"/>
              <w:rPr>
                <w:rFonts w:eastAsia="微软雅黑"/>
                <w:sz w:val="20"/>
                <w:szCs w:val="20"/>
              </w:rPr>
            </w:pPr>
          </w:p>
        </w:tc>
      </w:tr>
      <w:tr w:rsidR="00282F69" w14:paraId="6A33BD96" w14:textId="77777777" w:rsidTr="001F43C7">
        <w:tc>
          <w:tcPr>
            <w:tcW w:w="2405" w:type="dxa"/>
          </w:tcPr>
          <w:p w14:paraId="13FD4A35" w14:textId="77777777" w:rsidR="00282F69" w:rsidRPr="006F57C1" w:rsidRDefault="00282F69" w:rsidP="001F43C7">
            <w:pPr>
              <w:widowControl w:val="0"/>
              <w:snapToGrid w:val="0"/>
              <w:spacing w:before="120" w:after="120" w:line="240" w:lineRule="auto"/>
              <w:rPr>
                <w:rFonts w:eastAsiaTheme="minorEastAsia"/>
                <w:sz w:val="20"/>
                <w:szCs w:val="20"/>
              </w:rPr>
            </w:pPr>
          </w:p>
        </w:tc>
        <w:tc>
          <w:tcPr>
            <w:tcW w:w="6945" w:type="dxa"/>
          </w:tcPr>
          <w:p w14:paraId="77148B5F" w14:textId="77777777" w:rsidR="00282F69" w:rsidRPr="006F57C1" w:rsidRDefault="00282F69" w:rsidP="001F43C7">
            <w:pPr>
              <w:widowControl w:val="0"/>
              <w:snapToGrid w:val="0"/>
              <w:spacing w:before="120" w:after="120" w:line="240" w:lineRule="auto"/>
              <w:rPr>
                <w:rFonts w:eastAsiaTheme="minorEastAsia"/>
                <w:sz w:val="20"/>
                <w:szCs w:val="20"/>
              </w:rPr>
            </w:pP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'aperiodic',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'aperiodic',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2F94" w14:paraId="6CB10C5D" w14:textId="77777777" w:rsidTr="001F43C7">
        <w:tc>
          <w:tcPr>
            <w:tcW w:w="2405" w:type="dxa"/>
          </w:tcPr>
          <w:p w14:paraId="4DD38C52" w14:textId="77777777" w:rsidR="00B52F94" w:rsidRDefault="00B52F94" w:rsidP="001F43C7">
            <w:pPr>
              <w:widowControl w:val="0"/>
              <w:snapToGrid w:val="0"/>
              <w:spacing w:before="120" w:after="120" w:line="240" w:lineRule="auto"/>
              <w:rPr>
                <w:rFonts w:eastAsia="微软雅黑"/>
                <w:sz w:val="20"/>
                <w:szCs w:val="20"/>
              </w:rPr>
            </w:pPr>
          </w:p>
        </w:tc>
        <w:tc>
          <w:tcPr>
            <w:tcW w:w="6945" w:type="dxa"/>
          </w:tcPr>
          <w:p w14:paraId="47BB04B9" w14:textId="77777777" w:rsidR="00B52F94" w:rsidRDefault="00B52F94" w:rsidP="001F43C7">
            <w:pPr>
              <w:widowControl w:val="0"/>
              <w:snapToGrid w:val="0"/>
              <w:spacing w:before="120" w:after="120" w:line="240" w:lineRule="auto"/>
              <w:rPr>
                <w:rFonts w:eastAsia="微软雅黑"/>
                <w:sz w:val="20"/>
                <w:szCs w:val="20"/>
              </w:rPr>
            </w:pPr>
          </w:p>
        </w:tc>
      </w:tr>
      <w:tr w:rsidR="00B52F94" w14:paraId="0C34DD1B" w14:textId="77777777" w:rsidTr="001F43C7">
        <w:tc>
          <w:tcPr>
            <w:tcW w:w="2405" w:type="dxa"/>
          </w:tcPr>
          <w:p w14:paraId="5F343FD9" w14:textId="77777777" w:rsidR="00B52F94" w:rsidRDefault="00B52F94" w:rsidP="001F43C7">
            <w:pPr>
              <w:widowControl w:val="0"/>
              <w:snapToGrid w:val="0"/>
              <w:spacing w:before="120" w:after="120" w:line="240" w:lineRule="auto"/>
              <w:rPr>
                <w:rFonts w:eastAsia="微软雅黑"/>
                <w:sz w:val="20"/>
                <w:szCs w:val="20"/>
              </w:rPr>
            </w:pPr>
          </w:p>
        </w:tc>
        <w:tc>
          <w:tcPr>
            <w:tcW w:w="6945" w:type="dxa"/>
          </w:tcPr>
          <w:p w14:paraId="72824F9B" w14:textId="77777777" w:rsidR="00B52F94" w:rsidRDefault="00B52F94" w:rsidP="001F43C7">
            <w:pPr>
              <w:widowControl w:val="0"/>
              <w:snapToGrid w:val="0"/>
              <w:spacing w:before="120" w:after="120" w:line="240" w:lineRule="auto"/>
              <w:rPr>
                <w:rFonts w:eastAsia="微软雅黑"/>
                <w:sz w:val="20"/>
                <w:szCs w:val="20"/>
              </w:rPr>
            </w:pPr>
          </w:p>
        </w:tc>
      </w:tr>
      <w:tr w:rsidR="00B52F94" w14:paraId="01749AC2" w14:textId="77777777" w:rsidTr="001F43C7">
        <w:tc>
          <w:tcPr>
            <w:tcW w:w="2405" w:type="dxa"/>
          </w:tcPr>
          <w:p w14:paraId="63130895" w14:textId="77777777" w:rsidR="00B52F94" w:rsidRPr="006F57C1" w:rsidRDefault="00B52F94" w:rsidP="001F43C7">
            <w:pPr>
              <w:widowControl w:val="0"/>
              <w:snapToGrid w:val="0"/>
              <w:spacing w:before="120" w:after="120" w:line="240" w:lineRule="auto"/>
              <w:rPr>
                <w:rFonts w:eastAsiaTheme="minorEastAsia"/>
                <w:sz w:val="20"/>
                <w:szCs w:val="20"/>
              </w:rPr>
            </w:pPr>
          </w:p>
        </w:tc>
        <w:tc>
          <w:tcPr>
            <w:tcW w:w="6945" w:type="dxa"/>
          </w:tcPr>
          <w:p w14:paraId="6C3D29AC" w14:textId="77777777" w:rsidR="00B52F94" w:rsidRPr="006F57C1" w:rsidRDefault="00B52F94"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Up to 60 </w:t>
            </w:r>
            <w:proofErr w:type="spellStart"/>
            <w:r>
              <w:rPr>
                <w:rFonts w:eastAsia="微软雅黑"/>
                <w:sz w:val="20"/>
                <w:szCs w:val="20"/>
              </w:rPr>
              <w:t>KHz</w:t>
            </w:r>
            <w:proofErr w:type="spellEnd"/>
            <w:r>
              <w:rPr>
                <w:rFonts w:eastAsia="微软雅黑"/>
                <w:sz w:val="20"/>
                <w:szCs w:val="20"/>
              </w:rPr>
              <w:t xml:space="preserve">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With 120 </w:t>
            </w:r>
            <w:proofErr w:type="spellStart"/>
            <w:r>
              <w:rPr>
                <w:rFonts w:eastAsia="微软雅黑"/>
                <w:sz w:val="20"/>
                <w:szCs w:val="20"/>
              </w:rPr>
              <w:t>KHz</w:t>
            </w:r>
            <w:proofErr w:type="spellEnd"/>
            <w:r>
              <w:rPr>
                <w:rFonts w:eastAsia="微软雅黑"/>
                <w:sz w:val="20"/>
                <w:szCs w:val="20"/>
              </w:rPr>
              <w:t xml:space="preserve">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71CA1" w14:paraId="54136EE3" w14:textId="77777777" w:rsidTr="001F43C7">
        <w:tc>
          <w:tcPr>
            <w:tcW w:w="2405" w:type="dxa"/>
          </w:tcPr>
          <w:p w14:paraId="3252A8CE" w14:textId="77777777" w:rsidR="00071CA1" w:rsidRPr="00B3136F"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2822A4A7" w14:textId="77777777" w:rsidR="00071CA1" w:rsidRPr="006E3069" w:rsidRDefault="00071CA1" w:rsidP="001F43C7">
            <w:pPr>
              <w:widowControl w:val="0"/>
              <w:snapToGrid w:val="0"/>
              <w:spacing w:before="120" w:after="120" w:line="240" w:lineRule="auto"/>
              <w:jc w:val="both"/>
              <w:rPr>
                <w:rFonts w:eastAsia="微软雅黑"/>
                <w:iCs/>
                <w:sz w:val="20"/>
                <w:szCs w:val="20"/>
              </w:rPr>
            </w:pPr>
          </w:p>
        </w:tc>
      </w:tr>
      <w:tr w:rsidR="00071CA1" w14:paraId="555E92EE" w14:textId="77777777" w:rsidTr="001F43C7">
        <w:tc>
          <w:tcPr>
            <w:tcW w:w="2405" w:type="dxa"/>
          </w:tcPr>
          <w:p w14:paraId="0891DA9A"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5E7BFB25"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r>
      <w:tr w:rsidR="00071CA1" w14:paraId="40D8BD5B" w14:textId="77777777" w:rsidTr="001F43C7">
        <w:tc>
          <w:tcPr>
            <w:tcW w:w="2405" w:type="dxa"/>
          </w:tcPr>
          <w:p w14:paraId="2837A228" w14:textId="77777777" w:rsidR="00071CA1" w:rsidRDefault="00071CA1" w:rsidP="001F43C7">
            <w:pPr>
              <w:widowControl w:val="0"/>
              <w:snapToGrid w:val="0"/>
              <w:spacing w:before="120" w:after="120" w:line="240" w:lineRule="auto"/>
              <w:rPr>
                <w:rFonts w:eastAsia="微软雅黑"/>
                <w:sz w:val="20"/>
                <w:szCs w:val="20"/>
              </w:rPr>
            </w:pPr>
          </w:p>
        </w:tc>
        <w:tc>
          <w:tcPr>
            <w:tcW w:w="6945" w:type="dxa"/>
          </w:tcPr>
          <w:p w14:paraId="7954AF5F" w14:textId="77777777" w:rsidR="00071CA1" w:rsidRDefault="00071CA1" w:rsidP="001F43C7">
            <w:pPr>
              <w:widowControl w:val="0"/>
              <w:snapToGrid w:val="0"/>
              <w:spacing w:before="120" w:after="120" w:line="240" w:lineRule="auto"/>
              <w:rPr>
                <w:rFonts w:eastAsia="微软雅黑"/>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CEEACA"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F9038C" w14:paraId="2D572E58" w14:textId="77777777" w:rsidTr="006E3B3D">
        <w:tc>
          <w:tcPr>
            <w:tcW w:w="2405" w:type="dxa"/>
          </w:tcPr>
          <w:p w14:paraId="41C89F99" w14:textId="0AE52887" w:rsidR="00F9038C" w:rsidRPr="007F4178" w:rsidRDefault="00F9038C" w:rsidP="00F9038C">
            <w:pPr>
              <w:widowControl w:val="0"/>
              <w:snapToGrid w:val="0"/>
              <w:spacing w:before="120" w:after="120" w:line="240" w:lineRule="auto"/>
              <w:rPr>
                <w:rFonts w:eastAsia="Malgun Gothic"/>
                <w:sz w:val="20"/>
                <w:szCs w:val="20"/>
                <w:lang w:eastAsia="ko-KR"/>
              </w:rPr>
            </w:pPr>
          </w:p>
        </w:tc>
        <w:tc>
          <w:tcPr>
            <w:tcW w:w="6945" w:type="dxa"/>
          </w:tcPr>
          <w:p w14:paraId="489F9656" w14:textId="1C768BFD" w:rsidR="00F9038C" w:rsidRPr="007F4178" w:rsidRDefault="00F9038C" w:rsidP="00F9038C">
            <w:pPr>
              <w:widowControl w:val="0"/>
              <w:snapToGrid w:val="0"/>
              <w:spacing w:before="120" w:after="120" w:line="240" w:lineRule="auto"/>
              <w:rPr>
                <w:rFonts w:eastAsia="Malgun Gothic"/>
                <w:sz w:val="20"/>
                <w:szCs w:val="20"/>
                <w:lang w:eastAsia="ko-KR"/>
              </w:rPr>
            </w:pPr>
          </w:p>
        </w:tc>
      </w:tr>
      <w:tr w:rsidR="004C22BB" w14:paraId="5CAB888A" w14:textId="77777777" w:rsidTr="006E3B3D">
        <w:tc>
          <w:tcPr>
            <w:tcW w:w="2405" w:type="dxa"/>
          </w:tcPr>
          <w:p w14:paraId="0499BC4A" w14:textId="6F18EFE4"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14507EB0"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CEEACA"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w:t>
            </w:r>
            <w:r>
              <w:rPr>
                <w:rFonts w:eastAsia="微软雅黑"/>
                <w:sz w:val="20"/>
                <w:szCs w:val="20"/>
              </w:rPr>
              <w:lastRenderedPageBreak/>
              <w:t>the interval is reserved for scheduling restriction.</w:t>
            </w:r>
          </w:p>
          <w:p w14:paraId="52684EEE" w14:textId="3F236698" w:rsidR="004F4515" w:rsidRPr="004F4515" w:rsidRDefault="004F4515" w:rsidP="004F4515">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w:t>
            </w:r>
            <w:r w:rsidRPr="00B45284">
              <w:rPr>
                <w:rFonts w:eastAsia="微软雅黑" w:hint="eastAsia"/>
                <w:sz w:val="20"/>
                <w:szCs w:val="20"/>
              </w:rPr>
              <w:lastRenderedPageBreak/>
              <w:t>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1F503B" w14:paraId="5F220D01" w14:textId="77777777" w:rsidTr="00B41E32">
        <w:tc>
          <w:tcPr>
            <w:tcW w:w="2405" w:type="dxa"/>
          </w:tcPr>
          <w:p w14:paraId="6019053D" w14:textId="22732D34" w:rsidR="001F503B" w:rsidRDefault="001F503B" w:rsidP="001F503B">
            <w:pPr>
              <w:widowControl w:val="0"/>
              <w:snapToGrid w:val="0"/>
              <w:spacing w:before="120" w:after="120" w:line="240" w:lineRule="auto"/>
              <w:rPr>
                <w:rFonts w:eastAsia="微软雅黑"/>
                <w:sz w:val="20"/>
                <w:szCs w:val="20"/>
              </w:rPr>
            </w:pPr>
          </w:p>
        </w:tc>
        <w:tc>
          <w:tcPr>
            <w:tcW w:w="6945" w:type="dxa"/>
          </w:tcPr>
          <w:p w14:paraId="3AEADCB6" w14:textId="41D84F9E" w:rsidR="001F503B" w:rsidRDefault="001F503B" w:rsidP="001F503B">
            <w:pPr>
              <w:widowControl w:val="0"/>
              <w:snapToGrid w:val="0"/>
              <w:spacing w:before="120" w:after="120" w:line="240" w:lineRule="auto"/>
              <w:rPr>
                <w:rFonts w:eastAsia="微软雅黑"/>
                <w:sz w:val="20"/>
                <w:szCs w:val="20"/>
              </w:rPr>
            </w:pPr>
          </w:p>
        </w:tc>
      </w:tr>
      <w:tr w:rsidR="001F503B" w14:paraId="504A4239" w14:textId="77777777" w:rsidTr="00B41E32">
        <w:tc>
          <w:tcPr>
            <w:tcW w:w="2405" w:type="dxa"/>
          </w:tcPr>
          <w:p w14:paraId="3859C5DE" w14:textId="24F356CC" w:rsidR="001F503B" w:rsidRPr="0037139F" w:rsidRDefault="001F503B" w:rsidP="001F503B">
            <w:pPr>
              <w:widowControl w:val="0"/>
              <w:snapToGrid w:val="0"/>
              <w:spacing w:before="120" w:after="120" w:line="240" w:lineRule="auto"/>
              <w:rPr>
                <w:rFonts w:eastAsia="MS Mincho"/>
                <w:sz w:val="20"/>
                <w:szCs w:val="20"/>
                <w:lang w:eastAsia="ja-JP"/>
              </w:rPr>
            </w:pPr>
          </w:p>
        </w:tc>
        <w:tc>
          <w:tcPr>
            <w:tcW w:w="6945" w:type="dxa"/>
          </w:tcPr>
          <w:p w14:paraId="67089BB4" w14:textId="3799DE56" w:rsidR="001F503B" w:rsidRPr="0037139F" w:rsidRDefault="001F503B" w:rsidP="001F503B">
            <w:pPr>
              <w:widowControl w:val="0"/>
              <w:snapToGrid w:val="0"/>
              <w:spacing w:before="120" w:after="120" w:line="240" w:lineRule="auto"/>
              <w:rPr>
                <w:rFonts w:eastAsia="MS Mincho"/>
                <w:sz w:val="20"/>
                <w:szCs w:val="20"/>
                <w:lang w:eastAsia="ja-JP"/>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w:t>
            </w:r>
            <w:r w:rsidRPr="00811D92">
              <w:rPr>
                <w:rFonts w:eastAsia="MS Mincho"/>
                <w:iCs/>
                <w:color w:val="000000"/>
                <w:sz w:val="20"/>
                <w:szCs w:val="20"/>
                <w:lang w:val="x-none" w:eastAsia="ja-JP"/>
              </w:rPr>
              <w:lastRenderedPageBreak/>
              <w:t>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7157E0" w14:paraId="2D3EC09B" w14:textId="77777777" w:rsidTr="001F43C7">
        <w:tc>
          <w:tcPr>
            <w:tcW w:w="2405" w:type="dxa"/>
          </w:tcPr>
          <w:p w14:paraId="3899A7EF" w14:textId="77777777" w:rsidR="007157E0" w:rsidRDefault="007157E0" w:rsidP="001F43C7">
            <w:pPr>
              <w:widowControl w:val="0"/>
              <w:snapToGrid w:val="0"/>
              <w:spacing w:before="120" w:after="120" w:line="240" w:lineRule="auto"/>
              <w:rPr>
                <w:rFonts w:eastAsia="微软雅黑"/>
                <w:sz w:val="20"/>
                <w:szCs w:val="20"/>
              </w:rPr>
            </w:pPr>
          </w:p>
        </w:tc>
        <w:tc>
          <w:tcPr>
            <w:tcW w:w="6945" w:type="dxa"/>
          </w:tcPr>
          <w:p w14:paraId="79CC49F9" w14:textId="77777777" w:rsidR="007157E0" w:rsidRDefault="007157E0" w:rsidP="001F43C7">
            <w:pPr>
              <w:widowControl w:val="0"/>
              <w:snapToGrid w:val="0"/>
              <w:spacing w:before="120" w:after="120" w:line="240" w:lineRule="auto"/>
              <w:rPr>
                <w:rFonts w:eastAsia="微软雅黑"/>
                <w:sz w:val="20"/>
                <w:szCs w:val="20"/>
              </w:rPr>
            </w:pPr>
          </w:p>
        </w:tc>
      </w:tr>
      <w:tr w:rsidR="007157E0" w14:paraId="13673AB5" w14:textId="77777777" w:rsidTr="001F43C7">
        <w:tc>
          <w:tcPr>
            <w:tcW w:w="2405" w:type="dxa"/>
          </w:tcPr>
          <w:p w14:paraId="5B6FCA8E" w14:textId="77777777" w:rsidR="007157E0" w:rsidRPr="006F57C1" w:rsidRDefault="007157E0" w:rsidP="001F43C7">
            <w:pPr>
              <w:widowControl w:val="0"/>
              <w:snapToGrid w:val="0"/>
              <w:spacing w:before="120" w:after="120" w:line="240" w:lineRule="auto"/>
              <w:rPr>
                <w:rFonts w:eastAsiaTheme="minorEastAsia"/>
                <w:sz w:val="20"/>
                <w:szCs w:val="20"/>
              </w:rPr>
            </w:pPr>
          </w:p>
        </w:tc>
        <w:tc>
          <w:tcPr>
            <w:tcW w:w="6945" w:type="dxa"/>
          </w:tcPr>
          <w:p w14:paraId="6ABA9807" w14:textId="77777777" w:rsidR="007157E0" w:rsidRPr="006F57C1" w:rsidRDefault="007157E0" w:rsidP="001F43C7">
            <w:pPr>
              <w:widowControl w:val="0"/>
              <w:snapToGrid w:val="0"/>
              <w:spacing w:before="120" w:after="120" w:line="240" w:lineRule="auto"/>
              <w:rPr>
                <w:rFonts w:eastAsiaTheme="minorEastAsia"/>
                <w:sz w:val="20"/>
                <w:szCs w:val="20"/>
              </w:rPr>
            </w:pP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w:t>
      </w:r>
      <w:proofErr w:type="spellStart"/>
      <w:r w:rsidRPr="00E47CD8">
        <w:rPr>
          <w:rFonts w:eastAsia="微软雅黑"/>
          <w:b/>
          <w:i/>
          <w:sz w:val="20"/>
          <w:szCs w:val="20"/>
          <w:highlight w:val="yellow"/>
          <w:u w:val="single"/>
        </w:rPr>
        <w:t>HiSilicon</w:t>
      </w:r>
      <w:proofErr w:type="spellEnd"/>
      <w:r w:rsidRPr="00E47CD8">
        <w:rPr>
          <w:rFonts w:eastAsia="微软雅黑"/>
          <w:b/>
          <w:i/>
          <w:sz w:val="20"/>
          <w:szCs w:val="20"/>
          <w:highlight w:val="yellow"/>
          <w:u w:val="single"/>
        </w:rPr>
        <w:t>):</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A812A6" w14:paraId="5F23ADE8" w14:textId="77777777" w:rsidTr="001F43C7">
        <w:tc>
          <w:tcPr>
            <w:tcW w:w="2405" w:type="dxa"/>
          </w:tcPr>
          <w:p w14:paraId="257E34FB" w14:textId="77777777" w:rsidR="00A812A6" w:rsidRDefault="00A812A6" w:rsidP="001F43C7">
            <w:pPr>
              <w:widowControl w:val="0"/>
              <w:snapToGrid w:val="0"/>
              <w:spacing w:before="120" w:after="120" w:line="240" w:lineRule="auto"/>
              <w:rPr>
                <w:rFonts w:eastAsia="微软雅黑"/>
                <w:sz w:val="20"/>
                <w:szCs w:val="20"/>
              </w:rPr>
            </w:pPr>
          </w:p>
        </w:tc>
        <w:tc>
          <w:tcPr>
            <w:tcW w:w="6945" w:type="dxa"/>
          </w:tcPr>
          <w:p w14:paraId="75C34464" w14:textId="77777777" w:rsidR="00A812A6" w:rsidRDefault="00A812A6" w:rsidP="001F43C7">
            <w:pPr>
              <w:widowControl w:val="0"/>
              <w:snapToGrid w:val="0"/>
              <w:spacing w:before="120" w:after="120" w:line="240" w:lineRule="auto"/>
              <w:rPr>
                <w:rFonts w:eastAsia="微软雅黑"/>
                <w:sz w:val="20"/>
                <w:szCs w:val="20"/>
              </w:rPr>
            </w:pPr>
          </w:p>
        </w:tc>
      </w:tr>
      <w:tr w:rsidR="00A812A6" w14:paraId="0072F750" w14:textId="77777777" w:rsidTr="001F43C7">
        <w:tc>
          <w:tcPr>
            <w:tcW w:w="2405" w:type="dxa"/>
          </w:tcPr>
          <w:p w14:paraId="76D3879A" w14:textId="77777777" w:rsidR="00A812A6" w:rsidRPr="006F57C1" w:rsidRDefault="00A812A6" w:rsidP="001F43C7">
            <w:pPr>
              <w:widowControl w:val="0"/>
              <w:snapToGrid w:val="0"/>
              <w:spacing w:before="120" w:after="120" w:line="240" w:lineRule="auto"/>
              <w:rPr>
                <w:rFonts w:eastAsiaTheme="minorEastAsia"/>
                <w:sz w:val="20"/>
                <w:szCs w:val="20"/>
              </w:rPr>
            </w:pPr>
          </w:p>
        </w:tc>
        <w:tc>
          <w:tcPr>
            <w:tcW w:w="6945" w:type="dxa"/>
          </w:tcPr>
          <w:p w14:paraId="2C06157C" w14:textId="77777777" w:rsidR="00A812A6" w:rsidRPr="006F57C1" w:rsidRDefault="00A812A6"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74" w:name="_Toc19796471"/>
            <w:bookmarkStart w:id="75" w:name="_Toc26459697"/>
            <w:bookmarkStart w:id="76" w:name="_Toc29230347"/>
            <w:bookmarkStart w:id="77" w:name="_Toc36026606"/>
            <w:bookmarkStart w:id="78" w:name="_Toc45107445"/>
            <w:bookmarkStart w:id="79" w:name="_Toc51774114"/>
            <w:bookmarkStart w:id="80"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74"/>
            <w:bookmarkEnd w:id="75"/>
            <w:bookmarkEnd w:id="76"/>
            <w:bookmarkEnd w:id="77"/>
            <w:bookmarkEnd w:id="78"/>
            <w:bookmarkEnd w:id="79"/>
            <w:bookmarkEnd w:id="80"/>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81" w:name="_Toc19796472"/>
            <w:bookmarkStart w:id="82" w:name="_Toc26459698"/>
            <w:bookmarkStart w:id="83" w:name="_Toc29230348"/>
            <w:bookmarkStart w:id="84" w:name="_Toc36026607"/>
            <w:bookmarkStart w:id="85" w:name="_Toc45107446"/>
            <w:bookmarkStart w:id="86" w:name="_Toc51774115"/>
            <w:bookmarkStart w:id="87" w:name="_Toc90901931"/>
            <w:r w:rsidRPr="00A0296C">
              <w:rPr>
                <w:rFonts w:ascii="Arial" w:hAnsi="Arial" w:cs="Arial"/>
                <w:b w:val="0"/>
                <w:color w:val="auto"/>
              </w:rPr>
              <w:t>6.4.1.4.1</w:t>
            </w:r>
            <w:r w:rsidRPr="00A0296C">
              <w:rPr>
                <w:rFonts w:ascii="Arial" w:hAnsi="Arial" w:cs="Arial"/>
                <w:b w:val="0"/>
                <w:color w:val="auto"/>
              </w:rPr>
              <w:tab/>
              <w:t>SRS resource</w:t>
            </w:r>
            <w:bookmarkEnd w:id="81"/>
            <w:bookmarkEnd w:id="82"/>
            <w:bookmarkEnd w:id="83"/>
            <w:bookmarkEnd w:id="84"/>
            <w:bookmarkEnd w:id="85"/>
            <w:bookmarkEnd w:id="86"/>
            <w:bookmarkEnd w:id="87"/>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w:t>
            </w:r>
            <w:proofErr w:type="spellStart"/>
            <w:r w:rsidRPr="00A0296C">
              <w:rPr>
                <w:i/>
                <w:iCs/>
                <w:sz w:val="20"/>
                <w:szCs w:val="20"/>
              </w:rPr>
              <w:t>PosResource</w:t>
            </w:r>
            <w:proofErr w:type="spellEnd"/>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proofErr w:type="spellStart"/>
            <w:r w:rsidRPr="00A0296C">
              <w:rPr>
                <w:rFonts w:eastAsia="Malgun Gothic"/>
                <w:i/>
              </w:rPr>
              <w:t>nrofSRS</w:t>
            </w:r>
            <w:proofErr w:type="spellEnd"/>
            <w:r w:rsidRPr="00A0296C">
              <w:rPr>
                <w:rFonts w:eastAsia="Malgun Gothic"/>
                <w:i/>
              </w:rPr>
              <w:t>-Ports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not set to '</w:t>
            </w:r>
            <w:proofErr w:type="spellStart"/>
            <w:r w:rsidRPr="00A0296C">
              <w:rPr>
                <w:rFonts w:eastAsia="Malgun Gothic"/>
              </w:rPr>
              <w:t>nonCodebook</w:t>
            </w:r>
            <w:proofErr w:type="spellEnd"/>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set to '</w:t>
            </w:r>
            <w:proofErr w:type="spellStart"/>
            <w:r w:rsidRPr="00A0296C">
              <w:rPr>
                <w:rFonts w:eastAsia="Malgun Gothic"/>
              </w:rPr>
              <w:t>nonCodebook</w:t>
            </w:r>
            <w:proofErr w:type="spellEnd"/>
            <w:r w:rsidRPr="00A0296C">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88" w:author="作者">
                      <w:rPr>
                        <w:rFonts w:ascii="Cambria Math" w:eastAsia="Malgun Gothic" w:hAnsi="Cambria Math"/>
                      </w:rPr>
                      <m:t>10,</m:t>
                    </w:ins>
                  </m:r>
                  <m:r>
                    <w:rPr>
                      <w:rFonts w:ascii="Cambria Math" w:eastAsia="Malgun Gothic" w:hAnsi="Cambria Math"/>
                    </w:rPr>
                    <m:t>8,12</m:t>
                  </m:r>
                  <m:r>
                    <w:ins w:id="89" w:author="作者">
                      <w:rPr>
                        <w:rFonts w:ascii="Cambria Math" w:eastAsia="Malgun Gothic" w:hAnsi="Cambria Math"/>
                      </w:rPr>
                      <m:t>,14</m:t>
                    </w:ins>
                  </m:r>
                </m:e>
              </m:d>
            </m:oMath>
            <w:r w:rsidRPr="00A0296C">
              <w:rPr>
                <w:rFonts w:eastAsia="Malgun Gothic"/>
              </w:rPr>
              <w:t xml:space="preserve"> consecutive OFDM symbols given by the field </w:t>
            </w:r>
            <w:proofErr w:type="spellStart"/>
            <w:r w:rsidRPr="00A0296C">
              <w:rPr>
                <w:rFonts w:eastAsia="Malgun Gothic"/>
                <w:i/>
              </w:rPr>
              <w:t>nrofSymbols</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90"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90"/>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proofErr w:type="spellStart"/>
            <w:r w:rsidRPr="00A0296C">
              <w:rPr>
                <w:rFonts w:eastAsia="Malgun Gothic"/>
                <w:i/>
              </w:rPr>
              <w:t>startPosition</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9C38C1" w14:paraId="35A54252" w14:textId="77777777" w:rsidTr="001F43C7">
        <w:tc>
          <w:tcPr>
            <w:tcW w:w="2405" w:type="dxa"/>
          </w:tcPr>
          <w:p w14:paraId="6029DC3A" w14:textId="1DC2823E" w:rsidR="009C38C1" w:rsidRDefault="009C38C1" w:rsidP="001F43C7">
            <w:pPr>
              <w:widowControl w:val="0"/>
              <w:snapToGrid w:val="0"/>
              <w:spacing w:before="120" w:after="120" w:line="240" w:lineRule="auto"/>
              <w:rPr>
                <w:rFonts w:eastAsia="微软雅黑"/>
                <w:sz w:val="20"/>
                <w:szCs w:val="20"/>
              </w:rPr>
            </w:pPr>
          </w:p>
        </w:tc>
        <w:tc>
          <w:tcPr>
            <w:tcW w:w="6945" w:type="dxa"/>
          </w:tcPr>
          <w:p w14:paraId="40F2975B" w14:textId="4C6D7230" w:rsidR="009C38C1" w:rsidRDefault="009C38C1" w:rsidP="001F43C7">
            <w:pPr>
              <w:widowControl w:val="0"/>
              <w:snapToGrid w:val="0"/>
              <w:spacing w:before="120" w:after="120" w:line="240" w:lineRule="auto"/>
              <w:rPr>
                <w:rFonts w:eastAsia="微软雅黑"/>
                <w:sz w:val="20"/>
                <w:szCs w:val="20"/>
              </w:rPr>
            </w:pPr>
          </w:p>
        </w:tc>
      </w:tr>
      <w:tr w:rsidR="009C38C1" w14:paraId="13CB68B3" w14:textId="77777777" w:rsidTr="001F43C7">
        <w:tc>
          <w:tcPr>
            <w:tcW w:w="2405" w:type="dxa"/>
          </w:tcPr>
          <w:p w14:paraId="1FEE097A" w14:textId="77777777" w:rsidR="009C38C1" w:rsidRPr="006F57C1" w:rsidRDefault="009C38C1" w:rsidP="001F43C7">
            <w:pPr>
              <w:widowControl w:val="0"/>
              <w:snapToGrid w:val="0"/>
              <w:spacing w:before="120" w:after="120" w:line="240" w:lineRule="auto"/>
              <w:rPr>
                <w:rFonts w:eastAsiaTheme="minorEastAsia"/>
                <w:sz w:val="20"/>
                <w:szCs w:val="20"/>
              </w:rPr>
            </w:pPr>
          </w:p>
        </w:tc>
        <w:tc>
          <w:tcPr>
            <w:tcW w:w="6945" w:type="dxa"/>
          </w:tcPr>
          <w:p w14:paraId="09EE3DF4" w14:textId="77777777" w:rsidR="009C38C1" w:rsidRPr="006F57C1" w:rsidRDefault="009C38C1" w:rsidP="001F43C7">
            <w:pPr>
              <w:widowControl w:val="0"/>
              <w:snapToGrid w:val="0"/>
              <w:spacing w:before="120" w:after="120" w:line="240" w:lineRule="auto"/>
              <w:rPr>
                <w:rFonts w:eastAsiaTheme="minorEastAsia"/>
                <w:sz w:val="20"/>
                <w:szCs w:val="20"/>
              </w:rPr>
            </w:pP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宋体" w:hAnsi="宋体" w:cs="宋体" w:hint="eastAsia"/>
                <w:color w:val="000000"/>
                <w:sz w:val="20"/>
                <w:szCs w:val="20"/>
              </w:rPr>
              <w:t>∈</w:t>
            </w:r>
            <w:r w:rsidRPr="0072646E">
              <w:rPr>
                <w:color w:val="000000"/>
                <w:sz w:val="20"/>
                <w:szCs w:val="20"/>
              </w:rPr>
              <w:t>{</w:t>
            </w:r>
            <w:proofErr w:type="gramEnd"/>
            <w:r w:rsidRPr="0072646E">
              <w:rPr>
                <w:color w:val="000000"/>
                <w:sz w:val="20"/>
                <w:szCs w:val="20"/>
              </w:rPr>
              <w:t>1,2,4}</w:t>
            </w:r>
            <w:ins w:id="91"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92" w:author="作者">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4.9pt;height:14.9pt" o:ole="">
                  <v:imagedata r:id="rId22" o:title=""/>
                </v:shape>
                <o:OLEObject Type="Embed" ProgID="Equation.3" ShapeID="_x0000_i1033" DrawAspect="Content" ObjectID="_1706627914"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2pt;height:14.9pt" o:ole="">
                  <v:imagedata r:id="rId11" o:title=""/>
                </v:shape>
                <o:OLEObject Type="Embed" ProgID="Equation.3" ShapeID="_x0000_i1034" DrawAspect="Content" ObjectID="_1706627915"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2pt;height:14.9pt" o:ole="">
                  <v:imagedata r:id="rId13" o:title=""/>
                </v:shape>
                <o:OLEObject Type="Embed" ProgID="Equation.3" ShapeID="_x0000_i1035" DrawAspect="Content" ObjectID="_1706627916"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2pt;height:13.7pt" o:ole="">
                  <v:imagedata r:id="rId16" o:title=""/>
                </v:shape>
                <o:OLEObject Type="Embed" ProgID="Equation.3" ShapeID="_x0000_i1036" DrawAspect="Content" ObjectID="_1706627917"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93"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2pt;height:14.9pt" o:ole="">
                  <v:imagedata r:id="rId11" o:title=""/>
                </v:shape>
                <o:OLEObject Type="Embed" ProgID="Equation.3" ShapeID="_x0000_i1037" DrawAspect="Content" ObjectID="_1706627918"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2pt;height:14.9pt" o:ole="">
                  <v:imagedata r:id="rId13" o:title=""/>
                </v:shape>
                <o:OLEObject Type="Embed" ProgID="Equation.3" ShapeID="_x0000_i1038" DrawAspect="Content" ObjectID="_1706627919"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2pt;height:13.7pt" o:ole="">
                  <v:imagedata r:id="rId16" o:title=""/>
                </v:shape>
                <o:OLEObject Type="Embed" ProgID="Equation.3" ShapeID="_x0000_i1039" DrawAspect="Content" ObjectID="_1706627920" r:id="rId29"/>
              </w:object>
            </w:r>
            <w:ins w:id="94"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9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6" w:author="作者">
                  <w:rPr>
                    <w:rFonts w:ascii="Cambria Math" w:hAnsi="Cambria Math"/>
                    <w:strike/>
                    <w:color w:val="000000" w:themeColor="text1"/>
                    <w:sz w:val="20"/>
                    <w:szCs w:val="20"/>
                  </w:rPr>
                  <m:t xml:space="preserve"> or</m:t>
                </w:ins>
              </m:r>
              <m:r>
                <w:ins w:id="9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8"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position w:val="-10"/>
                <w:sz w:val="20"/>
                <w:szCs w:val="20"/>
              </w:rPr>
              <w:object w:dxaOrig="300" w:dyaOrig="320" w14:anchorId="3FE0D0EF">
                <v:shape id="_x0000_i1040" type="#_x0000_t75" style="width:14.9pt;height:14.9pt" o:ole="">
                  <v:imagedata r:id="rId30" o:title=""/>
                </v:shape>
                <o:OLEObject Type="Embed" ProgID="Equation.3" ShapeID="_x0000_i1040" DrawAspect="Content" ObjectID="_1706627921"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9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00" w:author="作者">
                  <w:rPr>
                    <w:rFonts w:ascii="Cambria Math" w:hAnsi="Cambria Math"/>
                    <w:strike/>
                    <w:color w:val="000000" w:themeColor="text1"/>
                    <w:sz w:val="20"/>
                    <w:szCs w:val="20"/>
                  </w:rPr>
                  <m:t>=</m:t>
                </w:del>
              </m:r>
              <m:r>
                <w:ins w:id="10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102"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03" w:author="作者">
                      <w:rPr>
                        <w:rFonts w:ascii="Cambria Math" w:hAnsi="Cambria Math"/>
                        <w:color w:val="000000" w:themeColor="text1"/>
                        <w:sz w:val="20"/>
                        <w:szCs w:val="20"/>
                      </w:rPr>
                    </w:ins>
                  </m:ctrlPr>
                </m:fPr>
                <m:num>
                  <m:sSub>
                    <m:sSubPr>
                      <m:ctrlPr>
                        <w:ins w:id="104" w:author="作者">
                          <w:rPr>
                            <w:rFonts w:ascii="Cambria Math" w:hAnsi="Cambria Math"/>
                            <w:i/>
                            <w:color w:val="000000" w:themeColor="text1"/>
                            <w:sz w:val="20"/>
                            <w:szCs w:val="20"/>
                          </w:rPr>
                        </w:ins>
                      </m:ctrlPr>
                    </m:sSubPr>
                    <m:e>
                      <m:r>
                        <w:ins w:id="105" w:author="作者">
                          <w:rPr>
                            <w:rFonts w:ascii="Cambria Math" w:hAnsi="Cambria Math"/>
                            <w:color w:val="000000" w:themeColor="text1"/>
                            <w:sz w:val="20"/>
                            <w:szCs w:val="20"/>
                          </w:rPr>
                          <m:t>N</m:t>
                        </w:ins>
                      </m:r>
                    </m:e>
                    <m:sub>
                      <m:r>
                        <w:ins w:id="106" w:author="作者">
                          <w:rPr>
                            <w:rFonts w:ascii="Cambria Math" w:hAnsi="Cambria Math"/>
                            <w:color w:val="000000" w:themeColor="text1"/>
                            <w:sz w:val="20"/>
                            <w:szCs w:val="20"/>
                          </w:rPr>
                          <m:t>s</m:t>
                        </w:ins>
                      </m:r>
                    </m:sub>
                  </m:sSub>
                </m:num>
                <m:den>
                  <m:r>
                    <w:ins w:id="107" w:author="作者">
                      <w:rPr>
                        <w:rFonts w:ascii="Cambria Math" w:hAnsi="Cambria Math"/>
                        <w:color w:val="000000" w:themeColor="text1"/>
                        <w:sz w:val="20"/>
                        <w:szCs w:val="20"/>
                      </w:rPr>
                      <m:t>R</m:t>
                    </w:ins>
                  </m:r>
                </m:den>
              </m:f>
            </m:oMath>
            <w:del w:id="108"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09" w:author="作者">
              <w:r w:rsidRPr="0072646E" w:rsidDel="00835A72">
                <w:rPr>
                  <w:i/>
                  <w:strike/>
                  <w:color w:val="000000" w:themeColor="text1"/>
                  <w:sz w:val="20"/>
                  <w:szCs w:val="20"/>
                </w:rPr>
                <w:delText>=</w:delText>
              </w:r>
            </w:del>
            <m:oMath>
              <m:r>
                <w:ins w:id="110"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11" w:author="作者">
                      <w:rPr>
                        <w:rFonts w:ascii="Cambria Math" w:hAnsi="Cambria Math"/>
                        <w:i/>
                        <w:color w:val="000000" w:themeColor="text1"/>
                        <w:sz w:val="20"/>
                        <w:szCs w:val="20"/>
                      </w:rPr>
                    </w:ins>
                  </m:ctrlPr>
                </m:sSubPr>
                <m:e>
                  <m:r>
                    <w:ins w:id="112" w:author="作者">
                      <w:rPr>
                        <w:rFonts w:ascii="Cambria Math" w:hAnsi="Cambria Math"/>
                        <w:color w:val="000000" w:themeColor="text1"/>
                        <w:sz w:val="20"/>
                        <w:szCs w:val="20"/>
                      </w:rPr>
                      <m:t xml:space="preserve"> N</m:t>
                    </w:ins>
                  </m:r>
                </m:e>
                <m:sub>
                  <m:r>
                    <w:ins w:id="113" w:author="作者">
                      <w:rPr>
                        <w:rFonts w:ascii="Cambria Math" w:hAnsi="Cambria Math"/>
                        <w:color w:val="000000" w:themeColor="text1"/>
                        <w:sz w:val="20"/>
                        <w:szCs w:val="20"/>
                      </w:rPr>
                      <m:t>s</m:t>
                    </w:ins>
                  </m:r>
                </m:sub>
              </m:sSub>
            </m:oMath>
            <w:ins w:id="114"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15pt;height:14.9pt" o:ole="">
                  <v:imagedata r:id="rId32" o:title=""/>
                </v:shape>
                <o:OLEObject Type="Embed" ProgID="Equation.3" ShapeID="_x0000_i1041" DrawAspect="Content" ObjectID="_1706627922"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5" w:author="作者">
                  <w:del w:id="116" w:author="作者">
                    <w:rPr>
                      <w:rFonts w:ascii="Cambria Math" w:hAnsi="Cambria Math"/>
                      <w:strike/>
                      <w:color w:val="000000" w:themeColor="text1"/>
                      <w:sz w:val="20"/>
                      <w:szCs w:val="20"/>
                    </w:rPr>
                    <m:t>or</m:t>
                  </w:del>
                </w:ins>
              </m:r>
              <m:r>
                <w:ins w:id="11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9" w:author="作者">
                  <w:rPr>
                    <w:rFonts w:ascii="Cambria Math" w:hAnsi="Cambria Math"/>
                    <w:strike/>
                    <w:color w:val="000000" w:themeColor="text1"/>
                    <w:sz w:val="20"/>
                    <w:szCs w:val="20"/>
                  </w:rPr>
                  <m:t>=</m:t>
                </w:del>
              </m:r>
              <m:r>
                <w:ins w:id="12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21" w:author="作者">
              <w:r w:rsidRPr="0072646E" w:rsidDel="00961957">
                <w:rPr>
                  <w:i/>
                  <w:strike/>
                  <w:color w:val="000000" w:themeColor="text1"/>
                  <w:sz w:val="20"/>
                  <w:szCs w:val="20"/>
                </w:rPr>
                <w:delText>=</w:delText>
              </w:r>
            </w:del>
            <m:oMath>
              <m:r>
                <w:ins w:id="12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2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24" w:author="作者">
                      <w:rPr>
                        <w:rFonts w:ascii="Cambria Math" w:hAnsi="Cambria Math"/>
                        <w:color w:val="000000" w:themeColor="text1"/>
                        <w:sz w:val="20"/>
                        <w:szCs w:val="20"/>
                      </w:rPr>
                    </w:ins>
                  </m:ctrlPr>
                </m:fPr>
                <m:num>
                  <m:sSub>
                    <m:sSubPr>
                      <m:ctrlPr>
                        <w:ins w:id="125" w:author="作者">
                          <w:rPr>
                            <w:rFonts w:ascii="Cambria Math" w:hAnsi="Cambria Math"/>
                            <w:i/>
                            <w:color w:val="000000" w:themeColor="text1"/>
                            <w:sz w:val="20"/>
                            <w:szCs w:val="20"/>
                          </w:rPr>
                        </w:ins>
                      </m:ctrlPr>
                    </m:sSubPr>
                    <m:e>
                      <m:r>
                        <w:ins w:id="126" w:author="作者">
                          <w:rPr>
                            <w:rFonts w:ascii="Cambria Math" w:hAnsi="Cambria Math"/>
                            <w:color w:val="000000" w:themeColor="text1"/>
                            <w:sz w:val="20"/>
                            <w:szCs w:val="20"/>
                          </w:rPr>
                          <m:t>N</m:t>
                        </w:ins>
                      </m:r>
                    </m:e>
                    <m:sub>
                      <m:r>
                        <w:ins w:id="127" w:author="作者">
                          <w:rPr>
                            <w:rFonts w:ascii="Cambria Math" w:hAnsi="Cambria Math"/>
                            <w:color w:val="000000" w:themeColor="text1"/>
                            <w:sz w:val="20"/>
                            <w:szCs w:val="20"/>
                          </w:rPr>
                          <m:t>s</m:t>
                        </w:ins>
                      </m:r>
                    </m:sub>
                  </m:sSub>
                </m:num>
                <m:den>
                  <m:r>
                    <w:ins w:id="128" w:author="作者">
                      <w:rPr>
                        <w:rFonts w:ascii="Cambria Math" w:hAnsi="Cambria Math"/>
                        <w:color w:val="000000" w:themeColor="text1"/>
                        <w:sz w:val="20"/>
                        <w:szCs w:val="20"/>
                      </w:rPr>
                      <m:t>R</m:t>
                    </w:ins>
                  </m:r>
                </m:den>
              </m:f>
              <m:r>
                <w:ins w:id="129"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30"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0"/>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0"/>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31"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72646E" w14:paraId="0A8C187B" w14:textId="77777777" w:rsidTr="001F43C7">
        <w:tc>
          <w:tcPr>
            <w:tcW w:w="2405" w:type="dxa"/>
          </w:tcPr>
          <w:p w14:paraId="17961FA6" w14:textId="77777777" w:rsidR="0072646E" w:rsidRDefault="0072646E" w:rsidP="001F43C7">
            <w:pPr>
              <w:widowControl w:val="0"/>
              <w:snapToGrid w:val="0"/>
              <w:spacing w:before="120" w:after="120" w:line="240" w:lineRule="auto"/>
              <w:rPr>
                <w:rFonts w:eastAsia="微软雅黑"/>
                <w:sz w:val="20"/>
                <w:szCs w:val="20"/>
              </w:rPr>
            </w:pPr>
          </w:p>
        </w:tc>
        <w:tc>
          <w:tcPr>
            <w:tcW w:w="6945" w:type="dxa"/>
          </w:tcPr>
          <w:p w14:paraId="7548F280" w14:textId="77777777" w:rsidR="0072646E" w:rsidRDefault="0072646E" w:rsidP="001F43C7">
            <w:pPr>
              <w:widowControl w:val="0"/>
              <w:snapToGrid w:val="0"/>
              <w:spacing w:before="120" w:after="120" w:line="240" w:lineRule="auto"/>
              <w:rPr>
                <w:rFonts w:eastAsia="微软雅黑"/>
                <w:sz w:val="20"/>
                <w:szCs w:val="20"/>
              </w:rPr>
            </w:pPr>
          </w:p>
        </w:tc>
      </w:tr>
      <w:tr w:rsidR="0072646E" w14:paraId="40AD6682" w14:textId="77777777" w:rsidTr="001F43C7">
        <w:tc>
          <w:tcPr>
            <w:tcW w:w="2405" w:type="dxa"/>
          </w:tcPr>
          <w:p w14:paraId="3B93E373" w14:textId="77777777" w:rsidR="0072646E" w:rsidRPr="006F57C1" w:rsidRDefault="0072646E" w:rsidP="001F43C7">
            <w:pPr>
              <w:widowControl w:val="0"/>
              <w:snapToGrid w:val="0"/>
              <w:spacing w:before="120" w:after="120" w:line="240" w:lineRule="auto"/>
              <w:rPr>
                <w:rFonts w:eastAsiaTheme="minorEastAsia"/>
                <w:sz w:val="20"/>
                <w:szCs w:val="20"/>
              </w:rPr>
            </w:pPr>
          </w:p>
        </w:tc>
        <w:tc>
          <w:tcPr>
            <w:tcW w:w="6945" w:type="dxa"/>
          </w:tcPr>
          <w:p w14:paraId="33899888" w14:textId="77777777" w:rsidR="0072646E" w:rsidRPr="006F57C1" w:rsidRDefault="0072646E" w:rsidP="001F43C7">
            <w:pPr>
              <w:widowControl w:val="0"/>
              <w:snapToGrid w:val="0"/>
              <w:spacing w:before="120" w:after="120" w:line="240" w:lineRule="auto"/>
              <w:rPr>
                <w:rFonts w:eastAsiaTheme="minorEastAsia"/>
                <w:sz w:val="20"/>
                <w:szCs w:val="20"/>
              </w:rPr>
            </w:pP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CEEACA"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5492E593" w:rsidR="00981C47" w:rsidRPr="00C85680" w:rsidRDefault="00981C47" w:rsidP="003F76D2">
            <w:pPr>
              <w:widowControl w:val="0"/>
              <w:snapToGrid w:val="0"/>
              <w:spacing w:before="120" w:after="120" w:line="240" w:lineRule="auto"/>
              <w:rPr>
                <w:rFonts w:eastAsia="Malgun Gothic"/>
                <w:sz w:val="20"/>
                <w:szCs w:val="20"/>
                <w:lang w:eastAsia="ko-KR"/>
              </w:rPr>
            </w:pPr>
          </w:p>
        </w:tc>
        <w:tc>
          <w:tcPr>
            <w:tcW w:w="6945" w:type="dxa"/>
          </w:tcPr>
          <w:p w14:paraId="4831FF4B" w14:textId="35212B9D" w:rsidR="00981C47" w:rsidRPr="00C85680" w:rsidRDefault="00981C47" w:rsidP="00D5041A">
            <w:pPr>
              <w:widowControl w:val="0"/>
              <w:snapToGrid w:val="0"/>
              <w:spacing w:before="120" w:after="120" w:line="240" w:lineRule="auto"/>
              <w:rPr>
                <w:rFonts w:eastAsia="Malgun Gothic"/>
                <w:sz w:val="20"/>
                <w:szCs w:val="20"/>
                <w:lang w:eastAsia="ko-KR"/>
              </w:rPr>
            </w:pPr>
          </w:p>
        </w:tc>
      </w:tr>
      <w:tr w:rsidR="00FA6A0F" w14:paraId="55A625BA" w14:textId="77777777" w:rsidTr="006E3B3D">
        <w:tc>
          <w:tcPr>
            <w:tcW w:w="2405" w:type="dxa"/>
          </w:tcPr>
          <w:p w14:paraId="1D0E7B21" w14:textId="59BCA420"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4F965776" w14:textId="227E1371" w:rsidR="00FA6A0F" w:rsidRPr="00507814" w:rsidRDefault="00FA6A0F" w:rsidP="00FA6A0F">
            <w:pPr>
              <w:widowControl w:val="0"/>
              <w:snapToGrid w:val="0"/>
              <w:spacing w:before="120" w:after="120" w:line="240" w:lineRule="auto"/>
              <w:rPr>
                <w:rFonts w:eastAsia="Malgun Gothic"/>
                <w:sz w:val="20"/>
                <w:szCs w:val="20"/>
                <w:lang w:eastAsia="ko-KR"/>
              </w:rPr>
            </w:pPr>
          </w:p>
        </w:tc>
      </w:tr>
      <w:tr w:rsidR="00FA6A0F" w14:paraId="118CCB9D" w14:textId="77777777" w:rsidTr="006E3B3D">
        <w:tc>
          <w:tcPr>
            <w:tcW w:w="2405" w:type="dxa"/>
          </w:tcPr>
          <w:p w14:paraId="620244EF" w14:textId="26C30A0F"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34F143CE" w:rsidR="005F7FD5" w:rsidRDefault="005F7FD5" w:rsidP="00FA6A0F">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w:t>
      </w:r>
      <w:proofErr w:type="gramStart"/>
      <w:r>
        <w:rPr>
          <w:rFonts w:eastAsiaTheme="minorEastAsia"/>
          <w:sz w:val="20"/>
          <w:szCs w:val="20"/>
        </w:rPr>
        <w:t>However</w:t>
      </w:r>
      <w:proofErr w:type="gramEnd"/>
      <w:r>
        <w:rPr>
          <w:rFonts w:eastAsiaTheme="minorEastAsia"/>
          <w:sz w:val="20"/>
          <w:szCs w:val="20"/>
        </w:rPr>
        <w:t xml:space="preserve">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CEEACA"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6475E1"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bookmarkStart w:id="132" w:name="_GoBack"/>
            <w:bookmarkEnd w:id="132"/>
          </w:p>
        </w:tc>
      </w:tr>
      <w:tr w:rsidR="00FA6A0F" w14:paraId="4D07588E" w14:textId="77777777" w:rsidTr="00CD7E4B">
        <w:tc>
          <w:tcPr>
            <w:tcW w:w="2405" w:type="dxa"/>
          </w:tcPr>
          <w:p w14:paraId="2B636C82" w14:textId="440EF4D3"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20468920" w14:textId="7A41A975" w:rsidR="00FA6A0F" w:rsidRPr="00507814" w:rsidRDefault="00FA6A0F" w:rsidP="006A0F20">
            <w:pPr>
              <w:widowControl w:val="0"/>
              <w:snapToGrid w:val="0"/>
              <w:spacing w:before="120" w:after="120" w:line="240" w:lineRule="auto"/>
              <w:rPr>
                <w:rFonts w:eastAsia="Malgun Gothic"/>
                <w:sz w:val="20"/>
                <w:szCs w:val="20"/>
                <w:lang w:eastAsia="ko-KR"/>
              </w:rPr>
            </w:pPr>
          </w:p>
        </w:tc>
      </w:tr>
      <w:tr w:rsidR="00FA6A0F" w14:paraId="62556776" w14:textId="77777777" w:rsidTr="00CD7E4B">
        <w:tc>
          <w:tcPr>
            <w:tcW w:w="2405" w:type="dxa"/>
          </w:tcPr>
          <w:p w14:paraId="2DDD27D0" w14:textId="1A3DDC58"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0CD31E4B" w:rsidR="006C7E6D" w:rsidRPr="00FD1B2E" w:rsidRDefault="006C7E6D" w:rsidP="00FD1B2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CEEACA"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lastRenderedPageBreak/>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67612" w14:paraId="5018B05B" w14:textId="77777777" w:rsidTr="001F43C7">
        <w:tc>
          <w:tcPr>
            <w:tcW w:w="2405" w:type="dxa"/>
          </w:tcPr>
          <w:p w14:paraId="4D842757" w14:textId="77777777" w:rsidR="00267612" w:rsidRPr="00D5041A" w:rsidRDefault="00267612" w:rsidP="001F43C7">
            <w:pPr>
              <w:widowControl w:val="0"/>
              <w:snapToGrid w:val="0"/>
              <w:spacing w:before="120" w:after="120" w:line="240" w:lineRule="auto"/>
              <w:rPr>
                <w:rFonts w:eastAsia="Malgun Gothic"/>
                <w:sz w:val="20"/>
                <w:szCs w:val="20"/>
                <w:lang w:eastAsia="ko-KR"/>
              </w:rPr>
            </w:pPr>
          </w:p>
        </w:tc>
        <w:tc>
          <w:tcPr>
            <w:tcW w:w="6945" w:type="dxa"/>
          </w:tcPr>
          <w:p w14:paraId="61E60347" w14:textId="77777777" w:rsidR="00267612" w:rsidRPr="00D5041A" w:rsidRDefault="00267612" w:rsidP="001F43C7">
            <w:pPr>
              <w:widowControl w:val="0"/>
              <w:snapToGrid w:val="0"/>
              <w:spacing w:before="120" w:after="120" w:line="240" w:lineRule="auto"/>
              <w:rPr>
                <w:rFonts w:eastAsia="Malgun Gothic"/>
                <w:sz w:val="20"/>
                <w:szCs w:val="20"/>
                <w:lang w:eastAsia="ko-KR"/>
              </w:rPr>
            </w:pPr>
          </w:p>
        </w:tc>
      </w:tr>
      <w:tr w:rsidR="00267612" w14:paraId="78989DC9" w14:textId="77777777" w:rsidTr="001F43C7">
        <w:tc>
          <w:tcPr>
            <w:tcW w:w="2405" w:type="dxa"/>
          </w:tcPr>
          <w:p w14:paraId="5E326CAC" w14:textId="77777777" w:rsidR="00267612" w:rsidRPr="00507814" w:rsidRDefault="00267612" w:rsidP="001F43C7">
            <w:pPr>
              <w:widowControl w:val="0"/>
              <w:snapToGrid w:val="0"/>
              <w:spacing w:before="120" w:after="120" w:line="240" w:lineRule="auto"/>
              <w:rPr>
                <w:rFonts w:eastAsia="Malgun Gothic"/>
                <w:sz w:val="20"/>
                <w:szCs w:val="20"/>
                <w:lang w:eastAsia="ko-KR"/>
              </w:rPr>
            </w:pPr>
          </w:p>
        </w:tc>
        <w:tc>
          <w:tcPr>
            <w:tcW w:w="6945" w:type="dxa"/>
          </w:tcPr>
          <w:p w14:paraId="4F7FE59D" w14:textId="77777777" w:rsidR="00267612" w:rsidRPr="00507814" w:rsidRDefault="00267612" w:rsidP="001F43C7">
            <w:pPr>
              <w:widowControl w:val="0"/>
              <w:snapToGrid w:val="0"/>
              <w:spacing w:before="120" w:after="120" w:line="240" w:lineRule="auto"/>
              <w:rPr>
                <w:rFonts w:eastAsia="Malgun Gothic"/>
                <w:sz w:val="20"/>
                <w:szCs w:val="20"/>
                <w:lang w:eastAsia="ko-KR"/>
              </w:rPr>
            </w:pPr>
          </w:p>
        </w:tc>
      </w:tr>
      <w:tr w:rsidR="00267612" w14:paraId="2B27C516" w14:textId="77777777" w:rsidTr="001F43C7">
        <w:tc>
          <w:tcPr>
            <w:tcW w:w="2405" w:type="dxa"/>
          </w:tcPr>
          <w:p w14:paraId="11EA1B7D" w14:textId="77777777" w:rsidR="00267612" w:rsidRDefault="00267612" w:rsidP="001F43C7">
            <w:pPr>
              <w:widowControl w:val="0"/>
              <w:snapToGrid w:val="0"/>
              <w:spacing w:before="120" w:after="120" w:line="240" w:lineRule="auto"/>
              <w:rPr>
                <w:rFonts w:eastAsia="微软雅黑"/>
                <w:sz w:val="20"/>
                <w:szCs w:val="20"/>
              </w:rPr>
            </w:pPr>
          </w:p>
        </w:tc>
        <w:tc>
          <w:tcPr>
            <w:tcW w:w="6945" w:type="dxa"/>
          </w:tcPr>
          <w:p w14:paraId="5D2D3A70" w14:textId="77777777" w:rsidR="00267612" w:rsidRPr="00FD1B2E" w:rsidRDefault="00267612" w:rsidP="001F43C7">
            <w:pPr>
              <w:widowControl w:val="0"/>
              <w:snapToGrid w:val="0"/>
              <w:spacing w:before="120" w:after="120" w:line="240" w:lineRule="auto"/>
              <w:rPr>
                <w:rFonts w:eastAsia="微软雅黑"/>
                <w:sz w:val="20"/>
                <w:szCs w:val="20"/>
              </w:rPr>
            </w:pP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CEEACA"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w:t>
            </w:r>
            <w:proofErr w:type="spellStart"/>
            <w:r w:rsidRPr="008812D1">
              <w:rPr>
                <w:rFonts w:eastAsia="微软雅黑"/>
                <w:sz w:val="20"/>
                <w:szCs w:val="20"/>
              </w:rPr>
              <w:t>MotM</w:t>
            </w:r>
            <w:proofErr w:type="spellEnd"/>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AE8D36E"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18539E3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541C564"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3D1A700C" w:rsidR="0050535D" w:rsidRDefault="0050535D" w:rsidP="0050535D">
            <w:pPr>
              <w:widowControl w:val="0"/>
              <w:snapToGrid w:val="0"/>
              <w:spacing w:before="120" w:after="120" w:line="240" w:lineRule="auto"/>
              <w:rPr>
                <w:rFonts w:eastAsia="微软雅黑"/>
                <w:sz w:val="20"/>
                <w:szCs w:val="20"/>
              </w:rPr>
            </w:pPr>
          </w:p>
        </w:tc>
        <w:tc>
          <w:tcPr>
            <w:tcW w:w="6945" w:type="dxa"/>
          </w:tcPr>
          <w:p w14:paraId="148E8F50" w14:textId="473E539C" w:rsidR="0050535D" w:rsidRPr="00F24982" w:rsidRDefault="0050535D"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reflect missing agreements for endorsed </w:t>
      </w:r>
      <w:r>
        <w:rPr>
          <w:rFonts w:eastAsia="微软雅黑"/>
          <w:sz w:val="20"/>
          <w:szCs w:val="20"/>
        </w:rPr>
        <w:lastRenderedPageBreak/>
        <w:t>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33" w:name="_Toc19796474"/>
            <w:bookmarkStart w:id="134" w:name="_Toc26459700"/>
            <w:bookmarkStart w:id="135" w:name="_Toc29230350"/>
            <w:bookmarkStart w:id="136" w:name="_Toc36026609"/>
            <w:bookmarkStart w:id="137" w:name="_Toc45107448"/>
            <w:bookmarkStart w:id="138" w:name="_Toc51774117"/>
            <w:bookmarkStart w:id="139"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33"/>
            <w:bookmarkEnd w:id="134"/>
            <w:bookmarkEnd w:id="135"/>
            <w:bookmarkEnd w:id="136"/>
            <w:bookmarkEnd w:id="137"/>
            <w:bookmarkEnd w:id="138"/>
            <w:bookmarkEnd w:id="139"/>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6475E1"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7pt;height:14.3pt" o:ole="">
                  <v:imagedata r:id="rId34" o:title=""/>
                </v:shape>
                <o:OLEObject Type="Embed" ProgID="Equation.3" ShapeID="_x0000_i1042" DrawAspect="Content" ObjectID="_1706627923" r:id="rId35"/>
              </w:object>
            </w:r>
            <w:r w:rsidRPr="005658B3">
              <w:rPr>
                <w:sz w:val="20"/>
                <w:szCs w:val="20"/>
              </w:rPr>
              <w:t xml:space="preserve"> where </w:t>
            </w:r>
            <w:r w:rsidRPr="005658B3">
              <w:rPr>
                <w:position w:val="-10"/>
                <w:sz w:val="20"/>
                <w:szCs w:val="20"/>
              </w:rPr>
              <w:object w:dxaOrig="1280" w:dyaOrig="300" w14:anchorId="2E6DCB9A">
                <v:shape id="_x0000_i1043" type="#_x0000_t75" style="width:64.85pt;height:14.3pt" o:ole="">
                  <v:imagedata r:id="rId36" o:title=""/>
                </v:shape>
                <o:OLEObject Type="Embed" ProgID="Equation.3" ShapeID="_x0000_i1043" DrawAspect="Content" ObjectID="_1706627924" r:id="rId37"/>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3pt" o:ole="">
                  <v:imagedata r:id="rId38" o:title=""/>
                </v:shape>
                <o:OLEObject Type="Embed" ProgID="Equation.3" ShapeID="_x0000_i1044" DrawAspect="Content" ObjectID="_1706627925" r:id="rId39"/>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6475E1"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40" w:name="_Hlk88657864"/>
          </w:p>
          <w:p w14:paraId="7EE953F2" w14:textId="77777777" w:rsidR="005658B3" w:rsidRPr="005658B3" w:rsidRDefault="006475E1"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40"/>
          </w:p>
          <w:p w14:paraId="5846748E" w14:textId="77777777" w:rsidR="005658B3" w:rsidRPr="005658B3" w:rsidRDefault="006475E1"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6475E1"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41" w:name="_Hlk88230374"/>
          <w:p w14:paraId="6290ED5B" w14:textId="77777777" w:rsidR="005658B3" w:rsidRPr="005658B3" w:rsidRDefault="006475E1"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41"/>
          </w:p>
          <w:p w14:paraId="6CEEB48A" w14:textId="77777777" w:rsidR="005658B3" w:rsidRPr="005658B3" w:rsidRDefault="006475E1"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561CB3" w14:paraId="2097E38D" w14:textId="77777777" w:rsidTr="001F43C7">
        <w:tc>
          <w:tcPr>
            <w:tcW w:w="2405" w:type="dxa"/>
          </w:tcPr>
          <w:p w14:paraId="4F9532EE" w14:textId="77777777" w:rsidR="00561CB3" w:rsidRDefault="00561CB3" w:rsidP="001F43C7">
            <w:pPr>
              <w:widowControl w:val="0"/>
              <w:snapToGrid w:val="0"/>
              <w:spacing w:before="120" w:after="120" w:line="240" w:lineRule="auto"/>
              <w:rPr>
                <w:rFonts w:eastAsia="微软雅黑"/>
                <w:sz w:val="20"/>
                <w:szCs w:val="20"/>
              </w:rPr>
            </w:pPr>
          </w:p>
        </w:tc>
        <w:tc>
          <w:tcPr>
            <w:tcW w:w="6945" w:type="dxa"/>
          </w:tcPr>
          <w:p w14:paraId="29CFB678" w14:textId="77777777" w:rsidR="00561CB3" w:rsidRDefault="00561CB3" w:rsidP="001F43C7">
            <w:pPr>
              <w:widowControl w:val="0"/>
              <w:snapToGrid w:val="0"/>
              <w:spacing w:before="120" w:after="120" w:line="240" w:lineRule="auto"/>
              <w:rPr>
                <w:rFonts w:eastAsia="微软雅黑"/>
                <w:sz w:val="20"/>
                <w:szCs w:val="20"/>
              </w:rPr>
            </w:pPr>
          </w:p>
        </w:tc>
      </w:tr>
      <w:tr w:rsidR="00561CB3" w14:paraId="4C9E49DB" w14:textId="77777777" w:rsidTr="001F43C7">
        <w:tc>
          <w:tcPr>
            <w:tcW w:w="2405" w:type="dxa"/>
          </w:tcPr>
          <w:p w14:paraId="7E015669" w14:textId="77777777" w:rsidR="00561CB3" w:rsidRPr="006F57C1" w:rsidRDefault="00561CB3" w:rsidP="001F43C7">
            <w:pPr>
              <w:widowControl w:val="0"/>
              <w:snapToGrid w:val="0"/>
              <w:spacing w:before="120" w:after="120" w:line="240" w:lineRule="auto"/>
              <w:rPr>
                <w:rFonts w:eastAsiaTheme="minorEastAsia"/>
                <w:sz w:val="20"/>
                <w:szCs w:val="20"/>
              </w:rPr>
            </w:pPr>
          </w:p>
        </w:tc>
        <w:tc>
          <w:tcPr>
            <w:tcW w:w="6945" w:type="dxa"/>
          </w:tcPr>
          <w:p w14:paraId="145CF135" w14:textId="77777777" w:rsidR="00561CB3" w:rsidRPr="006F57C1" w:rsidRDefault="00561CB3" w:rsidP="001F43C7">
            <w:pPr>
              <w:widowControl w:val="0"/>
              <w:snapToGrid w:val="0"/>
              <w:spacing w:before="120" w:after="120" w:line="240" w:lineRule="auto"/>
              <w:rPr>
                <w:rFonts w:eastAsiaTheme="minorEastAsia"/>
                <w:sz w:val="20"/>
                <w:szCs w:val="20"/>
              </w:rPr>
            </w:pP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42"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42"/>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2pt;height:15.45pt" o:ole="">
                  <v:imagedata r:id="rId40" o:title=""/>
                </v:shape>
                <o:OLEObject Type="Embed" ProgID="Equation.3" ShapeID="_x0000_i1045" DrawAspect="Content" ObjectID="_1706627926" r:id="rId41"/>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45pt;height:22pt" o:ole="">
                  <v:imagedata r:id="rId42" o:title=""/>
                </v:shape>
                <o:OLEObject Type="Embed" ProgID="Equation.3" ShapeID="_x0000_i1046" DrawAspect="Content" ObjectID="_1706627927" r:id="rId43"/>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2pt;height:15.45pt" o:ole="">
                  <v:imagedata r:id="rId44" o:title=""/>
                </v:shape>
                <o:OLEObject Type="Embed" ProgID="Equation.3" ShapeID="_x0000_i1047" DrawAspect="Content" ObjectID="_1706627928" r:id="rId45"/>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45pt;height:15.45pt" o:ole="">
                  <v:imagedata r:id="rId46" o:title=""/>
                </v:shape>
                <o:OLEObject Type="Embed" ProgID="Equation.3" ShapeID="_x0000_i1048" DrawAspect="Content" ObjectID="_1706627929" r:id="rId47"/>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3pt;height:50pt" o:ole="">
                  <v:imagedata r:id="rId48" o:title=""/>
                </v:shape>
                <o:OLEObject Type="Embed" ProgID="Equation.DSMT4" ShapeID="_x0000_i1049" DrawAspect="Content" ObjectID="_1706627930" r:id="rId49"/>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6475E1"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1pt;height:15.45pt" o:ole="">
                  <v:imagedata r:id="rId34" o:title=""/>
                </v:shape>
                <o:OLEObject Type="Embed" ProgID="Equation.3" ShapeID="_x0000_i1050" DrawAspect="Content" ObjectID="_1706627931" r:id="rId50"/>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25pt;height:15.45pt" o:ole="">
                  <v:imagedata r:id="rId36" o:title=""/>
                </v:shape>
                <o:OLEObject Type="Embed" ProgID="Equation.3" ShapeID="_x0000_i1051" DrawAspect="Content" ObjectID="_1706627932" r:id="rId51"/>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45pt" o:ole="">
                  <v:imagedata r:id="rId38" o:title=""/>
                </v:shape>
                <o:OLEObject Type="Embed" ProgID="Equation.3" ShapeID="_x0000_i1052" DrawAspect="Content" ObjectID="_1706627933" r:id="rId52"/>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43" w:author="作者">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6475E1"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44" w:name="_Hlk88226968"/>
            <w:r w:rsidRPr="0042517C">
              <w:rPr>
                <w:color w:val="000000"/>
                <w:sz w:val="20"/>
                <w:szCs w:val="20"/>
                <w:lang w:val="en-GB"/>
              </w:rPr>
              <w:t xml:space="preserve">where </w:t>
            </w:r>
          </w:p>
          <w:p w14:paraId="163E02C4" w14:textId="4534EA30" w:rsidR="0042517C" w:rsidRPr="0042517C" w:rsidRDefault="006475E1"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45"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46" w:author="作者">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6475E1"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47" w:author="作者">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44"/>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AA176D" w14:paraId="53406959" w14:textId="77777777" w:rsidTr="001F43C7">
        <w:tc>
          <w:tcPr>
            <w:tcW w:w="2405" w:type="dxa"/>
          </w:tcPr>
          <w:p w14:paraId="5F1FC231" w14:textId="77777777" w:rsidR="00AA176D" w:rsidRDefault="00AA176D" w:rsidP="001F43C7">
            <w:pPr>
              <w:widowControl w:val="0"/>
              <w:snapToGrid w:val="0"/>
              <w:spacing w:before="120" w:after="120" w:line="240" w:lineRule="auto"/>
              <w:rPr>
                <w:rFonts w:eastAsia="微软雅黑"/>
                <w:sz w:val="20"/>
                <w:szCs w:val="20"/>
              </w:rPr>
            </w:pPr>
          </w:p>
        </w:tc>
        <w:tc>
          <w:tcPr>
            <w:tcW w:w="6945" w:type="dxa"/>
          </w:tcPr>
          <w:p w14:paraId="6069BB39" w14:textId="77777777" w:rsidR="00AA176D" w:rsidRDefault="00AA176D" w:rsidP="001F43C7">
            <w:pPr>
              <w:widowControl w:val="0"/>
              <w:snapToGrid w:val="0"/>
              <w:spacing w:before="120" w:after="120" w:line="240" w:lineRule="auto"/>
              <w:rPr>
                <w:rFonts w:eastAsia="微软雅黑"/>
                <w:sz w:val="20"/>
                <w:szCs w:val="20"/>
              </w:rPr>
            </w:pPr>
          </w:p>
        </w:tc>
      </w:tr>
      <w:tr w:rsidR="00AA176D" w14:paraId="63D76856" w14:textId="77777777" w:rsidTr="001F43C7">
        <w:tc>
          <w:tcPr>
            <w:tcW w:w="2405" w:type="dxa"/>
          </w:tcPr>
          <w:p w14:paraId="69166DE5" w14:textId="77777777" w:rsidR="00AA176D" w:rsidRPr="006F57C1" w:rsidRDefault="00AA176D" w:rsidP="001F43C7">
            <w:pPr>
              <w:widowControl w:val="0"/>
              <w:snapToGrid w:val="0"/>
              <w:spacing w:before="120" w:after="120" w:line="240" w:lineRule="auto"/>
              <w:rPr>
                <w:rFonts w:eastAsiaTheme="minorEastAsia"/>
                <w:sz w:val="20"/>
                <w:szCs w:val="20"/>
              </w:rPr>
            </w:pPr>
          </w:p>
        </w:tc>
        <w:tc>
          <w:tcPr>
            <w:tcW w:w="6945" w:type="dxa"/>
          </w:tcPr>
          <w:p w14:paraId="1C82DFFB" w14:textId="77777777" w:rsidR="00AA176D" w:rsidRPr="006F57C1" w:rsidRDefault="00AA176D" w:rsidP="001F43C7">
            <w:pPr>
              <w:widowControl w:val="0"/>
              <w:snapToGrid w:val="0"/>
              <w:spacing w:before="120" w:after="120" w:line="240" w:lineRule="auto"/>
              <w:rPr>
                <w:rFonts w:eastAsiaTheme="minorEastAsia"/>
                <w:sz w:val="20"/>
                <w:szCs w:val="20"/>
              </w:rPr>
            </w:pP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CEEACA"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 xml:space="preserve">Samsung, Nokia/NSB, vivo, </w:t>
            </w:r>
            <w:r w:rsidRPr="005F40DB">
              <w:rPr>
                <w:rFonts w:eastAsia="微软雅黑"/>
                <w:sz w:val="20"/>
                <w:szCs w:val="20"/>
              </w:rPr>
              <w:lastRenderedPageBreak/>
              <w:t>Lenovo/</w:t>
            </w:r>
            <w:proofErr w:type="spellStart"/>
            <w:r w:rsidRPr="005F40DB">
              <w:rPr>
                <w:rFonts w:eastAsia="微软雅黑"/>
                <w:sz w:val="20"/>
                <w:szCs w:val="20"/>
              </w:rPr>
              <w:t>MotM</w:t>
            </w:r>
            <w:proofErr w:type="spellEnd"/>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lastRenderedPageBreak/>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 xml:space="preserve">Port 0 and Port 2 locate in </w:t>
            </w:r>
            <w:proofErr w:type="spellStart"/>
            <w:r w:rsidRPr="00666FFF">
              <w:rPr>
                <w:rFonts w:eastAsia="微软雅黑"/>
                <w:sz w:val="20"/>
                <w:szCs w:val="20"/>
              </w:rPr>
              <w:t>n_CS</w:t>
            </w:r>
            <w:proofErr w:type="spellEnd"/>
            <w:r w:rsidRPr="00666FFF">
              <w:rPr>
                <w:rFonts w:eastAsia="微软雅黑"/>
                <w:sz w:val="20"/>
                <w:szCs w:val="20"/>
              </w:rPr>
              <w:t xml:space="preserve"> and (n_CS+3) mod 6 in comb offset </w:t>
            </w:r>
            <w:proofErr w:type="spellStart"/>
            <w:r w:rsidRPr="00666FFF">
              <w:rPr>
                <w:rFonts w:eastAsia="微软雅黑"/>
                <w:sz w:val="20"/>
                <w:szCs w:val="20"/>
              </w:rPr>
              <w:t>k_TC</w:t>
            </w:r>
            <w:proofErr w:type="spellEnd"/>
            <w:r w:rsidRPr="00666FFF">
              <w:rPr>
                <w:rFonts w:eastAsia="微软雅黑"/>
                <w:sz w:val="20"/>
                <w:szCs w:val="20"/>
              </w:rPr>
              <w:t>, respectively.</w:t>
            </w:r>
          </w:p>
          <w:p w14:paraId="6979501A" w14:textId="74554975" w:rsidR="00666FFF" w:rsidRP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50535D" w14:paraId="1AD00958" w14:textId="77777777" w:rsidTr="006E3B3D">
        <w:tc>
          <w:tcPr>
            <w:tcW w:w="2405" w:type="dxa"/>
          </w:tcPr>
          <w:p w14:paraId="6EF8CAE9" w14:textId="67BB9A5A" w:rsidR="0050535D" w:rsidRDefault="0050535D" w:rsidP="0050535D">
            <w:pPr>
              <w:widowControl w:val="0"/>
              <w:snapToGrid w:val="0"/>
              <w:spacing w:before="120" w:after="120" w:line="240" w:lineRule="auto"/>
              <w:rPr>
                <w:rFonts w:eastAsia="微软雅黑"/>
                <w:sz w:val="20"/>
                <w:szCs w:val="20"/>
              </w:rPr>
            </w:pPr>
          </w:p>
        </w:tc>
        <w:tc>
          <w:tcPr>
            <w:tcW w:w="6945" w:type="dxa"/>
          </w:tcPr>
          <w:p w14:paraId="598D3FA9" w14:textId="087E136B" w:rsidR="0050535D" w:rsidRDefault="0050535D" w:rsidP="0050535D">
            <w:pPr>
              <w:widowControl w:val="0"/>
              <w:snapToGrid w:val="0"/>
              <w:spacing w:before="120" w:after="120" w:line="240" w:lineRule="auto"/>
              <w:rPr>
                <w:rFonts w:eastAsia="微软雅黑"/>
                <w:sz w:val="20"/>
                <w:szCs w:val="20"/>
              </w:rPr>
            </w:pPr>
          </w:p>
        </w:tc>
      </w:tr>
      <w:tr w:rsidR="001F503B" w14:paraId="6AF39A1D" w14:textId="77777777" w:rsidTr="006E3B3D">
        <w:tc>
          <w:tcPr>
            <w:tcW w:w="2405" w:type="dxa"/>
          </w:tcPr>
          <w:p w14:paraId="3A032B5E" w14:textId="3B25DFE0" w:rsidR="001F503B" w:rsidRDefault="001F503B" w:rsidP="001F503B">
            <w:pPr>
              <w:widowControl w:val="0"/>
              <w:snapToGrid w:val="0"/>
              <w:spacing w:before="120" w:after="120" w:line="240" w:lineRule="auto"/>
              <w:rPr>
                <w:rFonts w:eastAsia="微软雅黑"/>
                <w:sz w:val="20"/>
                <w:szCs w:val="20"/>
              </w:rPr>
            </w:pPr>
          </w:p>
        </w:tc>
        <w:tc>
          <w:tcPr>
            <w:tcW w:w="6945" w:type="dxa"/>
          </w:tcPr>
          <w:p w14:paraId="26A38A0B" w14:textId="231D6E86" w:rsidR="001F503B" w:rsidRDefault="001F503B" w:rsidP="001F503B">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lastRenderedPageBreak/>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w:t>
            </w:r>
            <w:r w:rsidRPr="001F7B4E">
              <w:rPr>
                <w:rFonts w:eastAsia="Malgun Gothic"/>
                <w:sz w:val="20"/>
                <w:szCs w:val="20"/>
              </w:rPr>
              <w:lastRenderedPageBreak/>
              <w:t>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lastRenderedPageBreak/>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lastRenderedPageBreak/>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For SCS=120 </w:t>
            </w:r>
            <w:proofErr w:type="spellStart"/>
            <w:r w:rsidRPr="00A457BD">
              <w:rPr>
                <w:rStyle w:val="af3"/>
                <w:i w:val="0"/>
                <w:sz w:val="20"/>
                <w:szCs w:val="20"/>
              </w:rPr>
              <w:t>KHz</w:t>
            </w:r>
            <w:proofErr w:type="spellEnd"/>
            <w:r w:rsidRPr="00A457BD">
              <w:rPr>
                <w:rStyle w:val="af3"/>
                <w:i w:val="0"/>
                <w:sz w:val="20"/>
                <w:szCs w:val="20"/>
              </w:rPr>
              <w:t>: No guard symbols exist between the 1</w:t>
            </w:r>
            <w:proofErr w:type="gramStart"/>
            <w:r w:rsidRPr="00A457BD">
              <w:rPr>
                <w:rStyle w:val="af3"/>
                <w:i w:val="0"/>
                <w:sz w:val="20"/>
                <w:szCs w:val="20"/>
                <w:vertAlign w:val="superscript"/>
              </w:rPr>
              <w:t>st</w:t>
            </w:r>
            <w:r w:rsidRPr="00A457BD">
              <w:rPr>
                <w:rStyle w:val="af3"/>
                <w:i w:val="0"/>
                <w:sz w:val="20"/>
                <w:szCs w:val="20"/>
              </w:rPr>
              <w:t>  and</w:t>
            </w:r>
            <w:proofErr w:type="gramEnd"/>
            <w:r w:rsidRPr="00A457BD">
              <w:rPr>
                <w:rStyle w:val="af3"/>
                <w:i w:val="0"/>
                <w:sz w:val="20"/>
                <w:szCs w:val="20"/>
              </w:rPr>
              <w:t xml:space="preserve">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When ca-</w:t>
            </w:r>
            <w:proofErr w:type="spellStart"/>
            <w:r w:rsidRPr="00450870">
              <w:rPr>
                <w:rFonts w:eastAsia="微软雅黑"/>
                <w:iCs/>
                <w:sz w:val="20"/>
                <w:szCs w:val="20"/>
                <w:lang w:val="en-GB"/>
              </w:rPr>
              <w:t>SlotOffset</w:t>
            </w:r>
            <w:proofErr w:type="spellEnd"/>
            <w:r w:rsidRPr="00450870">
              <w:rPr>
                <w:rFonts w:eastAsia="微软雅黑"/>
                <w:iCs/>
                <w:sz w:val="20"/>
                <w:szCs w:val="20"/>
                <w:lang w:val="en-GB"/>
              </w:rPr>
              <w:t xml:space="preserve">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w:t>
            </w:r>
            <w:proofErr w:type="spellStart"/>
            <w:r w:rsidRPr="00450870">
              <w:rPr>
                <w:rFonts w:eastAsia="微软雅黑"/>
                <w:i/>
                <w:iCs/>
                <w:sz w:val="20"/>
                <w:szCs w:val="20"/>
                <w:lang w:val="en-GB"/>
              </w:rPr>
              <w:t>SlotOffset</w:t>
            </w:r>
            <w:proofErr w:type="spellEnd"/>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lastRenderedPageBreak/>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 xml:space="preserve">Huawei, </w:t>
            </w:r>
            <w:proofErr w:type="spellStart"/>
            <w:r w:rsidRPr="000F30E2">
              <w:rPr>
                <w:sz w:val="20"/>
                <w:szCs w:val="20"/>
              </w:rPr>
              <w:t>HiSilicon</w:t>
            </w:r>
            <w:proofErr w:type="spellEnd"/>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proofErr w:type="spellStart"/>
            <w:r w:rsidRPr="000F30E2">
              <w:rPr>
                <w:sz w:val="20"/>
                <w:szCs w:val="20"/>
              </w:rPr>
              <w:t>Spreadtrum</w:t>
            </w:r>
            <w:proofErr w:type="spellEnd"/>
            <w:r w:rsidRPr="000F30E2">
              <w:rPr>
                <w:sz w:val="20"/>
                <w:szCs w:val="20"/>
              </w:rPr>
              <w:t xml:space="preserve">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 xml:space="preserve">Maintenance for </w:t>
            </w:r>
            <w:proofErr w:type="spellStart"/>
            <w:r w:rsidRPr="000F30E2">
              <w:rPr>
                <w:sz w:val="20"/>
                <w:szCs w:val="20"/>
              </w:rPr>
              <w:t>feMIMO</w:t>
            </w:r>
            <w:proofErr w:type="spellEnd"/>
            <w:r w:rsidRPr="000F30E2">
              <w:rPr>
                <w:sz w:val="20"/>
                <w:szCs w:val="20"/>
              </w:rPr>
              <w:t xml:space="preserve">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3261" w14:textId="77777777" w:rsidR="006475E1" w:rsidRDefault="006475E1" w:rsidP="0066336C">
      <w:pPr>
        <w:spacing w:after="0" w:line="240" w:lineRule="auto"/>
      </w:pPr>
      <w:r>
        <w:separator/>
      </w:r>
    </w:p>
  </w:endnote>
  <w:endnote w:type="continuationSeparator" w:id="0">
    <w:p w14:paraId="5AE0DD39" w14:textId="77777777" w:rsidR="006475E1" w:rsidRDefault="006475E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25DCC" w14:textId="77777777" w:rsidR="006475E1" w:rsidRDefault="006475E1" w:rsidP="0066336C">
      <w:pPr>
        <w:spacing w:after="0" w:line="240" w:lineRule="auto"/>
      </w:pPr>
      <w:r>
        <w:separator/>
      </w:r>
    </w:p>
  </w:footnote>
  <w:footnote w:type="continuationSeparator" w:id="0">
    <w:p w14:paraId="0AD3D434" w14:textId="77777777" w:rsidR="006475E1" w:rsidRDefault="006475E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8"/>
  </w:num>
  <w:num w:numId="3">
    <w:abstractNumId w:val="0"/>
  </w:num>
  <w:num w:numId="4">
    <w:abstractNumId w:val="13"/>
  </w:num>
  <w:num w:numId="5">
    <w:abstractNumId w:val="17"/>
  </w:num>
  <w:num w:numId="6">
    <w:abstractNumId w:val="3"/>
  </w:num>
  <w:num w:numId="7">
    <w:abstractNumId w:val="2"/>
  </w:num>
  <w:num w:numId="8">
    <w:abstractNumId w:val="25"/>
  </w:num>
  <w:num w:numId="9">
    <w:abstractNumId w:val="10"/>
  </w:num>
  <w:num w:numId="10">
    <w:abstractNumId w:val="6"/>
  </w:num>
  <w:num w:numId="11">
    <w:abstractNumId w:val="14"/>
  </w:num>
  <w:num w:numId="12">
    <w:abstractNumId w:val="22"/>
  </w:num>
  <w:num w:numId="13">
    <w:abstractNumId w:val="20"/>
  </w:num>
  <w:num w:numId="14">
    <w:abstractNumId w:val="23"/>
  </w:num>
  <w:num w:numId="15">
    <w:abstractNumId w:val="12"/>
  </w:num>
  <w:num w:numId="16">
    <w:abstractNumId w:val="21"/>
  </w:num>
  <w:num w:numId="17">
    <w:abstractNumId w:val="18"/>
  </w:num>
  <w:num w:numId="18">
    <w:abstractNumId w:val="9"/>
  </w:num>
  <w:num w:numId="19">
    <w:abstractNumId w:val="11"/>
  </w:num>
  <w:num w:numId="20">
    <w:abstractNumId w:val="5"/>
  </w:num>
  <w:num w:numId="21">
    <w:abstractNumId w:val="16"/>
  </w:num>
  <w:num w:numId="22">
    <w:abstractNumId w:val="28"/>
  </w:num>
  <w:num w:numId="23">
    <w:abstractNumId w:val="4"/>
  </w:num>
  <w:num w:numId="24">
    <w:abstractNumId w:val="24"/>
  </w:num>
  <w:num w:numId="25">
    <w:abstractNumId w:val="26"/>
  </w:num>
  <w:num w:numId="26">
    <w:abstractNumId w:val="7"/>
  </w:num>
  <w:num w:numId="27">
    <w:abstractNumId w:val="29"/>
  </w:num>
  <w:num w:numId="28">
    <w:abstractNumId w:val="29"/>
  </w:num>
  <w:num w:numId="29">
    <w:abstractNumId w:val="19"/>
  </w:num>
  <w:num w:numId="30">
    <w:abstractNumId w:val="29"/>
  </w:num>
  <w:num w:numId="31">
    <w:abstractNumId w:val="29"/>
  </w:num>
  <w:num w:numId="32">
    <w:abstractNumId w:val="29"/>
  </w:num>
  <w:num w:numId="33">
    <w:abstractNumId w:val="15"/>
  </w:num>
  <w:num w:numId="34">
    <w:abstractNumId w:val="29"/>
  </w:num>
  <w:num w:numId="35">
    <w:abstractNumId w:val="29"/>
  </w:num>
  <w:num w:numId="36">
    <w:abstractNumId w:val="29"/>
  </w:num>
  <w:num w:numId="37">
    <w:abstractNumId w:val="1"/>
  </w:num>
  <w:num w:numId="38">
    <w:abstractNumId w:val="27"/>
  </w:num>
  <w:num w:numId="39">
    <w:abstractNumId w:val="19"/>
  </w:num>
  <w:num w:numId="4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4F8"/>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384"/>
    <w:rsid w:val="00ED03E8"/>
    <w:rsid w:val="00ED07D2"/>
    <w:rsid w:val="00ED15ED"/>
    <w:rsid w:val="00ED1C42"/>
    <w:rsid w:val="00ED1E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9.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oleObject" Target="embeddings/oleObject19.bin"/><Relationship Id="rId40" Type="http://schemas.openxmlformats.org/officeDocument/2006/relationships/image" Target="media/image12.wmf"/><Relationship Id="rId45" Type="http://schemas.openxmlformats.org/officeDocument/2006/relationships/oleObject" Target="embeddings/oleObject23.bin"/><Relationship Id="rId53" Type="http://schemas.openxmlformats.org/officeDocument/2006/relationships/image" Target="media/image17.jpeg"/><Relationship Id="rId5" Type="http://schemas.openxmlformats.org/officeDocument/2006/relationships/settings" Target="settings.xml"/><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6.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7.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0.wmf"/><Relationship Id="rId49" Type="http://schemas.openxmlformats.org/officeDocument/2006/relationships/oleObject" Target="embeddings/oleObject25.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891EE-A280-4926-812E-72814DB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10048</Words>
  <Characters>57274</Characters>
  <Application>Microsoft Office Word</Application>
  <DocSecurity>0</DocSecurity>
  <Lines>477</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2022-02-17T10:28:00Z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